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r>
        <w:rPr>
          <w:b/>
          <w:sz w:val="28"/>
        </w:rPr>
        <w:t xml:space="preserve">Tdoc </w:t>
      </w:r>
      <w:hyperlink r:id="rId12"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#111 and the following agreements were reached(excluding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3"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th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lastRenderedPageBreak/>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Case 1: Different gNB’s before and after the switch. In this case, the target gateway after feeder link switch is served by a different gNB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fiber or other connection between the GW and the gNB. As we are discussing transparent architecture, the Uu interface goes in this assumption via the fiber link, feeder link and the service link. This introduces additional and possibly unstable delay on the Uu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zh-CN"/>
        </w:rPr>
        <w:lastRenderedPageBreak/>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4">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ins w:id="7" w:author="CATT" w:date="2020-09-27T10:22:00Z">
              <w:r>
                <w:rPr>
                  <w:rFonts w:eastAsiaTheme="minorEastAsia"/>
                  <w:lang w:eastAsia="zh-CN"/>
                </w:rPr>
                <w:t>F</w:t>
              </w:r>
              <w:r>
                <w:rPr>
                  <w:rFonts w:eastAsiaTheme="minorEastAsia" w:hint="eastAsia"/>
                  <w:lang w:eastAsia="zh-CN"/>
                </w:rPr>
                <w:t xml:space="preserve">or  Case2,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feederlink and </w:t>
              </w:r>
              <w:r w:rsidR="00F82E65">
                <w:rPr>
                  <w:rFonts w:eastAsiaTheme="minorEastAsia" w:hint="eastAsia"/>
                  <w:lang w:eastAsia="zh-CN"/>
                </w:rPr>
                <w:t>fiber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ins w:id="30" w:author="CATT" w:date="2020-09-27T10:33:00Z">
              <w:r w:rsidR="00093708">
                <w:rPr>
                  <w:rFonts w:eastAsiaTheme="minorEastAsia"/>
                  <w:lang w:eastAsia="zh-CN"/>
                </w:rPr>
                <w:t>feeder</w:t>
              </w:r>
              <w:r w:rsidR="00093708">
                <w:rPr>
                  <w:rFonts w:eastAsiaTheme="minorEastAsia" w:hint="eastAsia"/>
                  <w:lang w:eastAsia="zh-CN"/>
                </w:rPr>
                <w:t>link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ins w:id="35" w:author="CATT" w:date="2020-09-27T10:36:00Z">
              <w:r w:rsidR="004B4ED7">
                <w:rPr>
                  <w:rFonts w:eastAsiaTheme="minorEastAsia" w:hint="eastAsia"/>
                  <w:lang w:eastAsia="zh-CN"/>
                </w:rPr>
                <w:t xml:space="preserve">fiber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fiber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thousands of kilometres fi</w:t>
              </w:r>
            </w:ins>
            <w:ins w:id="51" w:author="Huawei" w:date="2020-09-30T14:54:00Z">
              <w:r>
                <w:rPr>
                  <w:sz w:val="22"/>
                  <w:szCs w:val="22"/>
                  <w:lang w:eastAsia="ja-JP"/>
                </w:rPr>
                <w:t>ber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Although the distance between the gateway and gNB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lastRenderedPageBreak/>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fiber link could be quite long, the GWs are relay and the fiber link delay between a gNB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we think it is rare to have a gNB controlled by more than one GW</w:t>
              </w:r>
            </w:ins>
            <w:ins w:id="77" w:author="Sharma, Vivek" w:date="2020-10-07T11:34:00Z">
              <w:r w:rsidRPr="00771CD6">
                <w:rPr>
                  <w:sz w:val="22"/>
                  <w:szCs w:val="22"/>
                  <w:lang w:eastAsia="ko-KR"/>
                </w:rPr>
                <w:t xml:space="preserve">. </w:t>
              </w:r>
              <w:r w:rsidRPr="00771CD6">
                <w:rPr>
                  <w:sz w:val="22"/>
                  <w:szCs w:val="22"/>
                </w:rPr>
                <w:t>Typically, gNBs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ins w:id="80" w:author="nomor" w:date="2020-10-07T13:35:00Z">
              <w:r>
                <w:rPr>
                  <w:rFonts w:eastAsia="SimSun"/>
                  <w:sz w:val="22"/>
                  <w:szCs w:val="22"/>
                  <w:lang w:val="en-US" w:eastAsia="zh-CN"/>
                </w:rPr>
                <w:t>Nomor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gNB split (gnB-</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Uu.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If case 2 is also to be considered, we propose to split the gNB into</w:t>
              </w:r>
              <w:r>
                <w:rPr>
                  <w:rFonts w:eastAsiaTheme="minorEastAsia"/>
                  <w:color w:val="000000" w:themeColor="text1"/>
                  <w:sz w:val="22"/>
                  <w:lang w:eastAsia="zh-CN"/>
                </w:rPr>
                <w:t xml:space="preserve"> </w:t>
              </w:r>
              <w:r w:rsidRPr="001A1B25">
                <w:rPr>
                  <w:rFonts w:eastAsiaTheme="minorEastAsia"/>
                  <w:color w:val="000000" w:themeColor="text1"/>
                  <w:sz w:val="22"/>
                  <w:lang w:eastAsia="zh-CN"/>
                </w:rPr>
                <w:t>gNB-CU and gNB-DU. GW1 and GW2 will share the same CU, but ea</w:t>
              </w:r>
              <w:r>
                <w:rPr>
                  <w:rFonts w:eastAsiaTheme="minorEastAsia"/>
                  <w:color w:val="000000" w:themeColor="text1"/>
                  <w:sz w:val="22"/>
                  <w:lang w:eastAsia="zh-CN"/>
                </w:rPr>
                <w:t>ch GW will have a co-located gNB</w:t>
              </w:r>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Also, the solutions that have been proposed to address the NTN feeder link switch over are applicable whether the NTN GWs are connected to the same gNB or to two distinct gNBs.</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SimSun"/>
                <w:sz w:val="22"/>
                <w:szCs w:val="22"/>
                <w:lang w:val="en-US" w:eastAsia="zh-CN"/>
              </w:rPr>
            </w:pPr>
            <w:ins w:id="109" w:author="Helka-Liina Maattanen" w:date="2020-10-07T15:36:00Z">
              <w:r>
                <w:t>The assumption in Case 2 does not seem viable. Having Uu interface, which means e.g. HARQ feedback loop, over a long cable brings about additional RTT delay. Taking into account such delay is not straightforward especially when Uu in this case is not over the air as has been assumed in 3GPP. However, a gNB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gNB or gNB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ins w:id="133" w:author="Qualcomm-Bharat" w:date="2020-10-07T07:40:00Z">
              <w:r w:rsidR="00FF794B" w:rsidRPr="004B334E">
                <w:rPr>
                  <w:sz w:val="22"/>
                  <w:szCs w:val="22"/>
                </w:rPr>
                <w:t xml:space="preserve">So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The fiber link would not be always thousands of kilometres long. On the contrary, sometimes the NTN gateways could locate at same spot and covers on opposite direction (e.g. one serves west side and the other serves east side). Also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lang w:eastAsia="ko-KR"/>
              </w:rPr>
            </w:pPr>
            <w:r>
              <w:rPr>
                <w:rFonts w:eastAsia="SimSun"/>
                <w:sz w:val="22"/>
                <w:szCs w:val="22"/>
                <w:lang w:val="en-US" w:eastAsia="zh-CN"/>
              </w:rPr>
              <w:lastRenderedPageBreak/>
              <w:t>Loon, Google</w:t>
            </w:r>
          </w:p>
        </w:tc>
        <w:tc>
          <w:tcPr>
            <w:tcW w:w="8079" w:type="dxa"/>
          </w:tcPr>
          <w:p w14:paraId="75258E23" w14:textId="61AD45BD" w:rsidR="000B4F65" w:rsidRDefault="000B4F65" w:rsidP="000B4F65">
            <w:pPr>
              <w:spacing w:before="120" w:after="120"/>
              <w:rPr>
                <w:lang w:eastAsia="ko-KR"/>
              </w:rPr>
            </w:pPr>
            <w:r>
              <w:rPr>
                <w:rFonts w:eastAsiaTheme="minorEastAsia"/>
                <w:sz w:val="22"/>
                <w:szCs w:val="22"/>
                <w:lang w:eastAsia="zh-CN"/>
              </w:rPr>
              <w:t>Case 2 is of interest also from capacity of backhaul perspective.</w:t>
            </w:r>
          </w:p>
        </w:tc>
      </w:tr>
      <w:tr w:rsidR="004213E9" w14:paraId="0A789BED" w14:textId="77777777" w:rsidTr="00950EDC">
        <w:tc>
          <w:tcPr>
            <w:tcW w:w="1271" w:type="dxa"/>
          </w:tcPr>
          <w:p w14:paraId="738654E5" w14:textId="4D6581BB" w:rsidR="004213E9" w:rsidRDefault="004213E9" w:rsidP="004213E9">
            <w:pPr>
              <w:spacing w:before="120" w:after="120"/>
              <w:rPr>
                <w:rFonts w:eastAsia="SimSun"/>
                <w:sz w:val="22"/>
                <w:szCs w:val="22"/>
                <w:lang w:val="en-US" w:eastAsia="zh-CN"/>
              </w:rPr>
            </w:pPr>
            <w:r>
              <w:t>Samsung</w:t>
            </w:r>
          </w:p>
        </w:tc>
        <w:tc>
          <w:tcPr>
            <w:tcW w:w="8079" w:type="dxa"/>
          </w:tcPr>
          <w:p w14:paraId="0373BF25" w14:textId="4A2EB1E8" w:rsidR="004213E9" w:rsidRDefault="004213E9" w:rsidP="004213E9">
            <w:pPr>
              <w:spacing w:before="120" w:after="120"/>
              <w:rPr>
                <w:rFonts w:eastAsiaTheme="minorEastAsia"/>
                <w:sz w:val="22"/>
                <w:szCs w:val="22"/>
                <w:lang w:eastAsia="zh-CN"/>
              </w:rPr>
            </w:pPr>
            <w:r>
              <w:t>Yes, it is feasible/viable to have one gNB connected to multiple NTN-GWs. In particular, a typical gNB may be in the cloud infrastructure along with 5GC Network Functions. NTN-GWs would be distributed across the Earth’s surface. As an example, the distance between the East coast and the West coast in the U.S. is about 2800 miles or 4500 km. The speed of light in the fiber is about 2*10^8 m/s. If a gNB is in the middle of the U.S. communicating with two NTN-GWs, the transport delay between the g-NB and an NTN-GW is 11 ms. We expect multiple NTN-GWs and multiple gNBs across the target service area. Hence, the transport delay would generally be smaller than 11 ms. The processing delay in the optical switching network would add delay to this transport delay. A good infrastructure design would aim to reduce the gNB-NTN-GW delay.</w:t>
            </w:r>
          </w:p>
        </w:tc>
      </w:tr>
      <w:tr w:rsidR="00800FE8" w14:paraId="016A17D0" w14:textId="77777777" w:rsidTr="00950EDC">
        <w:tc>
          <w:tcPr>
            <w:tcW w:w="1271" w:type="dxa"/>
          </w:tcPr>
          <w:p w14:paraId="265D8271" w14:textId="36F9A327" w:rsidR="00800FE8" w:rsidRDefault="00800FE8" w:rsidP="004213E9">
            <w:pPr>
              <w:spacing w:before="120" w:after="120"/>
            </w:pPr>
            <w:r>
              <w:t>Apple</w:t>
            </w:r>
          </w:p>
        </w:tc>
        <w:tc>
          <w:tcPr>
            <w:tcW w:w="8079" w:type="dxa"/>
          </w:tcPr>
          <w:p w14:paraId="6C61DD0C" w14:textId="24ACA5C1" w:rsidR="00800FE8" w:rsidRDefault="00800FE8" w:rsidP="004213E9">
            <w:pPr>
              <w:spacing w:before="120" w:after="120"/>
            </w:pPr>
            <w:r>
              <w:t xml:space="preserve">From our view both cases 1 and 2 are possible and neither should be excluded. The fiber link does not always have to be assumed to be in the 1000 km range. However, Case 1 should be default. </w:t>
            </w:r>
          </w:p>
        </w:tc>
      </w:tr>
      <w:tr w:rsidR="00C86722" w14:paraId="2956796E" w14:textId="77777777" w:rsidTr="00950EDC">
        <w:trPr>
          <w:ins w:id="139" w:author="lixiaolong" w:date="2020-10-09T08:38:00Z"/>
        </w:trPr>
        <w:tc>
          <w:tcPr>
            <w:tcW w:w="1271" w:type="dxa"/>
          </w:tcPr>
          <w:p w14:paraId="00E83FFC" w14:textId="10F0EFA3" w:rsidR="00C86722" w:rsidRPr="00C86722" w:rsidRDefault="00C86722" w:rsidP="004213E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68EB6389" w14:textId="4B9481FF" w:rsidR="00C86722" w:rsidRPr="00C86722" w:rsidRDefault="00C86722" w:rsidP="00C86722">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ca</w:t>
              </w:r>
              <w:r w:rsidR="008908CD">
                <w:rPr>
                  <w:rFonts w:eastAsiaTheme="minorEastAsia"/>
                  <w:lang w:eastAsia="zh-CN"/>
                </w:rPr>
                <w:t xml:space="preserve">se 1 should be studied with priority. </w:t>
              </w:r>
            </w:ins>
            <w:ins w:id="145" w:author="lixiaolong" w:date="2020-10-09T08:42:00Z">
              <w:r>
                <w:rPr>
                  <w:rFonts w:eastAsiaTheme="minorEastAsia"/>
                  <w:lang w:eastAsia="zh-CN"/>
                </w:rPr>
                <w:t xml:space="preserve"> </w:t>
              </w:r>
            </w:ins>
          </w:p>
        </w:tc>
      </w:tr>
      <w:tr w:rsidR="00177A19" w14:paraId="0E1C6974" w14:textId="77777777" w:rsidTr="00950EDC">
        <w:trPr>
          <w:ins w:id="146" w:author="OPPO" w:date="2020-10-09T11:38:00Z"/>
        </w:trPr>
        <w:tc>
          <w:tcPr>
            <w:tcW w:w="1271" w:type="dxa"/>
          </w:tcPr>
          <w:p w14:paraId="242E5FBB" w14:textId="5CFBCC0C" w:rsidR="00177A19" w:rsidRDefault="00177A19" w:rsidP="00177A19">
            <w:pPr>
              <w:spacing w:before="120" w:after="120"/>
              <w:rPr>
                <w:ins w:id="147" w:author="OPPO" w:date="2020-10-09T11:38:00Z"/>
                <w:rFonts w:eastAsiaTheme="minorEastAsia"/>
                <w:lang w:eastAsia="zh-CN"/>
              </w:rPr>
            </w:pPr>
            <w:ins w:id="148" w:author="OPPO" w:date="2020-10-09T11:3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21B586F" w14:textId="42CFCABE" w:rsidR="00177A19" w:rsidRDefault="00177A19" w:rsidP="00177A19">
            <w:pPr>
              <w:spacing w:before="120" w:after="120"/>
              <w:rPr>
                <w:ins w:id="149" w:author="OPPO" w:date="2020-10-09T11:38:00Z"/>
                <w:rFonts w:eastAsiaTheme="minorEastAsia"/>
                <w:lang w:eastAsia="zh-CN"/>
              </w:rPr>
            </w:pPr>
            <w:ins w:id="150" w:author="OPPO" w:date="2020-10-09T11:38:00Z">
              <w:r>
                <w:rPr>
                  <w:rFonts w:eastAsia="SimSun" w:hint="eastAsia"/>
                  <w:iCs/>
                  <w:sz w:val="22"/>
                  <w:szCs w:val="22"/>
                  <w:lang w:val="en-US" w:eastAsia="zh-CN"/>
                </w:rPr>
                <w:t>T</w:t>
              </w:r>
              <w:r>
                <w:rPr>
                  <w:rFonts w:eastAsia="SimSun"/>
                  <w:iCs/>
                  <w:sz w:val="22"/>
                  <w:szCs w:val="22"/>
                  <w:lang w:val="en-US" w:eastAsia="zh-CN"/>
                </w:rPr>
                <w:t xml:space="preserve">his is a deployment issue. We </w:t>
              </w:r>
              <w:r>
                <w:rPr>
                  <w:rFonts w:eastAsia="SimSun" w:hint="eastAsia"/>
                  <w:iCs/>
                  <w:sz w:val="22"/>
                  <w:szCs w:val="22"/>
                  <w:lang w:val="en-US" w:eastAsia="zh-CN"/>
                </w:rPr>
                <w:t>think</w:t>
              </w:r>
              <w:r>
                <w:rPr>
                  <w:rFonts w:eastAsia="SimSun"/>
                  <w:iCs/>
                  <w:sz w:val="22"/>
                  <w:szCs w:val="22"/>
                  <w:lang w:val="en-US" w:eastAsia="zh-CN"/>
                </w:rPr>
                <w:t xml:space="preserve"> Case 2 could be possible.</w:t>
              </w:r>
            </w:ins>
          </w:p>
        </w:tc>
      </w:tr>
      <w:tr w:rsidR="00EE29DD" w14:paraId="09BA0453" w14:textId="77777777" w:rsidTr="00EE29DD">
        <w:trPr>
          <w:ins w:id="151" w:author="Spreadtrum" w:date="2020-10-09T15:28:00Z"/>
        </w:trPr>
        <w:tc>
          <w:tcPr>
            <w:tcW w:w="1271" w:type="dxa"/>
          </w:tcPr>
          <w:p w14:paraId="2D265623" w14:textId="77777777" w:rsidR="00EE29DD" w:rsidRDefault="00EE29DD" w:rsidP="000461AD">
            <w:pPr>
              <w:spacing w:before="120" w:after="120"/>
              <w:rPr>
                <w:ins w:id="152" w:author="Spreadtrum" w:date="2020-10-09T15:28:00Z"/>
                <w:rFonts w:eastAsiaTheme="minorEastAsia"/>
                <w:lang w:eastAsia="zh-CN"/>
              </w:rPr>
            </w:pPr>
            <w:ins w:id="153" w:author="Spreadtrum" w:date="2020-10-09T15:28:00Z">
              <w:r>
                <w:rPr>
                  <w:rFonts w:eastAsiaTheme="minorEastAsia" w:hint="eastAsia"/>
                  <w:lang w:eastAsia="zh-CN"/>
                </w:rPr>
                <w:t>Spreadtrum</w:t>
              </w:r>
            </w:ins>
          </w:p>
        </w:tc>
        <w:tc>
          <w:tcPr>
            <w:tcW w:w="8079" w:type="dxa"/>
          </w:tcPr>
          <w:p w14:paraId="32C34EFD" w14:textId="77777777" w:rsidR="00EE29DD" w:rsidRDefault="00EE29DD" w:rsidP="000461AD">
            <w:pPr>
              <w:spacing w:before="120" w:after="120"/>
              <w:rPr>
                <w:ins w:id="154" w:author="Spreadtrum" w:date="2020-10-09T15:28:00Z"/>
                <w:rFonts w:eastAsiaTheme="minorEastAsia"/>
                <w:lang w:eastAsia="zh-CN"/>
              </w:rPr>
            </w:pPr>
            <w:ins w:id="155" w:author="Spreadtrum" w:date="2020-10-09T15:28:00Z">
              <w:r>
                <w:rPr>
                  <w:rFonts w:eastAsiaTheme="minorEastAsia" w:hint="eastAsia"/>
                  <w:lang w:eastAsia="zh-CN"/>
                </w:rPr>
                <w:t xml:space="preserve">No. </w:t>
              </w:r>
              <w:r>
                <w:rPr>
                  <w:rFonts w:eastAsiaTheme="minorEastAsia"/>
                  <w:lang w:eastAsia="zh-CN"/>
                </w:rPr>
                <w:t>We don’t think case2 is viable way.</w:t>
              </w:r>
            </w:ins>
          </w:p>
        </w:tc>
      </w:tr>
      <w:tr w:rsidR="00C85B29" w14:paraId="6C1A4518" w14:textId="77777777" w:rsidTr="00EE29DD">
        <w:trPr>
          <w:ins w:id="156" w:author="Min Min13 Xu" w:date="2020-10-09T16:25:00Z"/>
        </w:trPr>
        <w:tc>
          <w:tcPr>
            <w:tcW w:w="1271" w:type="dxa"/>
          </w:tcPr>
          <w:p w14:paraId="5ED95337" w14:textId="277FB78B" w:rsidR="00C85B29" w:rsidRDefault="00C85B29" w:rsidP="000461AD">
            <w:pPr>
              <w:spacing w:before="120" w:after="120"/>
              <w:rPr>
                <w:ins w:id="157" w:author="Min Min13 Xu" w:date="2020-10-09T16:25:00Z"/>
                <w:rFonts w:eastAsiaTheme="minorEastAsia"/>
                <w:lang w:eastAsia="zh-CN"/>
              </w:rPr>
            </w:pPr>
            <w:ins w:id="158" w:author="Min Min13 Xu" w:date="2020-10-09T16:25:00Z">
              <w:r>
                <w:rPr>
                  <w:rFonts w:eastAsiaTheme="minorEastAsia" w:hint="eastAsia"/>
                  <w:lang w:eastAsia="zh-CN"/>
                </w:rPr>
                <w:t>L</w:t>
              </w:r>
              <w:r>
                <w:rPr>
                  <w:rFonts w:eastAsiaTheme="minorEastAsia"/>
                  <w:lang w:eastAsia="zh-CN"/>
                </w:rPr>
                <w:t>enovo</w:t>
              </w:r>
            </w:ins>
          </w:p>
        </w:tc>
        <w:tc>
          <w:tcPr>
            <w:tcW w:w="8079" w:type="dxa"/>
          </w:tcPr>
          <w:p w14:paraId="525A451D" w14:textId="07D80533" w:rsidR="00C85B29" w:rsidRDefault="00C85B29" w:rsidP="000461AD">
            <w:pPr>
              <w:spacing w:before="120" w:after="120"/>
              <w:rPr>
                <w:ins w:id="159" w:author="Min Min13 Xu" w:date="2020-10-09T16:25:00Z"/>
                <w:rFonts w:eastAsiaTheme="minorEastAsia"/>
                <w:lang w:eastAsia="zh-CN"/>
              </w:rPr>
            </w:pPr>
            <w:ins w:id="160" w:author="Min Min13 Xu" w:date="2020-10-09T16:25:00Z">
              <w:r>
                <w:rPr>
                  <w:rFonts w:eastAsiaTheme="minorEastAsia" w:hint="eastAsia"/>
                  <w:lang w:eastAsia="zh-CN"/>
                </w:rPr>
                <w:t>C</w:t>
              </w:r>
              <w:r>
                <w:rPr>
                  <w:rFonts w:eastAsiaTheme="minorEastAsia"/>
                  <w:lang w:eastAsia="zh-CN"/>
                </w:rPr>
                <w:t>ase 1 should be considered as default an</w:t>
              </w:r>
            </w:ins>
            <w:ins w:id="161" w:author="Min Min13 Xu" w:date="2020-10-09T16:26:00Z">
              <w:r>
                <w:rPr>
                  <w:rFonts w:eastAsiaTheme="minorEastAsia"/>
                  <w:lang w:eastAsia="zh-CN"/>
                </w:rPr>
                <w:t xml:space="preserve">d studied in priority. We think Case 2 is a rare case with </w:t>
              </w:r>
            </w:ins>
            <w:ins w:id="162" w:author="Min Min13 Xu" w:date="2020-10-09T16:27:00Z">
              <w:r>
                <w:rPr>
                  <w:rFonts w:eastAsiaTheme="minorEastAsia"/>
                  <w:lang w:eastAsia="zh-CN"/>
                </w:rPr>
                <w:t xml:space="preserve">little possibility of deployment. </w:t>
              </w:r>
            </w:ins>
            <w:ins w:id="163" w:author="Min Min13 Xu" w:date="2020-10-09T16:29:00Z">
              <w:r>
                <w:rPr>
                  <w:rFonts w:eastAsiaTheme="minorEastAsia"/>
                  <w:lang w:eastAsia="zh-CN"/>
                </w:rPr>
                <w:t>Even if Case 2 is possible, t</w:t>
              </w:r>
              <w:r w:rsidRPr="00C85B29">
                <w:rPr>
                  <w:rFonts w:eastAsiaTheme="minorEastAsia"/>
                  <w:lang w:eastAsia="zh-CN"/>
                </w:rPr>
                <w:t xml:space="preserve">he delay and </w:t>
              </w:r>
            </w:ins>
            <w:ins w:id="164" w:author="Min Min13 Xu" w:date="2020-10-09T16:30:00Z">
              <w:r>
                <w:rPr>
                  <w:rFonts w:eastAsiaTheme="minorEastAsia" w:hint="eastAsia"/>
                  <w:lang w:eastAsia="zh-CN"/>
                </w:rPr>
                <w:t>cost</w:t>
              </w:r>
            </w:ins>
            <w:ins w:id="165" w:author="Min Min13 Xu" w:date="2020-10-09T16:29:00Z">
              <w:r w:rsidRPr="00C85B29">
                <w:rPr>
                  <w:rFonts w:eastAsiaTheme="minorEastAsia"/>
                  <w:lang w:eastAsia="zh-CN"/>
                </w:rPr>
                <w:t xml:space="preserve"> </w:t>
              </w:r>
            </w:ins>
            <w:ins w:id="166" w:author="Min Min13 Xu" w:date="2020-10-09T16:30:00Z">
              <w:r>
                <w:rPr>
                  <w:rFonts w:eastAsiaTheme="minorEastAsia"/>
                  <w:lang w:eastAsia="zh-CN"/>
                </w:rPr>
                <w:t>will be</w:t>
              </w:r>
            </w:ins>
            <w:ins w:id="167" w:author="Min Min13 Xu" w:date="2020-10-09T16:29:00Z">
              <w:r w:rsidRPr="00C85B29">
                <w:rPr>
                  <w:rFonts w:eastAsiaTheme="minorEastAsia"/>
                  <w:lang w:eastAsia="zh-CN"/>
                </w:rPr>
                <w:t xml:space="preserve"> relatively high </w:t>
              </w:r>
            </w:ins>
            <w:ins w:id="168" w:author="Min Min13 Xu" w:date="2020-10-09T16:30:00Z">
              <w:r>
                <w:rPr>
                  <w:rFonts w:eastAsiaTheme="minorEastAsia"/>
                  <w:lang w:eastAsia="zh-CN"/>
                </w:rPr>
                <w:t>and different gNBs will be a better deployment option.</w:t>
              </w:r>
            </w:ins>
          </w:p>
        </w:tc>
      </w:tr>
      <w:tr w:rsidR="00AA4724" w14:paraId="3E640036" w14:textId="77777777" w:rsidTr="00EE29DD">
        <w:trPr>
          <w:ins w:id="169" w:author="Nokia" w:date="2020-10-09T12:41:00Z"/>
        </w:trPr>
        <w:tc>
          <w:tcPr>
            <w:tcW w:w="1271" w:type="dxa"/>
          </w:tcPr>
          <w:p w14:paraId="22F90E49" w14:textId="549DE46B" w:rsidR="00AA4724" w:rsidRDefault="00AA4724" w:rsidP="00AA4724">
            <w:pPr>
              <w:spacing w:before="120" w:after="120"/>
              <w:rPr>
                <w:ins w:id="170" w:author="Nokia" w:date="2020-10-09T12:41:00Z"/>
                <w:rFonts w:eastAsiaTheme="minorEastAsia"/>
                <w:lang w:eastAsia="zh-CN"/>
              </w:rPr>
            </w:pPr>
            <w:ins w:id="171" w:author="Nokia" w:date="2020-10-09T12:41:00Z">
              <w:r>
                <w:rPr>
                  <w:rFonts w:eastAsia="SimSun"/>
                  <w:sz w:val="22"/>
                  <w:szCs w:val="22"/>
                  <w:lang w:val="en-US" w:eastAsia="zh-CN"/>
                </w:rPr>
                <w:t>Nokia</w:t>
              </w:r>
            </w:ins>
          </w:p>
        </w:tc>
        <w:tc>
          <w:tcPr>
            <w:tcW w:w="8079" w:type="dxa"/>
          </w:tcPr>
          <w:p w14:paraId="47A5CADB" w14:textId="4850B49D" w:rsidR="00AA4724" w:rsidRDefault="00AA4724" w:rsidP="00AA4724">
            <w:pPr>
              <w:spacing w:before="120" w:after="120"/>
              <w:rPr>
                <w:ins w:id="172" w:author="Nokia" w:date="2020-10-09T12:41:00Z"/>
                <w:rFonts w:eastAsiaTheme="minorEastAsia"/>
                <w:lang w:eastAsia="zh-CN"/>
              </w:rPr>
            </w:pPr>
            <w:ins w:id="173" w:author="Nokia" w:date="2020-10-09T12:41:00Z">
              <w:r>
                <w:rPr>
                  <w:rFonts w:eastAsiaTheme="minorEastAsia"/>
                  <w:sz w:val="22"/>
                  <w:szCs w:val="22"/>
                  <w:lang w:eastAsia="zh-CN"/>
                </w:rPr>
                <w:t>In principle the architecture depicted in Fig. 1 can occur. However, we are also fine to limit the considerations to Case 1. Otherwise, the additional delay between gNB and NTN-GW is not predictable and would have to be compensated somehow.</w:t>
              </w:r>
            </w:ins>
          </w:p>
        </w:tc>
      </w:tr>
    </w:tbl>
    <w:p w14:paraId="50DFF674" w14:textId="77777777" w:rsidR="00D835D3" w:rsidRPr="00EE29DD"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74"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75" w:author="CATT" w:date="2020-09-27T15:19:00Z"/>
                <w:rFonts w:eastAsiaTheme="minorEastAsia"/>
                <w:lang w:eastAsia="zh-CN"/>
              </w:rPr>
            </w:pPr>
            <w:ins w:id="176" w:author="CATT" w:date="2020-09-27T15:19:00Z">
              <w:r>
                <w:rPr>
                  <w:rFonts w:eastAsiaTheme="minorEastAsia" w:hint="eastAsia"/>
                  <w:lang w:eastAsia="zh-CN"/>
                </w:rPr>
                <w:t>Yes</w:t>
              </w:r>
            </w:ins>
            <w:ins w:id="177"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78" w:author="CATT" w:date="2020-09-27T15:22:00Z"/>
                <w:rFonts w:eastAsiaTheme="minorEastAsia"/>
                <w:lang w:eastAsia="zh-CN"/>
              </w:rPr>
            </w:pPr>
            <w:ins w:id="179"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80" w:author="CATT" w:date="2020-09-27T15:18:00Z">
              <w:r>
                <w:rPr>
                  <w:rFonts w:eastAsiaTheme="minorEastAsia"/>
                  <w:lang w:eastAsia="zh-CN"/>
                </w:rPr>
                <w:t>switch</w:t>
              </w:r>
            </w:ins>
            <w:ins w:id="181" w:author="CATT" w:date="2020-09-27T15:17:00Z">
              <w:r>
                <w:rPr>
                  <w:rFonts w:eastAsiaTheme="minorEastAsia" w:hint="eastAsia"/>
                  <w:lang w:eastAsia="zh-CN"/>
                </w:rPr>
                <w:t xml:space="preserve"> </w:t>
              </w:r>
            </w:ins>
            <w:ins w:id="182" w:author="CATT" w:date="2020-09-27T15:18:00Z">
              <w:r>
                <w:rPr>
                  <w:rFonts w:eastAsiaTheme="minorEastAsia" w:hint="eastAsia"/>
                  <w:lang w:eastAsia="zh-CN"/>
                </w:rPr>
                <w:t xml:space="preserve">if </w:t>
              </w:r>
            </w:ins>
            <w:ins w:id="183"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184" w:author="CATT" w:date="2020-09-27T15:23:00Z">
              <w:r>
                <w:rPr>
                  <w:rFonts w:eastAsiaTheme="minorEastAsia" w:hint="eastAsia"/>
                  <w:lang w:eastAsia="zh-CN"/>
                </w:rPr>
                <w:t xml:space="preserve">But for moving beam, </w:t>
              </w:r>
            </w:ins>
            <w:ins w:id="185"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186"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187"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188"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189"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190"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191" w:author="Huawei" w:date="2020-09-30T14:57: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21A9641" w14:textId="7C35276A" w:rsidR="003C0946" w:rsidRDefault="00E225FC" w:rsidP="00E225FC">
            <w:pPr>
              <w:spacing w:before="120" w:after="120"/>
              <w:rPr>
                <w:rFonts w:eastAsia="SimSun"/>
                <w:sz w:val="22"/>
                <w:szCs w:val="22"/>
                <w:lang w:val="en-US" w:eastAsia="zh-CN"/>
              </w:rPr>
            </w:pPr>
            <w:ins w:id="192" w:author="Huawei" w:date="2020-09-30T14:58:00Z">
              <w:r>
                <w:rPr>
                  <w:rFonts w:eastAsia="SimSun"/>
                  <w:sz w:val="22"/>
                  <w:szCs w:val="22"/>
                  <w:lang w:val="en-US" w:eastAsia="zh-CN"/>
                </w:rPr>
                <w:t>The feasibility relies on the fiber link, so whether it is Earth m</w:t>
              </w:r>
            </w:ins>
            <w:ins w:id="193"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194" w:author="Ming-Hung" w:date="2020-10-02T14:59:00Z">
              <w:r>
                <w:rPr>
                  <w:rFonts w:eastAsia="SimSun"/>
                  <w:sz w:val="22"/>
                  <w:szCs w:val="22"/>
                  <w:lang w:val="en-US" w:eastAsia="zh-CN"/>
                </w:rPr>
                <w:lastRenderedPageBreak/>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195"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196"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197" w:author="Ming-Hung" w:date="2020-10-02T14:59:00Z">
                  <w:rPr>
                    <w:sz w:val="22"/>
                    <w:szCs w:val="22"/>
                    <w:lang w:eastAsia="ko-KR"/>
                  </w:rPr>
                </w:rPrChange>
              </w:rPr>
            </w:pPr>
            <w:ins w:id="198" w:author="Diaz Sendra,S,Salva,TLG2 R" w:date="2020-10-05T09:15:00Z">
              <w:r>
                <w:rPr>
                  <w:sz w:val="22"/>
                  <w:szCs w:val="22"/>
                  <w:lang w:val="en-US" w:eastAsia="ko-KR"/>
                </w:rPr>
                <w:t xml:space="preserve">It is a matter of timing </w:t>
              </w:r>
            </w:ins>
            <w:ins w:id="199"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200"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201"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Earch moving and Earth fixed beams. </w:t>
              </w:r>
            </w:ins>
          </w:p>
        </w:tc>
      </w:tr>
      <w:tr w:rsidR="00EA7F12" w14:paraId="47908B27" w14:textId="77777777" w:rsidTr="00950EDC">
        <w:trPr>
          <w:ins w:id="202" w:author="ITRI" w:date="2020-10-07T08:56:00Z"/>
        </w:trPr>
        <w:tc>
          <w:tcPr>
            <w:tcW w:w="1271" w:type="dxa"/>
          </w:tcPr>
          <w:p w14:paraId="2F080C1C" w14:textId="2BBE2F8A" w:rsidR="00EA7F12" w:rsidRDefault="00EA7F12" w:rsidP="00EA7F12">
            <w:pPr>
              <w:spacing w:before="120" w:after="120"/>
              <w:rPr>
                <w:ins w:id="203" w:author="ITRI" w:date="2020-10-07T08:56:00Z"/>
                <w:rFonts w:eastAsia="PMingLiU"/>
                <w:sz w:val="22"/>
                <w:szCs w:val="22"/>
                <w:lang w:val="en-US" w:eastAsia="zh-TW"/>
              </w:rPr>
            </w:pPr>
            <w:ins w:id="204"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205" w:author="ITRI" w:date="2020-10-07T08:56:00Z"/>
                <w:rFonts w:eastAsia="PMingLiU"/>
                <w:sz w:val="22"/>
                <w:szCs w:val="22"/>
                <w:lang w:val="en-US" w:eastAsia="zh-TW"/>
              </w:rPr>
            </w:pPr>
            <w:ins w:id="206"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207" w:author="Sharma, Vivek" w:date="2020-10-07T11:35:00Z"/>
        </w:trPr>
        <w:tc>
          <w:tcPr>
            <w:tcW w:w="1271" w:type="dxa"/>
          </w:tcPr>
          <w:p w14:paraId="114D5B2C" w14:textId="68886ABE" w:rsidR="00630DFC" w:rsidRDefault="00630DFC" w:rsidP="00630DFC">
            <w:pPr>
              <w:spacing w:before="120" w:after="120"/>
              <w:rPr>
                <w:ins w:id="208" w:author="Sharma, Vivek" w:date="2020-10-07T11:35:00Z"/>
                <w:rStyle w:val="normaltextrun"/>
                <w:sz w:val="22"/>
                <w:szCs w:val="22"/>
              </w:rPr>
            </w:pPr>
            <w:ins w:id="209"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210" w:author="Sharma, Vivek" w:date="2020-10-07T11:35:00Z"/>
                <w:rStyle w:val="normaltextrun"/>
                <w:sz w:val="22"/>
                <w:szCs w:val="22"/>
              </w:rPr>
            </w:pPr>
            <w:ins w:id="211"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212" w:author="nomor" w:date="2020-10-07T13:40:00Z"/>
        </w:trPr>
        <w:tc>
          <w:tcPr>
            <w:tcW w:w="1271" w:type="dxa"/>
          </w:tcPr>
          <w:p w14:paraId="08B1C8BD" w14:textId="755EBED5" w:rsidR="00B2346E" w:rsidRDefault="00B2346E" w:rsidP="00B2346E">
            <w:pPr>
              <w:spacing w:before="120" w:after="120"/>
              <w:rPr>
                <w:ins w:id="213" w:author="nomor" w:date="2020-10-07T13:40:00Z"/>
                <w:rFonts w:eastAsia="SimSun"/>
                <w:sz w:val="22"/>
                <w:szCs w:val="22"/>
                <w:lang w:val="en-US" w:eastAsia="zh-CN"/>
              </w:rPr>
            </w:pPr>
            <w:ins w:id="214" w:author="nomor" w:date="2020-10-07T13:40:00Z">
              <w:r>
                <w:rPr>
                  <w:rFonts w:eastAsia="SimSun"/>
                  <w:sz w:val="22"/>
                  <w:szCs w:val="22"/>
                  <w:lang w:val="en-US" w:eastAsia="zh-CN"/>
                </w:rPr>
                <w:t>Nomor Research</w:t>
              </w:r>
            </w:ins>
          </w:p>
        </w:tc>
        <w:tc>
          <w:tcPr>
            <w:tcW w:w="8079" w:type="dxa"/>
          </w:tcPr>
          <w:p w14:paraId="276EB0AF" w14:textId="4ECBE272" w:rsidR="00B2346E" w:rsidRDefault="00B2346E" w:rsidP="00B2346E">
            <w:pPr>
              <w:spacing w:before="120" w:after="120"/>
              <w:rPr>
                <w:ins w:id="215" w:author="nomor" w:date="2020-10-07T13:40:00Z"/>
                <w:sz w:val="22"/>
                <w:szCs w:val="22"/>
                <w:lang w:val="en-US" w:eastAsia="ko-KR"/>
              </w:rPr>
            </w:pPr>
            <w:ins w:id="216"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217" w:author="Camille Bui" w:date="2020-10-07T14:23:00Z"/>
        </w:trPr>
        <w:tc>
          <w:tcPr>
            <w:tcW w:w="1271" w:type="dxa"/>
          </w:tcPr>
          <w:p w14:paraId="02606F52" w14:textId="1FB6C5B5" w:rsidR="00874A80" w:rsidRDefault="00874A80" w:rsidP="00B2346E">
            <w:pPr>
              <w:spacing w:before="120" w:after="120"/>
              <w:rPr>
                <w:ins w:id="218" w:author="Camille Bui" w:date="2020-10-07T14:23:00Z"/>
                <w:rFonts w:eastAsia="SimSun"/>
                <w:sz w:val="22"/>
                <w:szCs w:val="22"/>
                <w:lang w:val="en-US" w:eastAsia="zh-CN"/>
              </w:rPr>
            </w:pPr>
            <w:ins w:id="219" w:author="Camille Bui" w:date="2020-10-07T14:23:00Z">
              <w:r>
                <w:rPr>
                  <w:rFonts w:eastAsia="SimSun"/>
                  <w:sz w:val="22"/>
                  <w:szCs w:val="22"/>
                  <w:lang w:val="en-US" w:eastAsia="zh-CN"/>
                </w:rPr>
                <w:t>Thales</w:t>
              </w:r>
            </w:ins>
          </w:p>
        </w:tc>
        <w:tc>
          <w:tcPr>
            <w:tcW w:w="8079" w:type="dxa"/>
          </w:tcPr>
          <w:p w14:paraId="489B50CA" w14:textId="41CB685A" w:rsidR="00874A80" w:rsidRDefault="00874A80" w:rsidP="00B2346E">
            <w:pPr>
              <w:spacing w:before="120" w:after="120"/>
              <w:rPr>
                <w:ins w:id="220" w:author="Camille Bui" w:date="2020-10-07T14:23:00Z"/>
                <w:rFonts w:eastAsiaTheme="minorEastAsia"/>
                <w:sz w:val="22"/>
                <w:szCs w:val="22"/>
                <w:lang w:eastAsia="zh-CN"/>
              </w:rPr>
            </w:pPr>
            <w:ins w:id="221"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r w:rsidR="004710DB" w14:paraId="39D24B0F" w14:textId="77777777" w:rsidTr="00950EDC">
        <w:trPr>
          <w:ins w:id="222" w:author="Helka-Liina Maattanen" w:date="2020-10-07T15:37:00Z"/>
        </w:trPr>
        <w:tc>
          <w:tcPr>
            <w:tcW w:w="1271" w:type="dxa"/>
          </w:tcPr>
          <w:p w14:paraId="405D001F" w14:textId="47523D8D" w:rsidR="004710DB" w:rsidRDefault="004710DB" w:rsidP="004710DB">
            <w:pPr>
              <w:spacing w:before="120" w:after="120"/>
              <w:rPr>
                <w:ins w:id="223" w:author="Helka-Liina Maattanen" w:date="2020-10-07T15:37:00Z"/>
                <w:rFonts w:eastAsia="SimSun"/>
                <w:sz w:val="22"/>
                <w:szCs w:val="22"/>
                <w:lang w:val="en-US" w:eastAsia="zh-CN"/>
              </w:rPr>
            </w:pPr>
            <w:ins w:id="224" w:author="Helka-Liina Maattanen" w:date="2020-10-07T15:37:00Z">
              <w:r>
                <w:t>Ericsson</w:t>
              </w:r>
            </w:ins>
          </w:p>
        </w:tc>
        <w:tc>
          <w:tcPr>
            <w:tcW w:w="8079" w:type="dxa"/>
          </w:tcPr>
          <w:p w14:paraId="3910239D" w14:textId="77777777" w:rsidR="004710DB" w:rsidRDefault="004710DB" w:rsidP="004710DB">
            <w:pPr>
              <w:rPr>
                <w:ins w:id="225" w:author="Helka-Liina Maattanen" w:date="2020-10-07T15:37:00Z"/>
              </w:rPr>
            </w:pPr>
            <w:ins w:id="226"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227" w:author="Helka-Liina Maattanen" w:date="2020-10-07T15:37:00Z"/>
                <w:rFonts w:eastAsia="SimSun"/>
                <w:iCs/>
                <w:sz w:val="22"/>
                <w:szCs w:val="22"/>
                <w:lang w:val="en-US" w:eastAsia="zh-CN"/>
              </w:rPr>
            </w:pPr>
            <w:ins w:id="228"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229" w:author="Qualcomm-Bharat" w:date="2020-10-07T07:51:00Z"/>
        </w:trPr>
        <w:tc>
          <w:tcPr>
            <w:tcW w:w="1271" w:type="dxa"/>
          </w:tcPr>
          <w:p w14:paraId="3B451C46" w14:textId="760060D3" w:rsidR="004B334E" w:rsidRPr="004B334E" w:rsidRDefault="004B334E" w:rsidP="004710DB">
            <w:pPr>
              <w:spacing w:before="120" w:after="120"/>
              <w:rPr>
                <w:ins w:id="230" w:author="Qualcomm-Bharat" w:date="2020-10-07T07:51:00Z"/>
                <w:sz w:val="22"/>
                <w:szCs w:val="22"/>
              </w:rPr>
            </w:pPr>
            <w:ins w:id="231"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232" w:author="Qualcomm-Bharat" w:date="2020-10-07T07:51:00Z"/>
                <w:sz w:val="22"/>
                <w:szCs w:val="22"/>
              </w:rPr>
            </w:pPr>
            <w:ins w:id="233" w:author="Qualcomm-Bharat" w:date="2020-10-07T07:51:00Z">
              <w:r w:rsidRPr="004B334E">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234" w:author="LG_Oanyong Lee" w:date="2020-10-08T23:43:00Z"/>
        </w:trPr>
        <w:tc>
          <w:tcPr>
            <w:tcW w:w="1271" w:type="dxa"/>
          </w:tcPr>
          <w:p w14:paraId="65A04E2F" w14:textId="208BC5AD" w:rsidR="006665BC" w:rsidRPr="004B334E" w:rsidRDefault="006665BC" w:rsidP="006665BC">
            <w:pPr>
              <w:spacing w:before="120" w:after="120"/>
              <w:rPr>
                <w:ins w:id="235" w:author="LG_Oanyong Lee" w:date="2020-10-08T23:43:00Z"/>
                <w:sz w:val="22"/>
                <w:szCs w:val="22"/>
              </w:rPr>
            </w:pPr>
            <w:ins w:id="236" w:author="LG_Oanyong Lee" w:date="2020-10-08T23:43:00Z">
              <w:r>
                <w:rPr>
                  <w:rFonts w:hint="eastAsia"/>
                  <w:lang w:eastAsia="ko-KR"/>
                </w:rPr>
                <w:t>LG</w:t>
              </w:r>
            </w:ins>
          </w:p>
        </w:tc>
        <w:tc>
          <w:tcPr>
            <w:tcW w:w="8079" w:type="dxa"/>
          </w:tcPr>
          <w:p w14:paraId="51E448C6" w14:textId="2D2B2F60" w:rsidR="006665BC" w:rsidRPr="004B334E" w:rsidRDefault="006665BC" w:rsidP="006665BC">
            <w:pPr>
              <w:rPr>
                <w:ins w:id="237" w:author="LG_Oanyong Lee" w:date="2020-10-08T23:43:00Z"/>
                <w:sz w:val="22"/>
                <w:szCs w:val="22"/>
              </w:rPr>
            </w:pPr>
            <w:ins w:id="238"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3329FEBF" w14:textId="39E884DF" w:rsidR="000B4F65" w:rsidRDefault="000B4F65" w:rsidP="000B4F65">
            <w:pPr>
              <w:rPr>
                <w:lang w:eastAsia="ko-KR"/>
              </w:rPr>
            </w:pPr>
            <w:r>
              <w:rPr>
                <w:rFonts w:eastAsiaTheme="minorEastAsia"/>
                <w:sz w:val="22"/>
                <w:szCs w:val="22"/>
                <w:lang w:eastAsia="zh-CN"/>
              </w:rPr>
              <w:t>We don’t see any difference between earth fixed beams or earth moving beams for this use case</w:t>
            </w:r>
          </w:p>
        </w:tc>
      </w:tr>
      <w:tr w:rsidR="004213E9" w14:paraId="6FEA3ADF" w14:textId="77777777" w:rsidTr="00950EDC">
        <w:tc>
          <w:tcPr>
            <w:tcW w:w="1271" w:type="dxa"/>
          </w:tcPr>
          <w:p w14:paraId="4D8A2E11" w14:textId="7963F245" w:rsidR="004213E9" w:rsidRDefault="004213E9" w:rsidP="004213E9">
            <w:pPr>
              <w:spacing w:before="120" w:after="120"/>
              <w:rPr>
                <w:rFonts w:eastAsia="SimSun"/>
                <w:sz w:val="22"/>
                <w:szCs w:val="22"/>
                <w:lang w:val="en-US" w:eastAsia="zh-CN"/>
              </w:rPr>
            </w:pPr>
            <w:r>
              <w:t>Samsung</w:t>
            </w:r>
          </w:p>
        </w:tc>
        <w:tc>
          <w:tcPr>
            <w:tcW w:w="8079" w:type="dxa"/>
          </w:tcPr>
          <w:p w14:paraId="0A524099" w14:textId="77777777" w:rsidR="004213E9" w:rsidRDefault="004213E9" w:rsidP="004213E9">
            <w:r>
              <w:t xml:space="preserve">For clarity, we suggest the use of the term (i)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491619D7" w14:textId="1084E70E" w:rsidR="004213E9" w:rsidRDefault="004213E9" w:rsidP="004213E9">
            <w:pPr>
              <w:rPr>
                <w:rFonts w:eastAsiaTheme="minorEastAsia"/>
                <w:sz w:val="22"/>
                <w:szCs w:val="22"/>
                <w:lang w:eastAsia="zh-CN"/>
              </w:rPr>
            </w:pPr>
            <w:r>
              <w:t>For both quasi-Earth-fixed beams and Earth-moving beams, Case 1 and Case 2 seem to be feasible. Case 1 would likely be more prevalent than Case 2.</w:t>
            </w:r>
          </w:p>
        </w:tc>
      </w:tr>
      <w:tr w:rsidR="00800FE8" w14:paraId="2C110AC6" w14:textId="77777777" w:rsidTr="00950EDC">
        <w:tc>
          <w:tcPr>
            <w:tcW w:w="1271" w:type="dxa"/>
          </w:tcPr>
          <w:p w14:paraId="19D8EF04" w14:textId="098AD876" w:rsidR="00800FE8" w:rsidRDefault="00800FE8" w:rsidP="004213E9">
            <w:pPr>
              <w:spacing w:before="120" w:after="120"/>
            </w:pPr>
            <w:r>
              <w:t>Apple</w:t>
            </w:r>
          </w:p>
        </w:tc>
        <w:tc>
          <w:tcPr>
            <w:tcW w:w="8079" w:type="dxa"/>
          </w:tcPr>
          <w:p w14:paraId="32561930" w14:textId="6C0360BA" w:rsidR="00800FE8" w:rsidRDefault="00800FE8" w:rsidP="004213E9">
            <w:r>
              <w:t xml:space="preserve">We don’t see any difference between earth fixed and moving beams for this case. </w:t>
            </w:r>
          </w:p>
        </w:tc>
      </w:tr>
      <w:tr w:rsidR="008908CD" w14:paraId="7BD5BD8F" w14:textId="77777777" w:rsidTr="00950EDC">
        <w:trPr>
          <w:ins w:id="239" w:author="lixiaolong" w:date="2020-10-09T08:44:00Z"/>
        </w:trPr>
        <w:tc>
          <w:tcPr>
            <w:tcW w:w="1271" w:type="dxa"/>
          </w:tcPr>
          <w:p w14:paraId="5C4481AC" w14:textId="149C907A" w:rsidR="008908CD" w:rsidRPr="008908CD" w:rsidRDefault="008908CD" w:rsidP="004213E9">
            <w:pPr>
              <w:spacing w:before="120" w:after="120"/>
              <w:rPr>
                <w:ins w:id="240" w:author="lixiaolong" w:date="2020-10-09T08:44:00Z"/>
                <w:rFonts w:eastAsiaTheme="minorEastAsia"/>
                <w:lang w:eastAsia="zh-CN"/>
              </w:rPr>
            </w:pPr>
            <w:ins w:id="241" w:author="lixiaolong" w:date="2020-10-09T08:44:00Z">
              <w:r>
                <w:rPr>
                  <w:rFonts w:eastAsiaTheme="minorEastAsia" w:hint="eastAsia"/>
                  <w:lang w:eastAsia="zh-CN"/>
                </w:rPr>
                <w:t>X</w:t>
              </w:r>
              <w:r>
                <w:rPr>
                  <w:rFonts w:eastAsiaTheme="minorEastAsia"/>
                  <w:lang w:eastAsia="zh-CN"/>
                </w:rPr>
                <w:t>iaomi</w:t>
              </w:r>
            </w:ins>
          </w:p>
        </w:tc>
        <w:tc>
          <w:tcPr>
            <w:tcW w:w="8079" w:type="dxa"/>
          </w:tcPr>
          <w:p w14:paraId="4B2F978C" w14:textId="49CDBB22" w:rsidR="008908CD" w:rsidRPr="008908CD" w:rsidRDefault="008908CD" w:rsidP="008908CD">
            <w:pPr>
              <w:spacing w:before="120" w:after="120"/>
              <w:rPr>
                <w:ins w:id="242" w:author="lixiaolong" w:date="2020-10-09T08:44:00Z"/>
                <w:rFonts w:eastAsiaTheme="minorEastAsia"/>
                <w:lang w:eastAsia="zh-CN"/>
              </w:rPr>
            </w:pPr>
            <w:ins w:id="243" w:author="lixiaolong" w:date="2020-10-09T08:44:00Z">
              <w:r w:rsidRPr="008908CD">
                <w:rPr>
                  <w:rFonts w:eastAsiaTheme="minorEastAsia"/>
                  <w:lang w:eastAsia="zh-CN"/>
                </w:rPr>
                <w:t>We see no difference for feasibility for Case2 with assumption on Earth moving and Earth fixed beams</w:t>
              </w:r>
            </w:ins>
          </w:p>
        </w:tc>
      </w:tr>
      <w:tr w:rsidR="00F75E93" w14:paraId="7945F557" w14:textId="77777777" w:rsidTr="00950EDC">
        <w:trPr>
          <w:ins w:id="244" w:author="OPPO" w:date="2020-10-09T11:39:00Z"/>
        </w:trPr>
        <w:tc>
          <w:tcPr>
            <w:tcW w:w="1271" w:type="dxa"/>
          </w:tcPr>
          <w:p w14:paraId="518A0B42" w14:textId="580C67C0" w:rsidR="00F75E93" w:rsidRDefault="00F75E93" w:rsidP="00F75E93">
            <w:pPr>
              <w:spacing w:before="120" w:after="120"/>
              <w:rPr>
                <w:ins w:id="245" w:author="OPPO" w:date="2020-10-09T11:39:00Z"/>
                <w:rFonts w:eastAsiaTheme="minorEastAsia"/>
                <w:lang w:eastAsia="zh-CN"/>
              </w:rPr>
            </w:pPr>
            <w:ins w:id="246" w:author="OPPO" w:date="2020-10-09T11:39:00Z">
              <w:r>
                <w:rPr>
                  <w:rFonts w:eastAsia="SimSun" w:hint="eastAsia"/>
                  <w:sz w:val="22"/>
                  <w:szCs w:val="22"/>
                  <w:lang w:val="en-US" w:eastAsia="zh-CN"/>
                </w:rPr>
                <w:lastRenderedPageBreak/>
                <w:t>O</w:t>
              </w:r>
              <w:r>
                <w:rPr>
                  <w:rFonts w:eastAsia="SimSun"/>
                  <w:sz w:val="22"/>
                  <w:szCs w:val="22"/>
                  <w:lang w:val="en-US" w:eastAsia="zh-CN"/>
                </w:rPr>
                <w:t>PPO</w:t>
              </w:r>
            </w:ins>
          </w:p>
        </w:tc>
        <w:tc>
          <w:tcPr>
            <w:tcW w:w="8079" w:type="dxa"/>
          </w:tcPr>
          <w:p w14:paraId="37DECC07" w14:textId="077315C6" w:rsidR="00F75E93" w:rsidRPr="008908CD" w:rsidRDefault="00F75E93" w:rsidP="00F75E93">
            <w:pPr>
              <w:spacing w:before="120" w:after="120"/>
              <w:rPr>
                <w:ins w:id="247" w:author="OPPO" w:date="2020-10-09T11:39:00Z"/>
                <w:rFonts w:eastAsiaTheme="minorEastAsia"/>
                <w:lang w:eastAsia="zh-CN"/>
              </w:rPr>
            </w:pPr>
            <w:ins w:id="248" w:author="OPPO" w:date="2020-10-09T11:39:00Z">
              <w:r>
                <w:rPr>
                  <w:rFonts w:eastAsia="SimSun"/>
                  <w:iCs/>
                  <w:sz w:val="22"/>
                  <w:szCs w:val="22"/>
                  <w:lang w:val="en-US" w:eastAsia="zh-CN"/>
                </w:rPr>
                <w:t>Earth moving or fixed beams mainly concern with service link, which seems independent of feeder link switch. Therefore Case 2 is applicable to both earth moving or fixed beams and we see no difference.</w:t>
              </w:r>
            </w:ins>
          </w:p>
        </w:tc>
      </w:tr>
      <w:tr w:rsidR="00EE29DD" w14:paraId="337FBFB1" w14:textId="77777777" w:rsidTr="00EE29DD">
        <w:trPr>
          <w:ins w:id="249" w:author="Spreadtrum" w:date="2020-10-09T15:29:00Z"/>
        </w:trPr>
        <w:tc>
          <w:tcPr>
            <w:tcW w:w="1271" w:type="dxa"/>
          </w:tcPr>
          <w:p w14:paraId="21EEF8EB" w14:textId="77777777" w:rsidR="00EE29DD" w:rsidRDefault="00EE29DD" w:rsidP="000461AD">
            <w:pPr>
              <w:spacing w:before="120" w:after="120"/>
              <w:rPr>
                <w:ins w:id="250" w:author="Spreadtrum" w:date="2020-10-09T15:29:00Z"/>
                <w:rFonts w:eastAsiaTheme="minorEastAsia"/>
                <w:lang w:eastAsia="zh-CN"/>
              </w:rPr>
            </w:pPr>
            <w:ins w:id="251" w:author="Spreadtrum" w:date="2020-10-09T15:29:00Z">
              <w:r>
                <w:rPr>
                  <w:rFonts w:eastAsiaTheme="minorEastAsia" w:hint="eastAsia"/>
                  <w:lang w:eastAsia="zh-CN"/>
                </w:rPr>
                <w:t>Spreadtrum</w:t>
              </w:r>
            </w:ins>
          </w:p>
        </w:tc>
        <w:tc>
          <w:tcPr>
            <w:tcW w:w="8079" w:type="dxa"/>
          </w:tcPr>
          <w:p w14:paraId="67D00C96" w14:textId="77777777" w:rsidR="00EE29DD" w:rsidRPr="008908CD" w:rsidRDefault="00EE29DD" w:rsidP="000461AD">
            <w:pPr>
              <w:spacing w:before="120" w:after="120"/>
              <w:rPr>
                <w:ins w:id="252" w:author="Spreadtrum" w:date="2020-10-09T15:29:00Z"/>
                <w:rFonts w:eastAsiaTheme="minorEastAsia"/>
                <w:lang w:eastAsia="zh-CN"/>
              </w:rPr>
            </w:pPr>
            <w:ins w:id="253" w:author="Spreadtrum" w:date="2020-10-09T15:29:00Z">
              <w:r>
                <w:rPr>
                  <w:rFonts w:eastAsiaTheme="minorEastAsia" w:hint="eastAsia"/>
                  <w:lang w:eastAsia="zh-CN"/>
                </w:rPr>
                <w:t>We see difference</w:t>
              </w:r>
              <w:r>
                <w:rPr>
                  <w:rFonts w:eastAsiaTheme="minorEastAsia"/>
                  <w:lang w:eastAsia="zh-CN"/>
                </w:rPr>
                <w:t>s</w:t>
              </w:r>
              <w:r>
                <w:rPr>
                  <w:rFonts w:eastAsiaTheme="minorEastAsia" w:hint="eastAsia"/>
                  <w:lang w:eastAsia="zh-CN"/>
                </w:rPr>
                <w:t xml:space="preserve">. </w:t>
              </w:r>
              <w:r>
                <w:rPr>
                  <w:rFonts w:eastAsiaTheme="minorEastAsia"/>
                  <w:lang w:eastAsia="zh-CN"/>
                </w:rPr>
                <w:t>For Earth fixed beam, case 2 can make a cell served by a satellite under same gNB after feeder link switch. But how to make timing be out of sudden change caused by feeder link switch is a tough task.</w:t>
              </w:r>
            </w:ins>
          </w:p>
        </w:tc>
      </w:tr>
      <w:tr w:rsidR="00C85B29" w14:paraId="2999C516" w14:textId="77777777" w:rsidTr="00EE29DD">
        <w:trPr>
          <w:ins w:id="254" w:author="Min Min13 Xu" w:date="2020-10-09T16:31:00Z"/>
        </w:trPr>
        <w:tc>
          <w:tcPr>
            <w:tcW w:w="1271" w:type="dxa"/>
          </w:tcPr>
          <w:p w14:paraId="1CE92B6B" w14:textId="58C048EA" w:rsidR="00C85B29" w:rsidRDefault="00C85B29" w:rsidP="000461AD">
            <w:pPr>
              <w:spacing w:before="120" w:after="120"/>
              <w:rPr>
                <w:ins w:id="255" w:author="Min Min13 Xu" w:date="2020-10-09T16:31:00Z"/>
                <w:rFonts w:eastAsiaTheme="minorEastAsia"/>
                <w:lang w:eastAsia="zh-CN"/>
              </w:rPr>
            </w:pPr>
            <w:ins w:id="256" w:author="Min Min13 Xu" w:date="2020-10-09T16:31:00Z">
              <w:r>
                <w:rPr>
                  <w:rFonts w:eastAsiaTheme="minorEastAsia" w:hint="eastAsia"/>
                  <w:lang w:eastAsia="zh-CN"/>
                </w:rPr>
                <w:t>L</w:t>
              </w:r>
              <w:r>
                <w:rPr>
                  <w:rFonts w:eastAsiaTheme="minorEastAsia"/>
                  <w:lang w:eastAsia="zh-CN"/>
                </w:rPr>
                <w:t>enovo</w:t>
              </w:r>
            </w:ins>
          </w:p>
        </w:tc>
        <w:tc>
          <w:tcPr>
            <w:tcW w:w="8079" w:type="dxa"/>
          </w:tcPr>
          <w:p w14:paraId="38337845" w14:textId="7E027AEF" w:rsidR="00C85B29" w:rsidRDefault="00C85B29" w:rsidP="000461AD">
            <w:pPr>
              <w:spacing w:before="120" w:after="120"/>
              <w:rPr>
                <w:ins w:id="257" w:author="Min Min13 Xu" w:date="2020-10-09T16:31:00Z"/>
                <w:rFonts w:eastAsiaTheme="minorEastAsia"/>
                <w:lang w:eastAsia="zh-CN"/>
              </w:rPr>
            </w:pPr>
            <w:ins w:id="258" w:author="Min Min13 Xu" w:date="2020-10-09T16:31:00Z">
              <w:r>
                <w:rPr>
                  <w:rFonts w:eastAsiaTheme="minorEastAsia" w:hint="eastAsia"/>
                  <w:lang w:eastAsia="zh-CN"/>
                </w:rPr>
                <w:t>W</w:t>
              </w:r>
              <w:r>
                <w:rPr>
                  <w:rFonts w:eastAsiaTheme="minorEastAsia"/>
                  <w:lang w:eastAsia="zh-CN"/>
                </w:rPr>
                <w:t>e see slight dif</w:t>
              </w:r>
            </w:ins>
            <w:ins w:id="259" w:author="Min Min13 Xu" w:date="2020-10-09T16:32:00Z">
              <w:r>
                <w:rPr>
                  <w:rFonts w:eastAsiaTheme="minorEastAsia"/>
                  <w:lang w:eastAsia="zh-CN"/>
                </w:rPr>
                <w:t>ference a</w:t>
              </w:r>
            </w:ins>
            <w:ins w:id="260" w:author="Min Min13 Xu" w:date="2020-10-09T16:33:00Z">
              <w:r>
                <w:rPr>
                  <w:rFonts w:eastAsiaTheme="minorEastAsia"/>
                  <w:lang w:eastAsia="zh-CN"/>
                </w:rPr>
                <w:t xml:space="preserve">s for the moving cell the switch may </w:t>
              </w:r>
            </w:ins>
            <w:ins w:id="261" w:author="Min Min13 Xu" w:date="2020-10-09T16:34:00Z">
              <w:r>
                <w:rPr>
                  <w:rFonts w:eastAsiaTheme="minorEastAsia"/>
                  <w:lang w:eastAsia="zh-CN"/>
                </w:rPr>
                <w:t xml:space="preserve">affect UE’s experience and for the fixed cell there </w:t>
              </w:r>
              <w:r w:rsidR="000461AD">
                <w:rPr>
                  <w:rFonts w:eastAsiaTheme="minorEastAsia"/>
                  <w:lang w:eastAsia="zh-CN"/>
                </w:rPr>
                <w:t>could be none. However</w:t>
              </w:r>
            </w:ins>
            <w:ins w:id="262" w:author="Min Min13 Xu" w:date="2020-10-09T16:35:00Z">
              <w:r w:rsidR="000461AD">
                <w:rPr>
                  <w:rFonts w:eastAsiaTheme="minorEastAsia"/>
                  <w:lang w:eastAsia="zh-CN"/>
                </w:rPr>
                <w:t xml:space="preserve"> such difference is implementation and Case 2 is a rare case so we better not spend time on this.</w:t>
              </w:r>
            </w:ins>
          </w:p>
        </w:tc>
      </w:tr>
      <w:tr w:rsidR="00AA4724" w14:paraId="7BB7F81C" w14:textId="77777777" w:rsidTr="00EE29DD">
        <w:trPr>
          <w:ins w:id="263" w:author="Nokia" w:date="2020-10-09T12:41:00Z"/>
        </w:trPr>
        <w:tc>
          <w:tcPr>
            <w:tcW w:w="1271" w:type="dxa"/>
          </w:tcPr>
          <w:p w14:paraId="168B7E58" w14:textId="689E4832" w:rsidR="00AA4724" w:rsidRDefault="00AA4724" w:rsidP="00AA4724">
            <w:pPr>
              <w:spacing w:before="120" w:after="120"/>
              <w:rPr>
                <w:ins w:id="264" w:author="Nokia" w:date="2020-10-09T12:41:00Z"/>
                <w:rFonts w:eastAsiaTheme="minorEastAsia"/>
                <w:lang w:eastAsia="zh-CN"/>
              </w:rPr>
            </w:pPr>
            <w:ins w:id="265" w:author="Nokia" w:date="2020-10-09T12:41:00Z">
              <w:r>
                <w:rPr>
                  <w:rFonts w:eastAsia="SimSun"/>
                  <w:sz w:val="22"/>
                  <w:szCs w:val="22"/>
                  <w:lang w:val="en-US" w:eastAsia="zh-CN"/>
                </w:rPr>
                <w:t>Nokia</w:t>
              </w:r>
            </w:ins>
          </w:p>
        </w:tc>
        <w:tc>
          <w:tcPr>
            <w:tcW w:w="8079" w:type="dxa"/>
          </w:tcPr>
          <w:p w14:paraId="007AA27B" w14:textId="1B44A745" w:rsidR="00AA4724" w:rsidRDefault="00AA4724" w:rsidP="00AA4724">
            <w:pPr>
              <w:spacing w:before="120" w:after="120"/>
              <w:rPr>
                <w:ins w:id="266" w:author="Nokia" w:date="2020-10-09T12:41:00Z"/>
                <w:rFonts w:eastAsiaTheme="minorEastAsia"/>
                <w:lang w:eastAsia="zh-CN"/>
              </w:rPr>
            </w:pPr>
            <w:ins w:id="267" w:author="Nokia" w:date="2020-10-09T12:41:00Z">
              <w:r>
                <w:rPr>
                  <w:rFonts w:eastAsiaTheme="minorEastAsia"/>
                  <w:sz w:val="22"/>
                  <w:szCs w:val="22"/>
                  <w:lang w:eastAsia="zh-CN"/>
                </w:rPr>
                <w:t>Feeder link switch will occur for both Earth-fixed and Earth-moving, so not major difference seen.</w:t>
              </w:r>
            </w:ins>
          </w:p>
        </w:tc>
      </w:tr>
      <w:tr w:rsidR="00EB6A44" w14:paraId="7A765A16" w14:textId="77777777" w:rsidTr="00EE29DD">
        <w:trPr>
          <w:ins w:id="268" w:author="Soghomonian, Manook, Vodafone Group" w:date="2020-10-09T12:07:00Z"/>
        </w:trPr>
        <w:tc>
          <w:tcPr>
            <w:tcW w:w="1271" w:type="dxa"/>
          </w:tcPr>
          <w:p w14:paraId="43DAD36A" w14:textId="794D6924" w:rsidR="00EB6A44" w:rsidRDefault="00EB6A44" w:rsidP="00EB6A44">
            <w:pPr>
              <w:spacing w:before="120" w:after="120"/>
              <w:rPr>
                <w:ins w:id="269" w:author="Soghomonian, Manook, Vodafone Group" w:date="2020-10-09T12:07:00Z"/>
                <w:rFonts w:eastAsia="SimSun"/>
                <w:sz w:val="22"/>
                <w:szCs w:val="22"/>
                <w:lang w:val="en-US" w:eastAsia="zh-CN"/>
              </w:rPr>
            </w:pPr>
            <w:ins w:id="270" w:author="Soghomonian, Manook, Vodafone Group" w:date="2020-10-09T12:07:00Z">
              <w:r>
                <w:rPr>
                  <w:sz w:val="22"/>
                  <w:szCs w:val="22"/>
                </w:rPr>
                <w:t>Vodafone</w:t>
              </w:r>
            </w:ins>
          </w:p>
        </w:tc>
        <w:tc>
          <w:tcPr>
            <w:tcW w:w="8079" w:type="dxa"/>
          </w:tcPr>
          <w:p w14:paraId="3CED6632" w14:textId="29C77993" w:rsidR="00EB6A44" w:rsidRDefault="00EB6A44" w:rsidP="00EB6A44">
            <w:pPr>
              <w:spacing w:before="120" w:after="120"/>
              <w:rPr>
                <w:ins w:id="271" w:author="Soghomonian, Manook, Vodafone Group" w:date="2020-10-09T12:07:00Z"/>
                <w:rFonts w:eastAsiaTheme="minorEastAsia"/>
                <w:sz w:val="22"/>
                <w:szCs w:val="22"/>
                <w:lang w:eastAsia="zh-CN"/>
              </w:rPr>
            </w:pPr>
            <w:ins w:id="272" w:author="Soghomonian, Manook, Vodafone Group" w:date="2020-10-09T12:07:00Z">
              <w:r>
                <w:rPr>
                  <w:sz w:val="22"/>
                  <w:szCs w:val="22"/>
                </w:rPr>
                <w:t xml:space="preserve">Case 2 is possible, but we do not see practical implementation of this due to cost and added complexity , furthermore, from Regulatory perspective, both Gateways have to be in the same territory / country. </w:t>
              </w:r>
            </w:ins>
          </w:p>
        </w:tc>
      </w:tr>
    </w:tbl>
    <w:p w14:paraId="4678A3BD" w14:textId="77777777" w:rsidR="00E85C56" w:rsidRPr="00EE29DD"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gNBs are at the GW, the Uu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zh-CN"/>
        </w:rPr>
        <w:lastRenderedPageBreak/>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long inter distance between gN</w:t>
      </w:r>
      <w:r w:rsidR="00223E22">
        <w:rPr>
          <w:sz w:val="22"/>
          <w:szCs w:val="22"/>
        </w:rPr>
        <w:t>B</w:t>
      </w:r>
      <w:r w:rsidR="009872DB">
        <w:rPr>
          <w:sz w:val="22"/>
          <w:szCs w:val="22"/>
        </w:rPr>
        <w:t>s</w:t>
      </w:r>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lastRenderedPageBreak/>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273"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274" w:author="CATT" w:date="2020-09-27T13:38:00Z"/>
                <w:rFonts w:eastAsiaTheme="minorEastAsia"/>
                <w:lang w:eastAsia="zh-CN"/>
              </w:rPr>
            </w:pPr>
          </w:p>
          <w:p w14:paraId="6C30CF52" w14:textId="2FFC9D71" w:rsidR="00E00C7B" w:rsidRDefault="00E00C7B" w:rsidP="00FC414E">
            <w:pPr>
              <w:rPr>
                <w:ins w:id="275" w:author="CATT" w:date="2020-09-27T13:29:00Z"/>
                <w:rFonts w:eastAsiaTheme="minorEastAsia"/>
                <w:lang w:eastAsia="zh-CN"/>
              </w:rPr>
            </w:pPr>
            <w:ins w:id="276" w:author="CATT" w:date="2020-09-27T13:30:00Z">
              <w:r>
                <w:rPr>
                  <w:rFonts w:eastAsiaTheme="minorEastAsia" w:hint="eastAsia"/>
                  <w:lang w:eastAsia="zh-CN"/>
                </w:rPr>
                <w:t>I</w:t>
              </w:r>
            </w:ins>
            <w:ins w:id="277" w:author="CATT" w:date="2020-09-27T13:29:00Z">
              <w:r>
                <w:rPr>
                  <w:rFonts w:eastAsiaTheme="minorEastAsia" w:hint="eastAsia"/>
                  <w:lang w:eastAsia="zh-CN"/>
                </w:rPr>
                <w:t xml:space="preserve">ssue 1 and </w:t>
              </w:r>
            </w:ins>
            <w:ins w:id="278" w:author="CATT" w:date="2020-09-27T13:30:00Z">
              <w:r>
                <w:rPr>
                  <w:rFonts w:eastAsiaTheme="minorEastAsia" w:hint="eastAsia"/>
                  <w:lang w:eastAsia="zh-CN"/>
                </w:rPr>
                <w:t>I</w:t>
              </w:r>
            </w:ins>
            <w:ins w:id="279" w:author="CATT" w:date="2020-09-27T13:29:00Z">
              <w:r>
                <w:rPr>
                  <w:rFonts w:eastAsiaTheme="minorEastAsia" w:hint="eastAsia"/>
                  <w:lang w:eastAsia="zh-CN"/>
                </w:rPr>
                <w:t>ssue 2 should be addressed by RAN2.</w:t>
              </w:r>
            </w:ins>
          </w:p>
          <w:p w14:paraId="1BDD41CF" w14:textId="5ED2DB0B" w:rsidR="00E00C7B" w:rsidRDefault="00E00C7B" w:rsidP="00FC414E">
            <w:pPr>
              <w:rPr>
                <w:ins w:id="280" w:author="CATT" w:date="2020-09-27T13:31:00Z"/>
                <w:rFonts w:eastAsiaTheme="minorEastAsia"/>
                <w:lang w:eastAsia="zh-CN"/>
              </w:rPr>
            </w:pPr>
            <w:ins w:id="281" w:author="CATT" w:date="2020-09-27T13:30:00Z">
              <w:r>
                <w:rPr>
                  <w:rFonts w:eastAsiaTheme="minorEastAsia" w:hint="eastAsia"/>
                  <w:lang w:eastAsia="zh-CN"/>
                </w:rPr>
                <w:t xml:space="preserve">Issue3 </w:t>
              </w:r>
            </w:ins>
            <w:ins w:id="282"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283" w:author="CATT" w:date="2020-09-27T16:21:00Z"/>
                <w:rFonts w:eastAsiaTheme="minorEastAsia"/>
                <w:lang w:eastAsia="zh-CN"/>
              </w:rPr>
            </w:pPr>
            <w:ins w:id="284" w:author="CATT" w:date="2020-09-27T13:31:00Z">
              <w:r>
                <w:rPr>
                  <w:rFonts w:eastAsiaTheme="minorEastAsia" w:hint="eastAsia"/>
                  <w:lang w:eastAsia="zh-CN"/>
                </w:rPr>
                <w:t>As for Issue</w:t>
              </w:r>
            </w:ins>
            <w:ins w:id="285" w:author="CATT" w:date="2020-09-27T13:32:00Z">
              <w:r>
                <w:rPr>
                  <w:rFonts w:eastAsiaTheme="minorEastAsia" w:hint="eastAsia"/>
                  <w:lang w:eastAsia="zh-CN"/>
                </w:rPr>
                <w:t xml:space="preserve"> </w:t>
              </w:r>
            </w:ins>
            <w:ins w:id="286" w:author="CATT" w:date="2020-09-27T13:31:00Z">
              <w:r>
                <w:rPr>
                  <w:rFonts w:eastAsiaTheme="minorEastAsia" w:hint="eastAsia"/>
                  <w:lang w:eastAsia="zh-CN"/>
                </w:rPr>
                <w:t>4 and Issue 5</w:t>
              </w:r>
            </w:ins>
            <w:ins w:id="287" w:author="CATT" w:date="2020-09-27T13:32:00Z">
              <w:r>
                <w:rPr>
                  <w:rFonts w:eastAsiaTheme="minorEastAsia" w:hint="eastAsia"/>
                  <w:lang w:eastAsia="zh-CN"/>
                </w:rPr>
                <w:t xml:space="preserve">, </w:t>
              </w:r>
            </w:ins>
            <w:ins w:id="288" w:author="CATT" w:date="2020-09-27T15:30:00Z">
              <w:r w:rsidR="00C137B7" w:rsidRPr="00C137B7">
                <w:rPr>
                  <w:rFonts w:eastAsiaTheme="minorEastAsia"/>
                  <w:lang w:eastAsia="zh-CN"/>
                  <w:rPrChange w:id="289" w:author="CATT" w:date="2020-09-27T15:30:00Z">
                    <w:rPr>
                      <w:sz w:val="22"/>
                      <w:szCs w:val="22"/>
                    </w:rPr>
                  </w:rPrChange>
                </w:rPr>
                <w:t>Satellite capability</w:t>
              </w:r>
              <w:r w:rsidR="00C137B7">
                <w:rPr>
                  <w:rFonts w:eastAsiaTheme="minorEastAsia" w:hint="eastAsia"/>
                  <w:lang w:eastAsia="zh-CN"/>
                </w:rPr>
                <w:t xml:space="preserve"> </w:t>
              </w:r>
            </w:ins>
            <w:ins w:id="290"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291"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292" w:author="CATT" w:date="2020-09-27T15:34:00Z">
              <w:r w:rsidR="00413A25">
                <w:rPr>
                  <w:rFonts w:eastAsiaTheme="minorEastAsia" w:hint="eastAsia"/>
                  <w:lang w:eastAsia="zh-CN"/>
                </w:rPr>
                <w:t>, gNB may need to</w:t>
              </w:r>
            </w:ins>
            <w:ins w:id="293" w:author="CATT" w:date="2020-09-27T15:45:00Z">
              <w:r w:rsidR="009254A9">
                <w:rPr>
                  <w:rFonts w:eastAsiaTheme="minorEastAsia" w:hint="eastAsia"/>
                  <w:lang w:eastAsia="zh-CN"/>
                </w:rPr>
                <w:t xml:space="preserve"> </w:t>
              </w:r>
            </w:ins>
            <w:ins w:id="294"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295" w:author="CATT" w:date="2020-09-27T16:17:00Z">
              <w:r w:rsidR="002F2E6B" w:rsidRPr="00DF5ACA">
                <w:rPr>
                  <w:rFonts w:eastAsiaTheme="minorEastAsia"/>
                  <w:lang w:eastAsia="zh-CN"/>
                </w:rPr>
                <w:t>Satellite capability</w:t>
              </w:r>
            </w:ins>
            <w:ins w:id="296" w:author="CATT" w:date="2020-09-27T16:19:00Z">
              <w:r w:rsidR="008C7B86">
                <w:rPr>
                  <w:rFonts w:eastAsiaTheme="minorEastAsia" w:hint="eastAsia"/>
                  <w:lang w:eastAsia="zh-CN"/>
                </w:rPr>
                <w:t>.</w:t>
              </w:r>
            </w:ins>
            <w:ins w:id="297" w:author="CATT" w:date="2020-09-27T16:18:00Z">
              <w:r w:rsidR="008C7B86">
                <w:rPr>
                  <w:rFonts w:eastAsiaTheme="minorEastAsia" w:hint="eastAsia"/>
                  <w:lang w:eastAsia="zh-CN"/>
                </w:rPr>
                <w:t xml:space="preserve"> </w:t>
              </w:r>
            </w:ins>
            <w:ins w:id="298" w:author="CATT" w:date="2020-09-27T16:19:00Z">
              <w:r w:rsidR="008C7B86">
                <w:rPr>
                  <w:rFonts w:eastAsiaTheme="minorEastAsia" w:hint="eastAsia"/>
                  <w:lang w:eastAsia="zh-CN"/>
                </w:rPr>
                <w:t>B</w:t>
              </w:r>
            </w:ins>
            <w:ins w:id="299" w:author="CATT" w:date="2020-09-27T16:17:00Z">
              <w:r w:rsidR="003E4170">
                <w:rPr>
                  <w:rFonts w:eastAsiaTheme="minorEastAsia" w:hint="eastAsia"/>
                  <w:lang w:eastAsia="zh-CN"/>
                </w:rPr>
                <w:t xml:space="preserve">ut </w:t>
              </w:r>
            </w:ins>
            <w:ins w:id="300" w:author="CATT" w:date="2020-09-27T16:18:00Z">
              <w:r w:rsidR="008C7B86">
                <w:rPr>
                  <w:rFonts w:eastAsiaTheme="minorEastAsia" w:hint="eastAsia"/>
                  <w:lang w:eastAsia="zh-CN"/>
                </w:rPr>
                <w:t xml:space="preserve">this </w:t>
              </w:r>
            </w:ins>
            <w:ins w:id="301" w:author="CATT" w:date="2020-09-27T16:19:00Z">
              <w:r w:rsidR="008C7B86">
                <w:rPr>
                  <w:rFonts w:eastAsiaTheme="minorEastAsia" w:hint="eastAsia"/>
                  <w:lang w:eastAsia="zh-CN"/>
                </w:rPr>
                <w:t>jud</w:t>
              </w:r>
            </w:ins>
            <w:ins w:id="302" w:author="CATT" w:date="2020-09-27T16:18:00Z">
              <w:r w:rsidR="008C7B86">
                <w:rPr>
                  <w:rFonts w:eastAsiaTheme="minorEastAsia" w:hint="eastAsia"/>
                  <w:lang w:eastAsia="zh-CN"/>
                </w:rPr>
                <w:t xml:space="preserve">gement </w:t>
              </w:r>
            </w:ins>
            <w:ins w:id="303" w:author="CATT" w:date="2020-09-27T16:19:00Z">
              <w:r w:rsidR="008C7B86">
                <w:rPr>
                  <w:rFonts w:eastAsiaTheme="minorEastAsia" w:hint="eastAsia"/>
                  <w:lang w:eastAsia="zh-CN"/>
                </w:rPr>
                <w:t xml:space="preserve">is </w:t>
              </w:r>
            </w:ins>
            <w:ins w:id="304" w:author="CATT" w:date="2020-09-27T16:17:00Z">
              <w:r w:rsidR="003E4170">
                <w:rPr>
                  <w:rFonts w:eastAsiaTheme="minorEastAsia" w:hint="eastAsia"/>
                  <w:lang w:eastAsia="zh-CN"/>
                </w:rPr>
                <w:t xml:space="preserve">more like a network </w:t>
              </w:r>
            </w:ins>
            <w:ins w:id="305" w:author="CATT" w:date="2020-09-27T16:21:00Z">
              <w:r w:rsidR="00375270">
                <w:rPr>
                  <w:rFonts w:eastAsiaTheme="minorEastAsia"/>
                  <w:lang w:eastAsia="zh-CN"/>
                </w:rPr>
                <w:t>implementation;</w:t>
              </w:r>
            </w:ins>
            <w:ins w:id="306"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307"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308" w:author="CATT" w:date="2020-09-27T15:29:00Z"/>
                <w:rFonts w:eastAsiaTheme="minorEastAsia"/>
                <w:lang w:eastAsia="zh-CN"/>
              </w:rPr>
            </w:pPr>
            <w:ins w:id="309" w:author="CATT" w:date="2020-09-27T16:22:00Z">
              <w:r>
                <w:rPr>
                  <w:rFonts w:eastAsiaTheme="minorEastAsia" w:hint="eastAsia"/>
                  <w:lang w:eastAsia="zh-CN"/>
                </w:rPr>
                <w:t>A</w:t>
              </w:r>
            </w:ins>
            <w:ins w:id="310" w:author="CATT" w:date="2020-09-27T16:21:00Z">
              <w:r w:rsidRPr="00375270">
                <w:rPr>
                  <w:rFonts w:eastAsiaTheme="minorEastAsia"/>
                  <w:lang w:eastAsia="zh-CN"/>
                  <w:rPrChange w:id="311" w:author="CATT" w:date="2020-09-27T16:22:00Z">
                    <w:rPr>
                      <w:i/>
                      <w:sz w:val="22"/>
                      <w:szCs w:val="22"/>
                      <w:lang w:eastAsia="ja-JP"/>
                    </w:rPr>
                  </w:rPrChange>
                </w:rPr>
                <w:t>dditional issue</w:t>
              </w:r>
            </w:ins>
            <w:ins w:id="312" w:author="CATT" w:date="2020-09-27T16:22:00Z">
              <w:r w:rsidRPr="00375270">
                <w:rPr>
                  <w:rFonts w:eastAsiaTheme="minorEastAsia"/>
                  <w:lang w:eastAsia="zh-CN"/>
                  <w:rPrChange w:id="313"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gNBs may be needed during </w:t>
              </w:r>
            </w:ins>
            <w:ins w:id="314" w:author="CATT" w:date="2020-09-27T16:23:00Z">
              <w:r w:rsidRPr="00DF5ACA">
                <w:rPr>
                  <w:rFonts w:eastAsiaTheme="minorEastAsia"/>
                  <w:lang w:eastAsia="zh-CN"/>
                </w:rPr>
                <w:t>feeder link switch</w:t>
              </w:r>
            </w:ins>
            <w:ins w:id="315" w:author="CATT" w:date="2020-09-27T16:24:00Z">
              <w:r w:rsidR="00744616">
                <w:rPr>
                  <w:rFonts w:eastAsiaTheme="minorEastAsia" w:hint="eastAsia"/>
                  <w:lang w:eastAsia="zh-CN"/>
                </w:rPr>
                <w:t>.</w:t>
              </w:r>
            </w:ins>
          </w:p>
          <w:p w14:paraId="31F21EFF" w14:textId="67B4467D" w:rsidR="00E00C7B" w:rsidRDefault="00375270" w:rsidP="00FC414E">
            <w:pPr>
              <w:rPr>
                <w:ins w:id="316" w:author="CATT" w:date="2020-09-27T13:23:00Z"/>
                <w:rFonts w:eastAsiaTheme="minorEastAsia"/>
                <w:lang w:eastAsia="zh-CN"/>
              </w:rPr>
            </w:pPr>
            <w:ins w:id="317" w:author="CATT" w:date="2020-09-27T16:23:00Z">
              <w:r>
                <w:rPr>
                  <w:rFonts w:eastAsiaTheme="minorEastAsia" w:hint="eastAsia"/>
                  <w:lang w:eastAsia="zh-CN"/>
                </w:rPr>
                <w:t>T</w:t>
              </w:r>
            </w:ins>
            <w:ins w:id="318" w:author="CATT" w:date="2020-09-27T13:33:00Z">
              <w:r w:rsidR="00B10B6B">
                <w:rPr>
                  <w:rFonts w:eastAsiaTheme="minorEastAsia" w:hint="eastAsia"/>
                  <w:lang w:eastAsia="zh-CN"/>
                </w:rPr>
                <w:t xml:space="preserve">he serving cell info generated by the source and the target gNBs. </w:t>
              </w:r>
              <w:r w:rsidR="00B10B6B">
                <w:rPr>
                  <w:rFonts w:eastAsiaTheme="minorEastAsia"/>
                  <w:lang w:eastAsia="zh-CN"/>
                </w:rPr>
                <w:t>E</w:t>
              </w:r>
              <w:r w:rsidR="00B10B6B">
                <w:rPr>
                  <w:rFonts w:eastAsiaTheme="minorEastAsia" w:hint="eastAsia"/>
                  <w:lang w:eastAsia="zh-CN"/>
                </w:rPr>
                <w:t>xchange the info via Xn/NG interface, or leave it to pre configuration (OAM configuration)</w:t>
              </w:r>
            </w:ins>
            <w:ins w:id="319" w:author="CATT" w:date="2020-09-27T13:36:00Z">
              <w:r w:rsidR="00D930E5">
                <w:rPr>
                  <w:rFonts w:eastAsiaTheme="minorEastAsia" w:hint="eastAsia"/>
                  <w:lang w:eastAsia="zh-CN"/>
                </w:rPr>
                <w:t xml:space="preserve">. Anyway, </w:t>
              </w:r>
            </w:ins>
            <w:ins w:id="320" w:author="CATT" w:date="2020-09-27T15:28:00Z">
              <w:r w:rsidR="005709F1">
                <w:rPr>
                  <w:rFonts w:eastAsiaTheme="minorEastAsia" w:hint="eastAsia"/>
                  <w:lang w:eastAsia="zh-CN"/>
                </w:rPr>
                <w:t xml:space="preserve">for </w:t>
              </w:r>
              <w:r w:rsidR="005709F1" w:rsidRPr="005709F1">
                <w:rPr>
                  <w:rFonts w:eastAsiaTheme="minorEastAsia"/>
                  <w:lang w:eastAsia="zh-CN"/>
                  <w:rPrChange w:id="321"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322" w:author="CATT" w:date="2020-09-27T13:37:00Z">
              <w:r w:rsidR="00D930E5">
                <w:rPr>
                  <w:rFonts w:eastAsiaTheme="minorEastAsia" w:hint="eastAsia"/>
                  <w:lang w:eastAsia="zh-CN"/>
                </w:rPr>
                <w:t>th</w:t>
              </w:r>
            </w:ins>
            <w:ins w:id="323" w:author="CATT" w:date="2020-09-27T16:23:00Z">
              <w:r>
                <w:rPr>
                  <w:rFonts w:eastAsiaTheme="minorEastAsia" w:hint="eastAsia"/>
                  <w:lang w:eastAsia="zh-CN"/>
                </w:rPr>
                <w:t>is</w:t>
              </w:r>
            </w:ins>
            <w:ins w:id="324" w:author="CATT" w:date="2020-09-27T13:37:00Z">
              <w:r>
                <w:rPr>
                  <w:rFonts w:eastAsiaTheme="minorEastAsia" w:hint="eastAsia"/>
                  <w:lang w:eastAsia="zh-CN"/>
                </w:rPr>
                <w:t xml:space="preserve"> issue </w:t>
              </w:r>
            </w:ins>
            <w:ins w:id="325" w:author="CATT" w:date="2020-09-27T16:23:00Z">
              <w:r>
                <w:rPr>
                  <w:rFonts w:eastAsiaTheme="minorEastAsia" w:hint="eastAsia"/>
                  <w:lang w:eastAsia="zh-CN"/>
                </w:rPr>
                <w:t>is</w:t>
              </w:r>
            </w:ins>
            <w:ins w:id="326"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327" w:author="CATT" w:date="2020-09-27T15:27:00Z">
              <w:r>
                <w:rPr>
                  <w:rFonts w:eastAsiaTheme="minorEastAsia" w:hint="eastAsia"/>
                  <w:lang w:eastAsia="zh-CN"/>
                </w:rPr>
                <w:t xml:space="preserve">As mentioned in Q2.2, </w:t>
              </w:r>
            </w:ins>
            <w:ins w:id="328" w:author="CATT" w:date="2020-09-27T15:42:00Z">
              <w:r w:rsidR="005C5450">
                <w:rPr>
                  <w:rFonts w:eastAsiaTheme="minorEastAsia" w:hint="eastAsia"/>
                  <w:lang w:eastAsia="zh-CN"/>
                </w:rPr>
                <w:t>f</w:t>
              </w:r>
            </w:ins>
            <w:ins w:id="329"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330" w:author="CATT" w:date="2020-09-27T16:52:00Z">
              <w:r w:rsidR="00747527">
                <w:rPr>
                  <w:rFonts w:eastAsiaTheme="minorEastAsia" w:hint="eastAsia"/>
                  <w:lang w:eastAsia="zh-CN"/>
                </w:rPr>
                <w:t xml:space="preserve">, while for </w:t>
              </w:r>
            </w:ins>
            <w:ins w:id="331"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332" w:author="CATT" w:date="2020-09-28T08:26:00Z">
              <w:r w:rsidR="00B777B7">
                <w:rPr>
                  <w:rFonts w:eastAsiaTheme="minorEastAsia" w:hint="eastAsia"/>
                  <w:lang w:eastAsia="zh-CN"/>
                </w:rPr>
                <w:t xml:space="preserve">still </w:t>
              </w:r>
            </w:ins>
            <w:ins w:id="333"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334" w:author="Abhishek Roy" w:date="2020-09-29T10:58:00Z">
              <w:r>
                <w:t>MediaTek</w:t>
              </w:r>
            </w:ins>
          </w:p>
        </w:tc>
        <w:tc>
          <w:tcPr>
            <w:tcW w:w="8079" w:type="dxa"/>
          </w:tcPr>
          <w:p w14:paraId="3A5F84D9" w14:textId="77777777" w:rsidR="009D2EAE" w:rsidRDefault="009D2EAE" w:rsidP="009D2EAE">
            <w:pPr>
              <w:rPr>
                <w:ins w:id="335" w:author="Abhishek Roy" w:date="2020-09-29T10:58:00Z"/>
              </w:rPr>
            </w:pPr>
            <w:ins w:id="336"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337"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338"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339" w:author="cmcc" w:date="2020-09-30T09:07:00Z"/>
                <w:rFonts w:eastAsia="SimSun"/>
                <w:iCs/>
                <w:sz w:val="22"/>
                <w:szCs w:val="22"/>
                <w:lang w:val="en-US" w:eastAsia="zh-CN"/>
              </w:rPr>
            </w:pPr>
            <w:ins w:id="340"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341" w:author="cmcc" w:date="2020-09-30T09:07:00Z"/>
                <w:rFonts w:eastAsia="SimSun"/>
                <w:iCs/>
                <w:sz w:val="22"/>
                <w:szCs w:val="22"/>
                <w:lang w:val="en-US" w:eastAsia="zh-CN"/>
              </w:rPr>
            </w:pPr>
            <w:ins w:id="342"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343"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r>
                <w:rPr>
                  <w:rFonts w:eastAsia="SimSun"/>
                  <w:iCs/>
                  <w:sz w:val="22"/>
                  <w:szCs w:val="22"/>
                  <w:lang w:val="en-US" w:eastAsia="zh-CN"/>
                </w:rPr>
                <w:t>solution(soft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344" w:author="Huawei" w:date="2020-09-30T15:1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074F553" w14:textId="77777777" w:rsidR="002C01E7" w:rsidRDefault="00E54124" w:rsidP="002C01E7">
            <w:pPr>
              <w:spacing w:before="120" w:after="120"/>
              <w:rPr>
                <w:ins w:id="345" w:author="Huawei" w:date="2020-09-30T15:10:00Z"/>
                <w:rFonts w:eastAsia="SimSun"/>
                <w:sz w:val="22"/>
                <w:szCs w:val="22"/>
                <w:lang w:val="en-US" w:eastAsia="zh-CN"/>
              </w:rPr>
            </w:pPr>
            <w:ins w:id="346"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347" w:author="Huawei" w:date="2020-09-30T15:11:00Z"/>
                <w:rFonts w:eastAsia="SimSun"/>
                <w:sz w:val="22"/>
                <w:szCs w:val="22"/>
                <w:lang w:val="en-US" w:eastAsia="zh-CN"/>
              </w:rPr>
            </w:pPr>
            <w:ins w:id="348" w:author="Huawei" w:date="2020-09-30T15:10:00Z">
              <w:r>
                <w:rPr>
                  <w:rFonts w:eastAsia="SimSun"/>
                  <w:sz w:val="22"/>
                  <w:szCs w:val="22"/>
                  <w:lang w:val="en-US" w:eastAsia="zh-CN"/>
                </w:rPr>
                <w:t>Issue 3 should be discussed in RAN3, e.g. if Xn interface is available between gNBs for NTN.</w:t>
              </w:r>
            </w:ins>
          </w:p>
          <w:p w14:paraId="2FFBF86B" w14:textId="77777777" w:rsidR="00E54124" w:rsidRDefault="00E54124" w:rsidP="002C01E7">
            <w:pPr>
              <w:spacing w:before="120" w:after="120"/>
              <w:rPr>
                <w:ins w:id="349" w:author="Huawei" w:date="2020-09-30T15:12:00Z"/>
                <w:rFonts w:eastAsia="SimSun"/>
                <w:sz w:val="22"/>
                <w:szCs w:val="22"/>
                <w:lang w:val="en-US" w:eastAsia="zh-CN"/>
              </w:rPr>
            </w:pPr>
            <w:ins w:id="350" w:author="Huawei" w:date="2020-09-30T15:11:00Z">
              <w:r>
                <w:rPr>
                  <w:rFonts w:eastAsia="SimSun"/>
                  <w:sz w:val="22"/>
                  <w:szCs w:val="22"/>
                  <w:lang w:val="en-US" w:eastAsia="zh-CN"/>
                </w:rPr>
                <w:t xml:space="preserve">Issue 4 and 5 have been covered by current assumption, i.e. soft feeder link switch already means </w:t>
              </w:r>
            </w:ins>
            <w:ins w:id="351"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352" w:author="Huawei" w:date="2020-09-30T15:12:00Z">
              <w:r>
                <w:rPr>
                  <w:rFonts w:eastAsia="SimSun"/>
                  <w:sz w:val="22"/>
                  <w:szCs w:val="22"/>
                  <w:lang w:val="en-US" w:eastAsia="zh-CN"/>
                </w:rPr>
                <w:t xml:space="preserve">And no difference between </w:t>
              </w:r>
            </w:ins>
            <w:ins w:id="353" w:author="Huawei" w:date="2020-09-30T15:13:00Z">
              <w:r>
                <w:rPr>
                  <w:rFonts w:eastAsia="SimSun"/>
                  <w:sz w:val="22"/>
                  <w:szCs w:val="22"/>
                  <w:lang w:val="en-US" w:eastAsia="zh-CN"/>
                </w:rPr>
                <w:t>Earth moving or Earth fixed beams is seen, as in this short period of time, the coverage of Cell 1 and Cell 2 are the same</w:t>
              </w:r>
            </w:ins>
            <w:ins w:id="354"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355"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356" w:author="Ming-Hung" w:date="2020-10-02T14:59:00Z"/>
                <w:rFonts w:eastAsia="SimSun"/>
                <w:iCs/>
                <w:sz w:val="22"/>
                <w:szCs w:val="22"/>
                <w:lang w:val="en-US" w:eastAsia="zh-CN"/>
              </w:rPr>
            </w:pPr>
            <w:ins w:id="357"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358" w:author="Ming-Hung" w:date="2020-10-02T14:59:00Z"/>
                <w:rFonts w:eastAsia="SimSun"/>
                <w:iCs/>
                <w:sz w:val="22"/>
                <w:szCs w:val="22"/>
                <w:lang w:val="en-US" w:eastAsia="zh-CN"/>
              </w:rPr>
            </w:pPr>
            <w:ins w:id="359"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360"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361" w:author="Diaz Sendra,S,Salva,TLG2 R" w:date="2020-10-05T06:59:00Z">
              <w:r>
                <w:rPr>
                  <w:rFonts w:eastAsia="SimSun"/>
                  <w:sz w:val="22"/>
                  <w:szCs w:val="22"/>
                  <w:lang w:val="en-US" w:eastAsia="zh-CN"/>
                </w:rPr>
                <w:t>BT</w:t>
              </w:r>
            </w:ins>
          </w:p>
        </w:tc>
        <w:tc>
          <w:tcPr>
            <w:tcW w:w="8079" w:type="dxa"/>
          </w:tcPr>
          <w:p w14:paraId="3AC48E59" w14:textId="77777777" w:rsidR="00706720" w:rsidRDefault="00F6448B" w:rsidP="00706720">
            <w:pPr>
              <w:spacing w:before="120" w:after="120"/>
              <w:rPr>
                <w:ins w:id="362" w:author="Diaz Sendra,S,Salva,TLG2 R" w:date="2020-10-05T06:59:00Z"/>
                <w:sz w:val="22"/>
                <w:szCs w:val="22"/>
                <w:lang w:eastAsia="ko-KR"/>
              </w:rPr>
            </w:pPr>
            <w:ins w:id="363"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364" w:author="Diaz Sendra,S,Salva,TLG2 R" w:date="2020-10-05T06:59:00Z"/>
                <w:sz w:val="22"/>
                <w:szCs w:val="22"/>
                <w:lang w:eastAsia="ko-KR"/>
              </w:rPr>
            </w:pPr>
            <w:ins w:id="365" w:author="Diaz Sendra,S,Salva,TLG2 R" w:date="2020-10-05T06:59:00Z">
              <w:r>
                <w:rPr>
                  <w:sz w:val="22"/>
                  <w:szCs w:val="22"/>
                  <w:lang w:eastAsia="ko-KR"/>
                </w:rPr>
                <w:lastRenderedPageBreak/>
                <w:t>Issue 3 should be considered in RAN3</w:t>
              </w:r>
            </w:ins>
          </w:p>
          <w:p w14:paraId="716D9A2D" w14:textId="5B2CA9AE" w:rsidR="00B45D80" w:rsidRPr="00500156" w:rsidRDefault="00D409C1" w:rsidP="00706720">
            <w:pPr>
              <w:spacing w:before="120" w:after="120"/>
              <w:rPr>
                <w:sz w:val="22"/>
                <w:szCs w:val="22"/>
                <w:lang w:eastAsia="ko-KR"/>
              </w:rPr>
            </w:pPr>
            <w:ins w:id="366" w:author="Diaz Sendra,S,Salva,TLG2 R" w:date="2020-10-05T06:59:00Z">
              <w:r>
                <w:rPr>
                  <w:sz w:val="22"/>
                  <w:szCs w:val="22"/>
                  <w:lang w:eastAsia="ko-KR"/>
                </w:rPr>
                <w:t xml:space="preserve">Issue 4 and </w:t>
              </w:r>
            </w:ins>
            <w:ins w:id="367" w:author="Diaz Sendra,S,Salva,TLG2 R" w:date="2020-10-05T07:00:00Z">
              <w:r>
                <w:rPr>
                  <w:sz w:val="22"/>
                  <w:szCs w:val="22"/>
                  <w:lang w:eastAsia="ko-KR"/>
                </w:rPr>
                <w:t xml:space="preserve">issue 5 </w:t>
              </w:r>
              <w:r w:rsidR="0092080D">
                <w:rPr>
                  <w:sz w:val="22"/>
                  <w:szCs w:val="22"/>
                  <w:lang w:eastAsia="ko-KR"/>
                </w:rPr>
                <w:t xml:space="preserve">are </w:t>
              </w:r>
            </w:ins>
            <w:ins w:id="368" w:author="Diaz Sendra,S,Salva,TLG2 R" w:date="2020-10-05T09:18:00Z">
              <w:r w:rsidR="003C5495">
                <w:rPr>
                  <w:sz w:val="22"/>
                  <w:szCs w:val="22"/>
                  <w:lang w:eastAsia="ko-KR"/>
                </w:rPr>
                <w:t>implicit</w:t>
              </w:r>
            </w:ins>
            <w:ins w:id="369" w:author="Diaz Sendra,S,Salva,TLG2 R" w:date="2020-10-05T09:19:00Z">
              <w:r w:rsidR="00A50488">
                <w:rPr>
                  <w:sz w:val="22"/>
                  <w:szCs w:val="22"/>
                  <w:lang w:eastAsia="ko-KR"/>
                </w:rPr>
                <w:t xml:space="preserve"> </w:t>
              </w:r>
            </w:ins>
            <w:ins w:id="370" w:author="Diaz Sendra,S,Salva,TLG2 R" w:date="2020-10-05T09:20:00Z">
              <w:r w:rsidR="007439A5">
                <w:rPr>
                  <w:sz w:val="22"/>
                  <w:szCs w:val="22"/>
                  <w:lang w:eastAsia="ko-KR"/>
                </w:rPr>
                <w:t xml:space="preserve">with the scenario </w:t>
              </w:r>
            </w:ins>
            <w:ins w:id="371" w:author="Diaz Sendra,S,Salva,TLG2 R" w:date="2020-10-05T09:19:00Z">
              <w:r w:rsidR="00A50488">
                <w:rPr>
                  <w:sz w:val="22"/>
                  <w:szCs w:val="22"/>
                  <w:lang w:eastAsia="ko-KR"/>
                </w:rPr>
                <w:t>and h</w:t>
              </w:r>
            </w:ins>
            <w:ins w:id="372" w:author="Diaz Sendra,S,Salva,TLG2 R" w:date="2020-10-05T07:00:00Z">
              <w:r>
                <w:rPr>
                  <w:sz w:val="22"/>
                  <w:szCs w:val="22"/>
                  <w:lang w:eastAsia="ko-KR"/>
                </w:rPr>
                <w:t>ow each satellite</w:t>
              </w:r>
            </w:ins>
            <w:ins w:id="373" w:author="Diaz Sendra,S,Salva,TLG2 R" w:date="2020-10-05T07:02:00Z">
              <w:r w:rsidR="00C23D2D">
                <w:rPr>
                  <w:sz w:val="22"/>
                  <w:szCs w:val="22"/>
                  <w:lang w:eastAsia="ko-KR"/>
                </w:rPr>
                <w:t xml:space="preserve"> supports</w:t>
              </w:r>
            </w:ins>
            <w:ins w:id="374" w:author="Diaz Sendra,S,Salva,TLG2 R" w:date="2020-10-05T07:00:00Z">
              <w:r>
                <w:rPr>
                  <w:sz w:val="22"/>
                  <w:szCs w:val="22"/>
                  <w:lang w:eastAsia="ko-KR"/>
                </w:rPr>
                <w:t xml:space="preserve"> such feature</w:t>
              </w:r>
            </w:ins>
            <w:ins w:id="375" w:author="Diaz Sendra,S,Salva,TLG2 R" w:date="2020-10-05T09:19:00Z">
              <w:r w:rsidR="00223716">
                <w:rPr>
                  <w:sz w:val="22"/>
                  <w:szCs w:val="22"/>
                  <w:lang w:eastAsia="ko-KR"/>
                </w:rPr>
                <w:t>s</w:t>
              </w:r>
            </w:ins>
            <w:ins w:id="376"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377" w:author="ITRI" w:date="2020-10-07T08:57:00Z">
              <w:r>
                <w:rPr>
                  <w:rFonts w:eastAsia="PMingLiU" w:hint="eastAsia"/>
                  <w:sz w:val="22"/>
                  <w:szCs w:val="22"/>
                  <w:lang w:val="en-US" w:eastAsia="zh-TW"/>
                </w:rPr>
                <w:lastRenderedPageBreak/>
                <w:t>ITRI</w:t>
              </w:r>
            </w:ins>
          </w:p>
        </w:tc>
        <w:tc>
          <w:tcPr>
            <w:tcW w:w="8079" w:type="dxa"/>
          </w:tcPr>
          <w:p w14:paraId="4A96F0DE" w14:textId="77777777" w:rsidR="00127BA2" w:rsidRDefault="00127BA2" w:rsidP="00127BA2">
            <w:pPr>
              <w:spacing w:before="120" w:after="120"/>
              <w:rPr>
                <w:ins w:id="378" w:author="ITRI" w:date="2020-10-07T08:57:00Z"/>
                <w:rFonts w:eastAsia="PMingLiU"/>
                <w:sz w:val="22"/>
                <w:szCs w:val="22"/>
                <w:lang w:eastAsia="zh-TW"/>
              </w:rPr>
            </w:pPr>
            <w:ins w:id="379"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380" w:author="ITRI" w:date="2020-10-07T08:57:00Z"/>
                <w:rFonts w:eastAsia="PMingLiU"/>
                <w:sz w:val="22"/>
                <w:szCs w:val="22"/>
                <w:lang w:eastAsia="zh-TW"/>
              </w:rPr>
            </w:pPr>
            <w:ins w:id="381"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382" w:author="ITRI" w:date="2020-10-07T08:57:00Z">
              <w:r>
                <w:rPr>
                  <w:rFonts w:eastAsia="PMingLiU"/>
                  <w:sz w:val="22"/>
                  <w:szCs w:val="22"/>
                  <w:lang w:eastAsia="zh-TW"/>
                </w:rPr>
                <w:t>Issue 4 and 5 relates to satellite capabilities.</w:t>
              </w:r>
            </w:ins>
          </w:p>
        </w:tc>
      </w:tr>
      <w:tr w:rsidR="00EA7F12" w14:paraId="49490382" w14:textId="77777777" w:rsidTr="00950EDC">
        <w:trPr>
          <w:ins w:id="383" w:author="ITRI" w:date="2020-10-07T08:57:00Z"/>
        </w:trPr>
        <w:tc>
          <w:tcPr>
            <w:tcW w:w="1271" w:type="dxa"/>
          </w:tcPr>
          <w:p w14:paraId="7DB36BF2" w14:textId="1606220E" w:rsidR="00EA7F12" w:rsidRDefault="00EA7F12" w:rsidP="00EA7F12">
            <w:pPr>
              <w:spacing w:before="120" w:after="120"/>
              <w:rPr>
                <w:ins w:id="384" w:author="ITRI" w:date="2020-10-07T08:57:00Z"/>
                <w:rFonts w:eastAsia="PMingLiU"/>
                <w:sz w:val="22"/>
                <w:szCs w:val="22"/>
                <w:lang w:val="en-US" w:eastAsia="zh-TW"/>
              </w:rPr>
            </w:pPr>
            <w:ins w:id="385"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386" w:author="Chien-Chun CHENG" w:date="2020-10-07T11:38:00Z"/>
                <w:rFonts w:ascii="Segoe UI" w:hAnsi="Segoe UI" w:cs="Segoe UI"/>
                <w:sz w:val="18"/>
                <w:szCs w:val="18"/>
              </w:rPr>
            </w:pPr>
            <w:ins w:id="387"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388"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389" w:author="Chien-Chun CHENG" w:date="2020-10-07T11:38:00Z"/>
                <w:sz w:val="22"/>
                <w:szCs w:val="22"/>
              </w:rPr>
              <w:pPrChange w:id="390"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391"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392" w:author="Chien-Chun CHENG" w:date="2020-10-07T11:38:00Z"/>
                <w:sz w:val="22"/>
                <w:szCs w:val="22"/>
              </w:rPr>
              <w:pPrChange w:id="393"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394"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395" w:author="Chien-Chun CHENG" w:date="2020-10-07T11:38:00Z"/>
                <w:sz w:val="22"/>
                <w:szCs w:val="22"/>
              </w:rPr>
              <w:pPrChange w:id="396"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397"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398" w:author="Chien-Chun CHENG" w:date="2020-10-07T11:38:00Z"/>
                <w:sz w:val="22"/>
                <w:szCs w:val="22"/>
              </w:rPr>
              <w:pPrChange w:id="399"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400"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401" w:author="Chien-Chun CHENG" w:date="2020-10-07T11:38:00Z"/>
                <w:sz w:val="22"/>
                <w:szCs w:val="22"/>
              </w:rPr>
              <w:pPrChange w:id="402"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403" w:author="Chien-Chun CHENG" w:date="2020-10-07T11:38:00Z">
              <w:r>
                <w:rPr>
                  <w:rStyle w:val="normaltextrun"/>
                  <w:sz w:val="22"/>
                  <w:szCs w:val="22"/>
                  <w:lang w:val="en-GB"/>
                </w:rPr>
                <w:t>Issue 3: Packet forwarding delay due to long inter distance between gNBs</w:t>
              </w:r>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404" w:author="ITRI" w:date="2020-10-07T08:57:00Z"/>
                <w:rFonts w:eastAsia="PMingLiU"/>
                <w:sz w:val="22"/>
                <w:szCs w:val="22"/>
              </w:rPr>
              <w:pPrChange w:id="405" w:author="Unknown" w:date="2020-10-07T11:39:00Z">
                <w:pPr>
                  <w:spacing w:before="120" w:after="120"/>
                </w:pPr>
              </w:pPrChange>
            </w:pPr>
            <w:ins w:id="406"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407" w:author="Sharma, Vivek" w:date="2020-10-07T11:37:00Z"/>
        </w:trPr>
        <w:tc>
          <w:tcPr>
            <w:tcW w:w="1271" w:type="dxa"/>
          </w:tcPr>
          <w:p w14:paraId="053EE8EF" w14:textId="2DF46BA4" w:rsidR="00630DFC" w:rsidRDefault="00630DFC" w:rsidP="00630DFC">
            <w:pPr>
              <w:spacing w:before="120" w:after="120"/>
              <w:rPr>
                <w:ins w:id="408" w:author="Sharma, Vivek" w:date="2020-10-07T11:37:00Z"/>
                <w:rStyle w:val="normaltextrun"/>
                <w:sz w:val="22"/>
                <w:szCs w:val="22"/>
              </w:rPr>
            </w:pPr>
            <w:ins w:id="409"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410" w:author="Sharma, Vivek" w:date="2020-10-07T11:37:00Z"/>
                <w:rStyle w:val="normaltextrun"/>
                <w:sz w:val="22"/>
                <w:szCs w:val="22"/>
                <w:lang w:val="en-GB"/>
              </w:rPr>
            </w:pPr>
            <w:ins w:id="411" w:author="Sharma, Vivek" w:date="2020-10-07T11:37:00Z">
              <w:r>
                <w:rPr>
                  <w:sz w:val="22"/>
                  <w:szCs w:val="22"/>
                  <w:lang w:eastAsia="ko-KR"/>
                </w:rPr>
                <w:t>Issue 1 and 2 should be addressed in RAN2.</w:t>
              </w:r>
            </w:ins>
          </w:p>
        </w:tc>
      </w:tr>
      <w:tr w:rsidR="00B2346E" w14:paraId="03CA1438" w14:textId="77777777" w:rsidTr="00950EDC">
        <w:trPr>
          <w:ins w:id="412" w:author="nomor" w:date="2020-10-07T13:41:00Z"/>
        </w:trPr>
        <w:tc>
          <w:tcPr>
            <w:tcW w:w="1271" w:type="dxa"/>
          </w:tcPr>
          <w:p w14:paraId="22C37C72" w14:textId="51E11020" w:rsidR="00B2346E" w:rsidRDefault="00B2346E" w:rsidP="00B2346E">
            <w:pPr>
              <w:spacing w:before="120" w:after="120"/>
              <w:rPr>
                <w:ins w:id="413" w:author="nomor" w:date="2020-10-07T13:41:00Z"/>
                <w:rFonts w:eastAsia="SimSun"/>
                <w:sz w:val="22"/>
                <w:szCs w:val="22"/>
                <w:lang w:val="en-US" w:eastAsia="zh-CN"/>
              </w:rPr>
            </w:pPr>
            <w:ins w:id="414" w:author="nomor" w:date="2020-10-07T13:41:00Z">
              <w:r>
                <w:rPr>
                  <w:rFonts w:eastAsia="SimSun"/>
                  <w:sz w:val="22"/>
                  <w:szCs w:val="22"/>
                  <w:lang w:val="en-US" w:eastAsia="zh-CN"/>
                </w:rPr>
                <w:t>Nomor Research</w:t>
              </w:r>
            </w:ins>
          </w:p>
        </w:tc>
        <w:tc>
          <w:tcPr>
            <w:tcW w:w="8079" w:type="dxa"/>
          </w:tcPr>
          <w:p w14:paraId="42348114" w14:textId="77777777" w:rsidR="00B2346E" w:rsidRDefault="00B2346E" w:rsidP="00B2346E">
            <w:pPr>
              <w:spacing w:before="120" w:after="120"/>
              <w:rPr>
                <w:ins w:id="415" w:author="nomor" w:date="2020-10-07T13:41:00Z"/>
                <w:rFonts w:eastAsiaTheme="minorEastAsia"/>
                <w:sz w:val="22"/>
                <w:szCs w:val="22"/>
                <w:lang w:eastAsia="zh-CN"/>
              </w:rPr>
            </w:pPr>
            <w:ins w:id="416"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417" w:author="nomor" w:date="2020-10-07T13:41:00Z"/>
                <w:rFonts w:eastAsiaTheme="minorEastAsia"/>
                <w:sz w:val="22"/>
                <w:szCs w:val="22"/>
                <w:lang w:eastAsia="zh-CN"/>
              </w:rPr>
            </w:pPr>
            <w:ins w:id="418"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419" w:author="nomor" w:date="2020-10-07T13:41:00Z"/>
                <w:rFonts w:eastAsiaTheme="minorEastAsia"/>
                <w:sz w:val="22"/>
                <w:szCs w:val="22"/>
                <w:lang w:eastAsia="zh-CN"/>
              </w:rPr>
            </w:pPr>
            <w:ins w:id="420"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421" w:author="nomor" w:date="2020-10-07T13:41:00Z"/>
                <w:sz w:val="22"/>
                <w:szCs w:val="22"/>
                <w:lang w:eastAsia="ko-KR"/>
              </w:rPr>
            </w:pPr>
            <w:ins w:id="422"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423" w:author="Camille Bui" w:date="2020-10-07T14:24:00Z"/>
        </w:trPr>
        <w:tc>
          <w:tcPr>
            <w:tcW w:w="1271" w:type="dxa"/>
          </w:tcPr>
          <w:p w14:paraId="1B7A83E8" w14:textId="1206D72F" w:rsidR="00874A80" w:rsidRDefault="00874A80" w:rsidP="00B2346E">
            <w:pPr>
              <w:spacing w:before="120" w:after="120"/>
              <w:rPr>
                <w:ins w:id="424" w:author="Camille Bui" w:date="2020-10-07T14:24:00Z"/>
                <w:rFonts w:eastAsia="SimSun"/>
                <w:sz w:val="22"/>
                <w:szCs w:val="22"/>
                <w:lang w:val="en-US" w:eastAsia="zh-CN"/>
              </w:rPr>
            </w:pPr>
            <w:ins w:id="425" w:author="Camille Bui" w:date="2020-10-07T14:24:00Z">
              <w:r>
                <w:rPr>
                  <w:rFonts w:eastAsia="SimSun"/>
                  <w:sz w:val="22"/>
                  <w:szCs w:val="22"/>
                  <w:lang w:val="en-US" w:eastAsia="zh-CN"/>
                </w:rPr>
                <w:t>Thales</w:t>
              </w:r>
            </w:ins>
          </w:p>
        </w:tc>
        <w:tc>
          <w:tcPr>
            <w:tcW w:w="8079" w:type="dxa"/>
          </w:tcPr>
          <w:p w14:paraId="2B79ED55" w14:textId="77777777" w:rsidR="00874A80" w:rsidRDefault="00874A80" w:rsidP="00FF794B">
            <w:pPr>
              <w:spacing w:before="120" w:after="120"/>
              <w:rPr>
                <w:ins w:id="426" w:author="Camille Bui" w:date="2020-10-07T14:24:00Z"/>
                <w:rFonts w:eastAsia="SimSun"/>
                <w:sz w:val="22"/>
                <w:szCs w:val="22"/>
                <w:lang w:val="en-US" w:eastAsia="zh-CN"/>
              </w:rPr>
            </w:pPr>
            <w:ins w:id="427" w:author="Camille Bui" w:date="2020-10-07T14:24:00Z">
              <w:r>
                <w:rPr>
                  <w:rFonts w:eastAsia="SimSun"/>
                  <w:sz w:val="22"/>
                  <w:szCs w:val="22"/>
                  <w:lang w:val="en-US" w:eastAsia="zh-CN"/>
                </w:rPr>
                <w:t>Issue 1 and 2 should be discussed by RAN2</w:t>
              </w:r>
            </w:ins>
          </w:p>
          <w:p w14:paraId="7F92A5C0" w14:textId="77777777" w:rsidR="00874A80" w:rsidRDefault="00874A80" w:rsidP="00FF794B">
            <w:pPr>
              <w:spacing w:before="120" w:after="120"/>
              <w:rPr>
                <w:ins w:id="428" w:author="Camille Bui" w:date="2020-10-07T14:24:00Z"/>
                <w:rFonts w:eastAsia="SimSun"/>
                <w:sz w:val="22"/>
                <w:szCs w:val="22"/>
                <w:lang w:val="en-US" w:eastAsia="zh-CN"/>
              </w:rPr>
            </w:pPr>
            <w:ins w:id="429" w:author="Camille Bui" w:date="2020-10-07T14:24:00Z">
              <w:r>
                <w:rPr>
                  <w:rFonts w:eastAsia="SimSun"/>
                  <w:sz w:val="22"/>
                  <w:szCs w:val="22"/>
                  <w:lang w:val="en-US" w:eastAsia="zh-CN"/>
                </w:rPr>
                <w:t>Issue 3 is a RAN3 issue.</w:t>
              </w:r>
            </w:ins>
          </w:p>
          <w:p w14:paraId="37EDA8B7" w14:textId="77777777" w:rsidR="00874A80" w:rsidRDefault="00874A80" w:rsidP="00FF794B">
            <w:pPr>
              <w:spacing w:before="120" w:after="120"/>
              <w:rPr>
                <w:ins w:id="430" w:author="Camille Bui" w:date="2020-10-07T14:24:00Z"/>
                <w:rFonts w:eastAsia="SimSun"/>
                <w:iCs/>
                <w:sz w:val="22"/>
                <w:szCs w:val="22"/>
                <w:lang w:val="en-US" w:eastAsia="zh-CN"/>
              </w:rPr>
            </w:pPr>
            <w:ins w:id="431"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FF794B">
            <w:pPr>
              <w:spacing w:before="120" w:after="120"/>
              <w:rPr>
                <w:ins w:id="432" w:author="Camille Bui" w:date="2020-10-07T14:24:00Z"/>
                <w:rFonts w:eastAsia="SimSun"/>
                <w:iCs/>
                <w:sz w:val="22"/>
                <w:szCs w:val="22"/>
                <w:lang w:val="en-US" w:eastAsia="zh-CN"/>
              </w:rPr>
            </w:pPr>
            <w:ins w:id="433"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deployment  thorough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434" w:author="Camille Bui" w:date="2020-10-07T14:24:00Z"/>
                <w:rFonts w:eastAsiaTheme="minorEastAsia"/>
                <w:sz w:val="22"/>
                <w:szCs w:val="22"/>
                <w:lang w:eastAsia="zh-CN"/>
              </w:rPr>
            </w:pPr>
            <w:ins w:id="435"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are applicable for both earth fixed and moving beams scenarios</w:t>
              </w:r>
            </w:ins>
          </w:p>
        </w:tc>
      </w:tr>
      <w:tr w:rsidR="00682C9D" w14:paraId="18714EB7" w14:textId="77777777" w:rsidTr="00950EDC">
        <w:trPr>
          <w:ins w:id="436" w:author="Helka-Liina Maattanen" w:date="2020-10-07T15:38:00Z"/>
        </w:trPr>
        <w:tc>
          <w:tcPr>
            <w:tcW w:w="1271" w:type="dxa"/>
          </w:tcPr>
          <w:p w14:paraId="3B75DC29" w14:textId="30E493FB" w:rsidR="00682C9D" w:rsidRDefault="00682C9D" w:rsidP="00682C9D">
            <w:pPr>
              <w:spacing w:before="120" w:after="120"/>
              <w:rPr>
                <w:ins w:id="437" w:author="Helka-Liina Maattanen" w:date="2020-10-07T15:38:00Z"/>
                <w:rFonts w:eastAsia="SimSun"/>
                <w:sz w:val="22"/>
                <w:szCs w:val="22"/>
                <w:lang w:val="en-US" w:eastAsia="zh-CN"/>
              </w:rPr>
            </w:pPr>
            <w:ins w:id="438" w:author="Helka-Liina Maattanen" w:date="2020-10-07T15:38:00Z">
              <w:r>
                <w:t>Ericsson</w:t>
              </w:r>
            </w:ins>
          </w:p>
        </w:tc>
        <w:tc>
          <w:tcPr>
            <w:tcW w:w="8079" w:type="dxa"/>
          </w:tcPr>
          <w:p w14:paraId="338BE231" w14:textId="4C0DD9E7" w:rsidR="00682C9D" w:rsidRDefault="00682C9D" w:rsidP="00682C9D">
            <w:pPr>
              <w:spacing w:before="120" w:after="120"/>
              <w:rPr>
                <w:ins w:id="439" w:author="Helka-Liina Maattanen" w:date="2020-10-07T15:38:00Z"/>
                <w:rFonts w:eastAsia="SimSun"/>
                <w:sz w:val="22"/>
                <w:szCs w:val="22"/>
                <w:lang w:val="en-US" w:eastAsia="zh-CN"/>
              </w:rPr>
            </w:pPr>
            <w:ins w:id="440" w:author="Helka-Liina Maattanen" w:date="2020-10-07T15:38:00Z">
              <w:r>
                <w:t xml:space="preserve">Issues 1 and 2 are clearly RAN2 issues. Issue 3 is more RAN3 issue but the impact may need to be taken into account when discussing RAN2 solutions for the soft feeder link switch. Issues 4 </w:t>
              </w:r>
              <w:r>
                <w:lastRenderedPageBreak/>
                <w:t>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441" w:author="Qualcomm-Bharat" w:date="2020-10-07T07:54:00Z"/>
        </w:trPr>
        <w:tc>
          <w:tcPr>
            <w:tcW w:w="1271" w:type="dxa"/>
          </w:tcPr>
          <w:p w14:paraId="40FD89DC" w14:textId="3C6D5617" w:rsidR="004B334E" w:rsidRDefault="004B334E" w:rsidP="004B334E">
            <w:pPr>
              <w:spacing w:before="120" w:after="120"/>
              <w:rPr>
                <w:ins w:id="442" w:author="Qualcomm-Bharat" w:date="2020-10-07T07:54:00Z"/>
              </w:rPr>
            </w:pPr>
            <w:ins w:id="443" w:author="Qualcomm-Bharat" w:date="2020-10-07T07:54:00Z">
              <w:r>
                <w:rPr>
                  <w:rFonts w:eastAsia="SimSun"/>
                  <w:sz w:val="22"/>
                  <w:szCs w:val="22"/>
                  <w:lang w:val="en-US" w:eastAsia="zh-CN"/>
                </w:rPr>
                <w:lastRenderedPageBreak/>
                <w:t>Qualcomm</w:t>
              </w:r>
            </w:ins>
          </w:p>
        </w:tc>
        <w:tc>
          <w:tcPr>
            <w:tcW w:w="8079" w:type="dxa"/>
          </w:tcPr>
          <w:p w14:paraId="498C7B82" w14:textId="77777777" w:rsidR="004B334E" w:rsidRDefault="004B334E" w:rsidP="004B334E">
            <w:pPr>
              <w:spacing w:before="120" w:after="120"/>
              <w:rPr>
                <w:ins w:id="444" w:author="Qualcomm-Bharat" w:date="2020-10-07T07:54:00Z"/>
                <w:rFonts w:eastAsia="SimSun"/>
                <w:sz w:val="22"/>
                <w:szCs w:val="22"/>
                <w:lang w:val="en-US" w:eastAsia="zh-CN"/>
              </w:rPr>
            </w:pPr>
            <w:ins w:id="445"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446" w:author="Qualcomm-Bharat" w:date="2020-10-07T07:54:00Z"/>
              </w:rPr>
            </w:pPr>
            <w:ins w:id="447"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448" w:author="LG_Oanyong Lee" w:date="2020-10-08T23:43:00Z"/>
        </w:trPr>
        <w:tc>
          <w:tcPr>
            <w:tcW w:w="1271" w:type="dxa"/>
          </w:tcPr>
          <w:p w14:paraId="50148DDE" w14:textId="22102418" w:rsidR="006665BC" w:rsidRDefault="006665BC" w:rsidP="006665BC">
            <w:pPr>
              <w:spacing w:before="120" w:after="120"/>
              <w:rPr>
                <w:ins w:id="449" w:author="LG_Oanyong Lee" w:date="2020-10-08T23:43:00Z"/>
                <w:rFonts w:eastAsia="SimSun"/>
                <w:sz w:val="22"/>
                <w:szCs w:val="22"/>
                <w:lang w:val="en-US" w:eastAsia="zh-CN"/>
              </w:rPr>
            </w:pPr>
            <w:ins w:id="450"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451" w:author="LG_Oanyong Lee" w:date="2020-10-08T23:43:00Z"/>
                <w:lang w:eastAsia="ko-KR"/>
              </w:rPr>
            </w:pPr>
            <w:ins w:id="452"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453" w:author="LG_Oanyong Lee" w:date="2020-10-08T23:43:00Z"/>
                <w:lang w:eastAsia="ko-KR"/>
              </w:rPr>
            </w:pPr>
            <w:ins w:id="454" w:author="LG_Oanyong Lee" w:date="2020-10-08T23:43:00Z">
              <w:r>
                <w:rPr>
                  <w:lang w:eastAsia="ko-KR"/>
                </w:rPr>
                <w:t>Issue 3 is RAN3 issue.</w:t>
              </w:r>
            </w:ins>
          </w:p>
          <w:p w14:paraId="3F935B89" w14:textId="6D60ACAA" w:rsidR="006665BC" w:rsidRDefault="006665BC" w:rsidP="006665BC">
            <w:pPr>
              <w:spacing w:before="120" w:after="120"/>
              <w:rPr>
                <w:ins w:id="455" w:author="LG_Oanyong Lee" w:date="2020-10-08T23:43:00Z"/>
                <w:rFonts w:eastAsia="SimSun"/>
                <w:sz w:val="22"/>
                <w:szCs w:val="22"/>
                <w:lang w:val="en-US" w:eastAsia="zh-CN"/>
              </w:rPr>
            </w:pPr>
            <w:ins w:id="456"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lang w:eastAsia="ko-KR"/>
              </w:rPr>
            </w:pPr>
            <w:r>
              <w:rPr>
                <w:lang w:eastAsia="ko-KR"/>
              </w:rPr>
              <w:t>Issue 4 and 5 are vendor implementation specific and need not be specified in 3GPP</w:t>
            </w:r>
          </w:p>
        </w:tc>
      </w:tr>
      <w:tr w:rsidR="004213E9" w14:paraId="24CE3C69" w14:textId="77777777" w:rsidTr="00950EDC">
        <w:tc>
          <w:tcPr>
            <w:tcW w:w="1271" w:type="dxa"/>
          </w:tcPr>
          <w:p w14:paraId="33CF691E" w14:textId="12AC0113" w:rsidR="004213E9" w:rsidRDefault="004213E9" w:rsidP="004213E9">
            <w:pPr>
              <w:spacing w:before="120" w:after="120"/>
              <w:rPr>
                <w:lang w:eastAsia="ko-KR"/>
              </w:rPr>
            </w:pPr>
            <w:r>
              <w:t>Samsung</w:t>
            </w:r>
          </w:p>
        </w:tc>
        <w:tc>
          <w:tcPr>
            <w:tcW w:w="8079" w:type="dxa"/>
          </w:tcPr>
          <w:p w14:paraId="6BB1FA89" w14:textId="77777777" w:rsidR="004213E9" w:rsidRDefault="004213E9" w:rsidP="004213E9">
            <w:r>
              <w:t xml:space="preserve">We agree that Issues 1 to 5 highlighted above are important. </w:t>
            </w:r>
          </w:p>
          <w:p w14:paraId="37006277" w14:textId="25E5424C" w:rsidR="004213E9" w:rsidRDefault="004213E9" w:rsidP="004213E9">
            <w:pPr>
              <w:spacing w:before="120" w:after="120"/>
              <w:rPr>
                <w:lang w:eastAsia="ko-KR"/>
              </w:rPr>
            </w:pPr>
            <w:r>
              <w:t xml:space="preserve">Different handover and cell reselection strategies are needed for a quasi-Earth-fixed beam and an Earth-moving beam. In particular, the signaling load and the processing load are distributed across time in the Earth-moving beam case due to the gradual transfer of UEs from one cell to another, leading to smaller peak loads. In contrast, the signaling load and the processing load can be quite high in the Earth-moving beam case due to the transfer of many UEs from one cell to another in a relatively short time period, leading to higher peaks compared to the Earth-moving beam case. </w:t>
            </w:r>
          </w:p>
        </w:tc>
      </w:tr>
      <w:tr w:rsidR="00800FE8" w14:paraId="4880DCD1" w14:textId="77777777" w:rsidTr="00950EDC">
        <w:tc>
          <w:tcPr>
            <w:tcW w:w="1271" w:type="dxa"/>
          </w:tcPr>
          <w:p w14:paraId="108F13FC" w14:textId="4DD31811" w:rsidR="00800FE8" w:rsidRDefault="00800FE8" w:rsidP="004213E9">
            <w:pPr>
              <w:spacing w:before="120" w:after="120"/>
            </w:pPr>
            <w:r>
              <w:t>Apple</w:t>
            </w:r>
          </w:p>
        </w:tc>
        <w:tc>
          <w:tcPr>
            <w:tcW w:w="8079" w:type="dxa"/>
          </w:tcPr>
          <w:p w14:paraId="26510B23" w14:textId="77777777" w:rsidR="00800FE8" w:rsidRDefault="00800FE8" w:rsidP="004213E9">
            <w:r>
              <w:t>Issues 1 and 2 should be covered by RAN2.</w:t>
            </w:r>
          </w:p>
          <w:p w14:paraId="3A06C9E2" w14:textId="77777777" w:rsidR="00800FE8" w:rsidRDefault="00800FE8" w:rsidP="004213E9">
            <w:r>
              <w:t xml:space="preserve">Issue 3 by RAN3. </w:t>
            </w:r>
          </w:p>
          <w:p w14:paraId="57F02BB5" w14:textId="77777777" w:rsidR="00800FE8" w:rsidRDefault="00800FE8" w:rsidP="004213E9">
            <w:r>
              <w:t>Issue 4 should be dealt with in RAN1.</w:t>
            </w:r>
          </w:p>
          <w:p w14:paraId="5BFE5E9F" w14:textId="3D5744F1" w:rsidR="00800FE8" w:rsidRDefault="00800FE8" w:rsidP="004213E9">
            <w:r>
              <w:t>For Issue 5, we can depend on network vendor implementations.</w:t>
            </w:r>
          </w:p>
        </w:tc>
      </w:tr>
      <w:tr w:rsidR="008908CD" w14:paraId="30B15CE3" w14:textId="77777777" w:rsidTr="00950EDC">
        <w:trPr>
          <w:ins w:id="457" w:author="lixiaolong" w:date="2020-10-09T08:45:00Z"/>
        </w:trPr>
        <w:tc>
          <w:tcPr>
            <w:tcW w:w="1271" w:type="dxa"/>
          </w:tcPr>
          <w:p w14:paraId="54194977" w14:textId="2E2FBED2" w:rsidR="008908CD" w:rsidRDefault="008908CD" w:rsidP="004213E9">
            <w:pPr>
              <w:spacing w:before="120" w:after="120"/>
              <w:rPr>
                <w:ins w:id="458" w:author="lixiaolong" w:date="2020-10-09T08:45:00Z"/>
              </w:rPr>
            </w:pPr>
            <w:ins w:id="459" w:author="lixiaolong" w:date="2020-10-09T08:45:00Z">
              <w:r>
                <w:t>Xiaomi</w:t>
              </w:r>
            </w:ins>
          </w:p>
        </w:tc>
        <w:tc>
          <w:tcPr>
            <w:tcW w:w="8079" w:type="dxa"/>
          </w:tcPr>
          <w:p w14:paraId="69244D2B" w14:textId="40952AF9" w:rsidR="008908CD" w:rsidRDefault="008908CD" w:rsidP="004213E9">
            <w:pPr>
              <w:rPr>
                <w:ins w:id="460" w:author="lixiaolong" w:date="2020-10-09T08:45:00Z"/>
              </w:rPr>
            </w:pPr>
            <w:ins w:id="461" w:author="lixiaolong" w:date="2020-10-09T08:45:00Z">
              <w:r>
                <w:rPr>
                  <w:rFonts w:eastAsiaTheme="minorEastAsia"/>
                  <w:lang w:eastAsia="zh-CN"/>
                </w:rPr>
                <w:t>We think issue 1 and issue 2 can be considered by RAN2.</w:t>
              </w:r>
            </w:ins>
          </w:p>
        </w:tc>
      </w:tr>
      <w:tr w:rsidR="008A7B58" w14:paraId="7E73D883" w14:textId="77777777" w:rsidTr="00950EDC">
        <w:trPr>
          <w:ins w:id="462" w:author="OPPO" w:date="2020-10-09T11:41:00Z"/>
        </w:trPr>
        <w:tc>
          <w:tcPr>
            <w:tcW w:w="1271" w:type="dxa"/>
          </w:tcPr>
          <w:p w14:paraId="3349BED1" w14:textId="12CED4C6" w:rsidR="008A7B58" w:rsidRDefault="008A7B58" w:rsidP="008A7B58">
            <w:pPr>
              <w:spacing w:before="120" w:after="120"/>
              <w:rPr>
                <w:ins w:id="463" w:author="OPPO" w:date="2020-10-09T11:41:00Z"/>
              </w:rPr>
            </w:pPr>
            <w:ins w:id="464" w:author="OPPO" w:date="2020-10-09T11:4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F2A2255" w14:textId="23C56FB2" w:rsidR="008A7B58" w:rsidRDefault="008A7B58" w:rsidP="008A7B58">
            <w:pPr>
              <w:rPr>
                <w:ins w:id="465" w:author="OPPO" w:date="2020-10-09T11:41:00Z"/>
                <w:rFonts w:eastAsiaTheme="minorEastAsia"/>
                <w:lang w:eastAsia="zh-CN"/>
              </w:rPr>
            </w:pPr>
            <w:ins w:id="466" w:author="OPPO" w:date="2020-10-09T11:41:00Z">
              <w:r>
                <w:rPr>
                  <w:rFonts w:eastAsia="SimSun" w:hint="eastAsia"/>
                  <w:iCs/>
                  <w:sz w:val="22"/>
                  <w:szCs w:val="22"/>
                  <w:lang w:val="en-US" w:eastAsia="zh-CN"/>
                </w:rPr>
                <w:t>I</w:t>
              </w:r>
              <w:r>
                <w:rPr>
                  <w:rFonts w:eastAsia="SimSun"/>
                  <w:iCs/>
                  <w:sz w:val="22"/>
                  <w:szCs w:val="22"/>
                  <w:lang w:val="en-US" w:eastAsia="zh-CN"/>
                </w:rPr>
                <w:t>ssue 1 and 2 need to be discussed in RAN2, since they impact UE behaviors.</w:t>
              </w:r>
            </w:ins>
          </w:p>
        </w:tc>
      </w:tr>
      <w:tr w:rsidR="00EE29DD" w14:paraId="5A573035" w14:textId="77777777" w:rsidTr="00EE29DD">
        <w:trPr>
          <w:ins w:id="467" w:author="Spreadtrum" w:date="2020-10-09T15:29:00Z"/>
        </w:trPr>
        <w:tc>
          <w:tcPr>
            <w:tcW w:w="1271" w:type="dxa"/>
          </w:tcPr>
          <w:p w14:paraId="0771EDBE" w14:textId="77777777" w:rsidR="00EE29DD" w:rsidRPr="007C3D19" w:rsidRDefault="00EE29DD" w:rsidP="000461AD">
            <w:pPr>
              <w:spacing w:before="120" w:after="120"/>
              <w:rPr>
                <w:ins w:id="468" w:author="Spreadtrum" w:date="2020-10-09T15:29:00Z"/>
                <w:rFonts w:eastAsiaTheme="minorEastAsia"/>
                <w:lang w:eastAsia="zh-CN"/>
              </w:rPr>
            </w:pPr>
            <w:ins w:id="469" w:author="Spreadtrum" w:date="2020-10-09T15:29:00Z">
              <w:r>
                <w:rPr>
                  <w:rFonts w:eastAsiaTheme="minorEastAsia" w:hint="eastAsia"/>
                  <w:lang w:eastAsia="zh-CN"/>
                </w:rPr>
                <w:t>Spreadtrum</w:t>
              </w:r>
            </w:ins>
          </w:p>
        </w:tc>
        <w:tc>
          <w:tcPr>
            <w:tcW w:w="8079" w:type="dxa"/>
          </w:tcPr>
          <w:p w14:paraId="38BA3384" w14:textId="77777777" w:rsidR="00EE29DD" w:rsidRDefault="00EE29DD" w:rsidP="000461AD">
            <w:pPr>
              <w:rPr>
                <w:ins w:id="470" w:author="Spreadtrum" w:date="2020-10-09T15:29:00Z"/>
                <w:rFonts w:eastAsiaTheme="minorEastAsia"/>
                <w:lang w:eastAsia="zh-CN"/>
              </w:rPr>
            </w:pPr>
            <w:ins w:id="471" w:author="Spreadtrum" w:date="2020-10-09T15:29:00Z">
              <w:r>
                <w:rPr>
                  <w:rFonts w:eastAsiaTheme="minorEastAsia" w:hint="eastAsia"/>
                  <w:lang w:eastAsia="zh-CN"/>
                </w:rPr>
                <w:t>Issue 1 and issue 2 should be solved by RAN2.</w:t>
              </w:r>
            </w:ins>
          </w:p>
        </w:tc>
      </w:tr>
      <w:tr w:rsidR="000461AD" w14:paraId="3572E4FC" w14:textId="77777777" w:rsidTr="00EE29DD">
        <w:trPr>
          <w:ins w:id="472" w:author="Min Min13 Xu" w:date="2020-10-09T16:37:00Z"/>
        </w:trPr>
        <w:tc>
          <w:tcPr>
            <w:tcW w:w="1271" w:type="dxa"/>
          </w:tcPr>
          <w:p w14:paraId="3E806907" w14:textId="6CEB3003" w:rsidR="000461AD" w:rsidRDefault="000461AD" w:rsidP="000461AD">
            <w:pPr>
              <w:spacing w:before="120" w:after="120"/>
              <w:rPr>
                <w:ins w:id="473" w:author="Min Min13 Xu" w:date="2020-10-09T16:37:00Z"/>
                <w:rFonts w:eastAsiaTheme="minorEastAsia"/>
                <w:lang w:eastAsia="zh-CN"/>
              </w:rPr>
            </w:pPr>
            <w:ins w:id="474" w:author="Min Min13 Xu" w:date="2020-10-09T16:37:00Z">
              <w:r>
                <w:rPr>
                  <w:rFonts w:eastAsiaTheme="minorEastAsia" w:hint="eastAsia"/>
                  <w:lang w:eastAsia="zh-CN"/>
                </w:rPr>
                <w:t>L</w:t>
              </w:r>
              <w:r>
                <w:rPr>
                  <w:rFonts w:eastAsiaTheme="minorEastAsia"/>
                  <w:lang w:eastAsia="zh-CN"/>
                </w:rPr>
                <w:t>enovo</w:t>
              </w:r>
            </w:ins>
          </w:p>
        </w:tc>
        <w:tc>
          <w:tcPr>
            <w:tcW w:w="8079" w:type="dxa"/>
          </w:tcPr>
          <w:p w14:paraId="0F50F144" w14:textId="77777777" w:rsidR="000461AD" w:rsidRDefault="000461AD" w:rsidP="000461AD">
            <w:pPr>
              <w:rPr>
                <w:ins w:id="475" w:author="Min Min13 Xu" w:date="2020-10-09T16:39:00Z"/>
                <w:rFonts w:eastAsiaTheme="minorEastAsia"/>
                <w:lang w:eastAsia="zh-CN"/>
              </w:rPr>
            </w:pPr>
            <w:ins w:id="476" w:author="Min Min13 Xu" w:date="2020-10-09T16:37:00Z">
              <w:r>
                <w:rPr>
                  <w:rFonts w:eastAsiaTheme="minorEastAsia" w:hint="eastAsia"/>
                  <w:lang w:eastAsia="zh-CN"/>
                </w:rPr>
                <w:t>I</w:t>
              </w:r>
              <w:r>
                <w:rPr>
                  <w:rFonts w:eastAsiaTheme="minorEastAsia"/>
                  <w:lang w:eastAsia="zh-CN"/>
                </w:rPr>
                <w:t>ssue 1 and 2 are to be discussed i</w:t>
              </w:r>
            </w:ins>
            <w:ins w:id="477" w:author="Min Min13 Xu" w:date="2020-10-09T16:38:00Z">
              <w:r>
                <w:rPr>
                  <w:rFonts w:eastAsiaTheme="minorEastAsia"/>
                  <w:lang w:eastAsia="zh-CN"/>
                </w:rPr>
                <w:t>n</w:t>
              </w:r>
            </w:ins>
            <w:ins w:id="478" w:author="Min Min13 Xu" w:date="2020-10-09T16:37:00Z">
              <w:r>
                <w:rPr>
                  <w:rFonts w:eastAsiaTheme="minorEastAsia"/>
                  <w:lang w:eastAsia="zh-CN"/>
                </w:rPr>
                <w:t xml:space="preserve"> RAN2</w:t>
              </w:r>
            </w:ins>
            <w:ins w:id="479" w:author="Min Min13 Xu" w:date="2020-10-09T16:38:00Z">
              <w:r>
                <w:rPr>
                  <w:rFonts w:eastAsiaTheme="minorEastAsia"/>
                  <w:lang w:eastAsia="zh-CN"/>
                </w:rPr>
                <w:t xml:space="preserve">. Issue 3 is RAN3 but may have RAN2 impact. Issue 4 and 5 are </w:t>
              </w:r>
            </w:ins>
            <w:ins w:id="480" w:author="Min Min13 Xu" w:date="2020-10-09T16:39:00Z">
              <w:r w:rsidRPr="000461AD">
                <w:rPr>
                  <w:rFonts w:eastAsiaTheme="minorEastAsia"/>
                  <w:lang w:eastAsia="zh-CN"/>
                </w:rPr>
                <w:t xml:space="preserve">network vendor </w:t>
              </w:r>
            </w:ins>
            <w:ins w:id="481" w:author="Min Min13 Xu" w:date="2020-10-09T16:38:00Z">
              <w:r w:rsidRPr="000461AD">
                <w:rPr>
                  <w:rFonts w:eastAsiaTheme="minorEastAsia"/>
                  <w:lang w:eastAsia="zh-CN"/>
                </w:rPr>
                <w:t>implementation</w:t>
              </w:r>
            </w:ins>
            <w:ins w:id="482" w:author="Min Min13 Xu" w:date="2020-10-09T16:39:00Z">
              <w:r>
                <w:rPr>
                  <w:rFonts w:eastAsiaTheme="minorEastAsia"/>
                  <w:lang w:eastAsia="zh-CN"/>
                </w:rPr>
                <w:t xml:space="preserve"> and no need to discuss in RAN2 or 3GPP.</w:t>
              </w:r>
            </w:ins>
          </w:p>
          <w:p w14:paraId="5F4A0371" w14:textId="27E7853B" w:rsidR="000461AD" w:rsidRDefault="000461AD" w:rsidP="000461AD">
            <w:pPr>
              <w:rPr>
                <w:ins w:id="483" w:author="Min Min13 Xu" w:date="2020-10-09T16:37:00Z"/>
                <w:rFonts w:eastAsiaTheme="minorEastAsia"/>
                <w:lang w:eastAsia="zh-CN"/>
              </w:rPr>
            </w:pPr>
            <w:ins w:id="484" w:author="Min Min13 Xu" w:date="2020-10-09T16:39:00Z">
              <w:r>
                <w:rPr>
                  <w:rFonts w:eastAsiaTheme="minorEastAsia" w:hint="eastAsia"/>
                  <w:lang w:eastAsia="zh-CN"/>
                </w:rPr>
                <w:t>F</w:t>
              </w:r>
            </w:ins>
            <w:ins w:id="485" w:author="Min Min13 Xu" w:date="2020-10-09T16:40:00Z">
              <w:r>
                <w:rPr>
                  <w:rFonts w:eastAsiaTheme="minorEastAsia"/>
                  <w:lang w:eastAsia="zh-CN"/>
                </w:rPr>
                <w:t xml:space="preserve">or now we see no difference for earth fixed/moving cells in Issue 1 and 2. But solutions may consider some optimization </w:t>
              </w:r>
            </w:ins>
            <w:ins w:id="486" w:author="Min Min13 Xu" w:date="2020-10-09T16:41:00Z">
              <w:r>
                <w:rPr>
                  <w:rFonts w:eastAsiaTheme="minorEastAsia"/>
                  <w:lang w:eastAsia="zh-CN"/>
                </w:rPr>
                <w:t>to cope with cell movement during switch over.</w:t>
              </w:r>
            </w:ins>
          </w:p>
        </w:tc>
      </w:tr>
      <w:tr w:rsidR="004F327A" w14:paraId="40045B90" w14:textId="77777777" w:rsidTr="00EE29DD">
        <w:trPr>
          <w:ins w:id="487" w:author="Nokia" w:date="2020-10-09T12:42:00Z"/>
        </w:trPr>
        <w:tc>
          <w:tcPr>
            <w:tcW w:w="1271" w:type="dxa"/>
          </w:tcPr>
          <w:p w14:paraId="5D01DF74" w14:textId="5777078D" w:rsidR="004F327A" w:rsidRDefault="004F327A" w:rsidP="004F327A">
            <w:pPr>
              <w:spacing w:before="120" w:after="120"/>
              <w:rPr>
                <w:ins w:id="488" w:author="Nokia" w:date="2020-10-09T12:42:00Z"/>
                <w:rFonts w:eastAsiaTheme="minorEastAsia"/>
                <w:lang w:eastAsia="zh-CN"/>
              </w:rPr>
            </w:pPr>
            <w:ins w:id="489" w:author="Nokia" w:date="2020-10-09T12:42:00Z">
              <w:r>
                <w:rPr>
                  <w:rFonts w:eastAsia="SimSun"/>
                  <w:sz w:val="22"/>
                  <w:szCs w:val="22"/>
                  <w:lang w:val="en-US" w:eastAsia="zh-CN"/>
                </w:rPr>
                <w:t>Nokia</w:t>
              </w:r>
            </w:ins>
          </w:p>
        </w:tc>
        <w:tc>
          <w:tcPr>
            <w:tcW w:w="8079" w:type="dxa"/>
          </w:tcPr>
          <w:p w14:paraId="0C699DAB" w14:textId="77777777" w:rsidR="004F327A" w:rsidRDefault="004F327A" w:rsidP="004F327A">
            <w:pPr>
              <w:spacing w:before="120" w:after="120"/>
              <w:rPr>
                <w:ins w:id="490" w:author="Nokia" w:date="2020-10-09T12:42:00Z"/>
                <w:rFonts w:eastAsiaTheme="minorEastAsia"/>
                <w:sz w:val="22"/>
                <w:szCs w:val="22"/>
                <w:lang w:eastAsia="zh-CN"/>
              </w:rPr>
            </w:pPr>
            <w:ins w:id="491" w:author="Nokia" w:date="2020-10-09T12:42:00Z">
              <w:r>
                <w:rPr>
                  <w:rFonts w:eastAsiaTheme="minorEastAsia"/>
                  <w:sz w:val="22"/>
                  <w:szCs w:val="22"/>
                  <w:lang w:eastAsia="zh-CN"/>
                </w:rPr>
                <w:t xml:space="preserve">Agree with some of the preceding comments: Issue 1 and 2 should be addressed in RAN2. It needs to be considered in addition how well the feeder link switch delay can be compensated, i.e. how much time the UE will need to find new cells. Issue 1 and Issue 2 may depend on the feeder link delay pre-compensation assumptions. This shall be acknowledged. </w:t>
              </w:r>
            </w:ins>
          </w:p>
          <w:p w14:paraId="4AD25CBF" w14:textId="77777777" w:rsidR="004F327A" w:rsidRDefault="004F327A" w:rsidP="004F327A">
            <w:pPr>
              <w:spacing w:before="120" w:after="120"/>
              <w:rPr>
                <w:ins w:id="492" w:author="Nokia" w:date="2020-10-09T12:42:00Z"/>
                <w:rFonts w:eastAsiaTheme="minorEastAsia"/>
                <w:sz w:val="22"/>
                <w:szCs w:val="22"/>
                <w:lang w:eastAsia="zh-CN"/>
              </w:rPr>
            </w:pPr>
            <w:ins w:id="493" w:author="Nokia" w:date="2020-10-09T12:42:00Z">
              <w:r>
                <w:rPr>
                  <w:rFonts w:eastAsiaTheme="minorEastAsia"/>
                  <w:sz w:val="22"/>
                  <w:szCs w:val="22"/>
                  <w:lang w:eastAsia="zh-CN"/>
                </w:rPr>
                <w:lastRenderedPageBreak/>
                <w:t>Issue 3 shall be tackled in RAN3 primarily/initially. Issue 4 and 5 are somewhat embedded in the scenario we consider here (i.e. must be met to evaluate this case?).</w:t>
              </w:r>
            </w:ins>
          </w:p>
          <w:p w14:paraId="2BE6602D" w14:textId="033CEB00" w:rsidR="004F327A" w:rsidRDefault="004F327A" w:rsidP="004F327A">
            <w:pPr>
              <w:rPr>
                <w:ins w:id="494" w:author="Nokia" w:date="2020-10-09T12:42:00Z"/>
                <w:rFonts w:eastAsiaTheme="minorEastAsia"/>
                <w:lang w:eastAsia="zh-CN"/>
              </w:rPr>
            </w:pPr>
            <w:ins w:id="495" w:author="Nokia" w:date="2020-10-09T12:42:00Z">
              <w:r>
                <w:rPr>
                  <w:rFonts w:eastAsiaTheme="minorEastAsia"/>
                  <w:sz w:val="22"/>
                  <w:szCs w:val="22"/>
                  <w:lang w:eastAsia="zh-CN"/>
                </w:rPr>
                <w:t xml:space="preserve">Regarding Issue 1, specifically, what is the reason behind the necessity to hand over all the UEs </w:t>
              </w:r>
              <w:r w:rsidRPr="0076276D">
                <w:rPr>
                  <w:rFonts w:eastAsiaTheme="minorEastAsia"/>
                  <w:sz w:val="22"/>
                  <w:szCs w:val="22"/>
                  <w:u w:val="single"/>
                  <w:lang w:eastAsia="zh-CN"/>
                </w:rPr>
                <w:t>within</w:t>
              </w:r>
              <w:r>
                <w:rPr>
                  <w:rFonts w:eastAsiaTheme="minorEastAsia"/>
                  <w:sz w:val="22"/>
                  <w:szCs w:val="22"/>
                  <w:lang w:eastAsia="zh-CN"/>
                </w:rPr>
                <w:t xml:space="preserve"> the duration of feeder link switch?</w:t>
              </w:r>
            </w:ins>
          </w:p>
        </w:tc>
      </w:tr>
      <w:tr w:rsidR="00EB6A44" w14:paraId="48827165" w14:textId="77777777" w:rsidTr="00EE29DD">
        <w:trPr>
          <w:ins w:id="496" w:author="Soghomonian, Manook, Vodafone Group" w:date="2020-10-09T12:08:00Z"/>
        </w:trPr>
        <w:tc>
          <w:tcPr>
            <w:tcW w:w="1271" w:type="dxa"/>
          </w:tcPr>
          <w:p w14:paraId="04F951CB" w14:textId="739EAF8B" w:rsidR="00EB6A44" w:rsidRDefault="00EB6A44" w:rsidP="00EB6A44">
            <w:pPr>
              <w:spacing w:before="120" w:after="120"/>
              <w:rPr>
                <w:ins w:id="497" w:author="Soghomonian, Manook, Vodafone Group" w:date="2020-10-09T12:08:00Z"/>
                <w:rFonts w:eastAsia="SimSun"/>
                <w:sz w:val="22"/>
                <w:szCs w:val="22"/>
                <w:lang w:val="en-US" w:eastAsia="zh-CN"/>
              </w:rPr>
            </w:pPr>
            <w:ins w:id="498" w:author="Soghomonian, Manook, Vodafone Group" w:date="2020-10-09T12:08:00Z">
              <w:r>
                <w:rPr>
                  <w:rFonts w:eastAsia="SimSun"/>
                  <w:sz w:val="22"/>
                  <w:szCs w:val="22"/>
                  <w:lang w:val="en-US" w:eastAsia="zh-CN"/>
                </w:rPr>
                <w:lastRenderedPageBreak/>
                <w:t>Vodafone</w:t>
              </w:r>
            </w:ins>
          </w:p>
        </w:tc>
        <w:tc>
          <w:tcPr>
            <w:tcW w:w="8079" w:type="dxa"/>
          </w:tcPr>
          <w:p w14:paraId="6BC39044" w14:textId="29C169B9" w:rsidR="00EB6A44" w:rsidRDefault="00EB6A44" w:rsidP="00EB6A44">
            <w:pPr>
              <w:spacing w:before="120" w:after="120"/>
              <w:rPr>
                <w:ins w:id="499" w:author="Soghomonian, Manook, Vodafone Group" w:date="2020-10-09T12:08:00Z"/>
                <w:rFonts w:eastAsiaTheme="minorEastAsia"/>
                <w:sz w:val="22"/>
                <w:szCs w:val="22"/>
                <w:lang w:eastAsia="zh-CN"/>
              </w:rPr>
            </w:pPr>
            <w:ins w:id="500" w:author="Soghomonian, Manook, Vodafone Group" w:date="2020-10-09T12:08:00Z">
              <w:r>
                <w:rPr>
                  <w:rFonts w:eastAsia="SimSun"/>
                  <w:sz w:val="22"/>
                  <w:szCs w:val="22"/>
                  <w:lang w:val="en-US" w:eastAsia="zh-CN"/>
                </w:rPr>
                <w:t xml:space="preserve">Issue 1 and 2 are critical and should be tackled first. </w:t>
              </w:r>
            </w:ins>
          </w:p>
        </w:tc>
      </w:tr>
    </w:tbl>
    <w:p w14:paraId="52A93C9A" w14:textId="77777777" w:rsidR="007F42B1" w:rsidRPr="00EE29DD"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zh-CN"/>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Packet forwarding delay due to long inter distance between gNBs</w:t>
      </w:r>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tearing down one feeder&amp;service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501"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xml:space="preserve">. Additionally, we need to investigate whether CHO based solution could be </w:t>
            </w:r>
            <w:r>
              <w:rPr>
                <w:rFonts w:eastAsiaTheme="minorEastAsia" w:hint="eastAsia"/>
                <w:lang w:eastAsia="zh-CN"/>
              </w:rPr>
              <w:lastRenderedPageBreak/>
              <w:t>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502" w:author="Abhishek Roy" w:date="2020-09-29T10:58:00Z">
              <w:r>
                <w:lastRenderedPageBreak/>
                <w:t>MediaTek</w:t>
              </w:r>
            </w:ins>
          </w:p>
        </w:tc>
        <w:tc>
          <w:tcPr>
            <w:tcW w:w="8079" w:type="dxa"/>
          </w:tcPr>
          <w:p w14:paraId="7F9EB2BA" w14:textId="77777777" w:rsidR="002C34F9" w:rsidRDefault="002C34F9" w:rsidP="002C34F9">
            <w:pPr>
              <w:rPr>
                <w:ins w:id="503" w:author="Abhishek Roy" w:date="2020-09-29T10:58:00Z"/>
              </w:rPr>
            </w:pPr>
            <w:ins w:id="504"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505"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506"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507"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508" w:author="Huawei" w:date="2020-09-30T15:1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1DFFDAD" w14:textId="77777777" w:rsidR="00C312DA" w:rsidRDefault="00566350" w:rsidP="00C312DA">
            <w:pPr>
              <w:spacing w:before="120" w:after="120"/>
              <w:rPr>
                <w:ins w:id="509" w:author="Huawei" w:date="2020-09-30T15:15:00Z"/>
                <w:rFonts w:eastAsia="SimSun"/>
                <w:sz w:val="22"/>
                <w:szCs w:val="22"/>
                <w:lang w:val="en-US" w:eastAsia="zh-CN"/>
              </w:rPr>
            </w:pPr>
            <w:ins w:id="510"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511" w:author="Huawei" w:date="2020-09-30T15:15:00Z">
              <w:r>
                <w:rPr>
                  <w:rFonts w:eastAsia="SimSun"/>
                  <w:sz w:val="22"/>
                  <w:szCs w:val="22"/>
                  <w:lang w:val="en-US" w:eastAsia="zh-CN"/>
                </w:rPr>
                <w:t>Issue 8 can be left</w:t>
              </w:r>
            </w:ins>
            <w:ins w:id="512"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513"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514" w:author="Ming-Hung" w:date="2020-10-02T15:00:00Z"/>
                <w:rFonts w:eastAsia="SimSun"/>
                <w:iCs/>
                <w:sz w:val="22"/>
                <w:szCs w:val="22"/>
                <w:lang w:val="en-US" w:eastAsia="zh-CN"/>
              </w:rPr>
            </w:pPr>
            <w:ins w:id="515"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516"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517"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518" w:author="Diaz Sendra,S,Salva,TLG2 R" w:date="2020-10-05T09:23:00Z"/>
                <w:sz w:val="22"/>
                <w:szCs w:val="22"/>
                <w:lang w:eastAsia="ko-KR"/>
              </w:rPr>
            </w:pPr>
            <w:ins w:id="519" w:author="Diaz Sendra,S,Salva,TLG2 R" w:date="2020-10-05T09:22:00Z">
              <w:r>
                <w:rPr>
                  <w:sz w:val="22"/>
                  <w:szCs w:val="22"/>
                  <w:lang w:eastAsia="ko-KR"/>
                </w:rPr>
                <w:t>Issue 6 and issue 9 should be discussed in RAN2</w:t>
              </w:r>
            </w:ins>
            <w:ins w:id="520" w:author="Diaz Sendra,S,Salva,TLG2 R" w:date="2020-10-05T09:23:00Z">
              <w:r>
                <w:rPr>
                  <w:sz w:val="22"/>
                  <w:szCs w:val="22"/>
                  <w:lang w:eastAsia="ko-KR"/>
                </w:rPr>
                <w:t>.</w:t>
              </w:r>
            </w:ins>
          </w:p>
          <w:p w14:paraId="1C39EB56" w14:textId="77777777" w:rsidR="00C335EC" w:rsidRDefault="00C335EC" w:rsidP="00706720">
            <w:pPr>
              <w:spacing w:before="120" w:after="120"/>
              <w:rPr>
                <w:ins w:id="521" w:author="Diaz Sendra,S,Salva,TLG2 R" w:date="2020-10-05T09:23:00Z"/>
                <w:sz w:val="22"/>
                <w:szCs w:val="22"/>
                <w:lang w:eastAsia="ko-KR"/>
              </w:rPr>
            </w:pPr>
            <w:ins w:id="522"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523" w:author="Diaz Sendra,S,Salva,TLG2 R" w:date="2020-10-05T09:23:00Z">
              <w:r>
                <w:rPr>
                  <w:sz w:val="22"/>
                  <w:szCs w:val="22"/>
                  <w:lang w:eastAsia="ko-KR"/>
                </w:rPr>
                <w:t>Issue 7</w:t>
              </w:r>
              <w:r w:rsidR="00DE69F2">
                <w:rPr>
                  <w:sz w:val="22"/>
                  <w:szCs w:val="22"/>
                  <w:lang w:eastAsia="ko-KR"/>
                </w:rPr>
                <w:t xml:space="preserve"> even no signalling is involved, </w:t>
              </w:r>
            </w:ins>
            <w:ins w:id="524"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525"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526"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527" w:author="ITRI" w:date="2020-10-07T08:58:00Z"/>
        </w:trPr>
        <w:tc>
          <w:tcPr>
            <w:tcW w:w="1271" w:type="dxa"/>
          </w:tcPr>
          <w:p w14:paraId="65255009" w14:textId="20FDFBCB" w:rsidR="00EA7F12" w:rsidRDefault="00EA7F12" w:rsidP="00EA7F12">
            <w:pPr>
              <w:spacing w:before="120" w:after="120"/>
              <w:rPr>
                <w:ins w:id="528" w:author="ITRI" w:date="2020-10-07T08:58:00Z"/>
                <w:rFonts w:eastAsia="PMingLiU"/>
                <w:sz w:val="22"/>
                <w:szCs w:val="22"/>
                <w:lang w:val="en-US" w:eastAsia="zh-TW"/>
              </w:rPr>
            </w:pPr>
            <w:ins w:id="529"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530" w:author="Chien-Chun CHENG" w:date="2020-10-07T11:40:00Z"/>
                <w:rFonts w:ascii="Segoe UI" w:hAnsi="Segoe UI" w:cs="Segoe UI"/>
                <w:sz w:val="18"/>
                <w:szCs w:val="18"/>
              </w:rPr>
            </w:pPr>
            <w:ins w:id="531"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532" w:author="Chien-Chun CHENG" w:date="2020-10-07T11:40:00Z"/>
                <w:sz w:val="22"/>
                <w:szCs w:val="22"/>
              </w:rPr>
              <w:pPrChange w:id="533"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34"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535" w:author="Chien-Chun CHENG" w:date="2020-10-07T11:40:00Z"/>
                <w:sz w:val="22"/>
                <w:szCs w:val="22"/>
              </w:rPr>
              <w:pPrChange w:id="536"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37"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538" w:author="Chien-Chun CHENG" w:date="2020-10-07T11:40:00Z"/>
                <w:sz w:val="22"/>
                <w:szCs w:val="22"/>
              </w:rPr>
              <w:pPrChange w:id="539"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40"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gNBs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541" w:author="Chien-Chun CHENG" w:date="2020-10-07T11:40:00Z"/>
                <w:sz w:val="22"/>
                <w:szCs w:val="22"/>
              </w:rPr>
              <w:pPrChange w:id="542"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543"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544" w:author="Chien-Chun CHENG" w:date="2020-10-07T11:40:00Z"/>
                <w:sz w:val="22"/>
                <w:szCs w:val="22"/>
              </w:rPr>
              <w:pPrChange w:id="545"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546" w:author="Chien-Chun CHENG" w:date="2020-10-07T11:40:00Z">
              <w:r>
                <w:rPr>
                  <w:rStyle w:val="normaltextrun"/>
                  <w:i/>
                  <w:iCs/>
                  <w:sz w:val="22"/>
                  <w:szCs w:val="22"/>
                  <w:lang w:val="en-GB"/>
                </w:rPr>
                <w:t>Issue 9:</w:t>
              </w:r>
              <w:r>
                <w:rPr>
                  <w:rStyle w:val="normaltextrun"/>
                  <w:sz w:val="22"/>
                  <w:szCs w:val="22"/>
                  <w:lang w:val="en-GB"/>
                </w:rPr>
                <w:t> Service interruption due to tearing down one feeder&amp;service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547" w:author="ITRI" w:date="2020-10-07T08:58:00Z"/>
                <w:rFonts w:eastAsia="PMingLiU"/>
                <w:sz w:val="22"/>
                <w:szCs w:val="22"/>
              </w:rPr>
              <w:pPrChange w:id="548" w:author="Unknown" w:date="2020-10-07T11:40:00Z">
                <w:pPr>
                  <w:spacing w:before="120" w:after="120"/>
                </w:pPr>
              </w:pPrChange>
            </w:pPr>
            <w:ins w:id="549"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550" w:author="Sharma, Vivek" w:date="2020-10-07T11:39:00Z"/>
        </w:trPr>
        <w:tc>
          <w:tcPr>
            <w:tcW w:w="1271" w:type="dxa"/>
          </w:tcPr>
          <w:p w14:paraId="223A2C59" w14:textId="2CF48C1E" w:rsidR="00630DFC" w:rsidRDefault="00630DFC" w:rsidP="00630DFC">
            <w:pPr>
              <w:spacing w:before="120" w:after="120"/>
              <w:rPr>
                <w:ins w:id="551" w:author="Sharma, Vivek" w:date="2020-10-07T11:39:00Z"/>
                <w:rStyle w:val="normaltextrun"/>
                <w:sz w:val="22"/>
                <w:szCs w:val="22"/>
              </w:rPr>
            </w:pPr>
            <w:ins w:id="552" w:author="Sharma, Vivek" w:date="2020-10-07T11:39:00Z">
              <w:r>
                <w:rPr>
                  <w:rFonts w:eastAsia="SimSun"/>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553" w:author="Sharma, Vivek" w:date="2020-10-07T11:39:00Z"/>
                <w:rStyle w:val="normaltextrun"/>
                <w:sz w:val="22"/>
                <w:szCs w:val="22"/>
                <w:lang w:val="en-GB"/>
              </w:rPr>
            </w:pPr>
            <w:ins w:id="554" w:author="Sharma, Vivek" w:date="2020-10-07T11:39:00Z">
              <w:r>
                <w:rPr>
                  <w:sz w:val="22"/>
                  <w:szCs w:val="22"/>
                  <w:lang w:eastAsia="ko-KR"/>
                </w:rPr>
                <w:t>Issue 6,7 and 9 should be addressed in RAN2.</w:t>
              </w:r>
            </w:ins>
          </w:p>
        </w:tc>
      </w:tr>
      <w:tr w:rsidR="00B2346E" w14:paraId="3BD87833" w14:textId="77777777" w:rsidTr="00445875">
        <w:trPr>
          <w:ins w:id="555" w:author="nomor" w:date="2020-10-07T13:41:00Z"/>
        </w:trPr>
        <w:tc>
          <w:tcPr>
            <w:tcW w:w="1271" w:type="dxa"/>
          </w:tcPr>
          <w:p w14:paraId="22C69446" w14:textId="171A94C7" w:rsidR="00B2346E" w:rsidRDefault="00B2346E" w:rsidP="00B2346E">
            <w:pPr>
              <w:spacing w:before="120" w:after="120"/>
              <w:rPr>
                <w:ins w:id="556" w:author="nomor" w:date="2020-10-07T13:41:00Z"/>
                <w:rFonts w:eastAsia="SimSun"/>
                <w:sz w:val="22"/>
                <w:szCs w:val="22"/>
                <w:lang w:val="en-US" w:eastAsia="zh-CN"/>
              </w:rPr>
            </w:pPr>
            <w:ins w:id="557" w:author="nomor" w:date="2020-10-07T13:41:00Z">
              <w:r>
                <w:rPr>
                  <w:rFonts w:eastAsia="SimSun"/>
                  <w:sz w:val="22"/>
                  <w:szCs w:val="22"/>
                  <w:lang w:val="en-US" w:eastAsia="zh-CN"/>
                </w:rPr>
                <w:t>Nomor Research</w:t>
              </w:r>
            </w:ins>
          </w:p>
        </w:tc>
        <w:tc>
          <w:tcPr>
            <w:tcW w:w="8079" w:type="dxa"/>
          </w:tcPr>
          <w:p w14:paraId="71CA4A4A" w14:textId="77777777" w:rsidR="00B2346E" w:rsidRDefault="00B2346E" w:rsidP="00B2346E">
            <w:pPr>
              <w:spacing w:before="120" w:after="120"/>
              <w:rPr>
                <w:ins w:id="558" w:author="nomor" w:date="2020-10-07T13:41:00Z"/>
                <w:rFonts w:eastAsiaTheme="minorEastAsia"/>
                <w:sz w:val="22"/>
                <w:szCs w:val="22"/>
                <w:lang w:eastAsia="zh-CN"/>
              </w:rPr>
            </w:pPr>
            <w:ins w:id="559"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560" w:author="nomor" w:date="2020-10-07T13:41:00Z"/>
                <w:rFonts w:eastAsiaTheme="minorEastAsia"/>
                <w:sz w:val="22"/>
                <w:szCs w:val="22"/>
                <w:lang w:eastAsia="zh-CN"/>
              </w:rPr>
            </w:pPr>
            <w:ins w:id="561"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562" w:author="nomor" w:date="2020-10-07T13:41:00Z"/>
                <w:sz w:val="22"/>
                <w:szCs w:val="22"/>
                <w:lang w:eastAsia="ko-KR"/>
              </w:rPr>
            </w:pPr>
            <w:ins w:id="563"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564" w:author="Camille Bui" w:date="2020-10-07T14:24:00Z"/>
        </w:trPr>
        <w:tc>
          <w:tcPr>
            <w:tcW w:w="1271" w:type="dxa"/>
          </w:tcPr>
          <w:p w14:paraId="4F5CB40A" w14:textId="33F19166" w:rsidR="00874A80" w:rsidRDefault="00874A80" w:rsidP="00B2346E">
            <w:pPr>
              <w:spacing w:before="120" w:after="120"/>
              <w:rPr>
                <w:ins w:id="565" w:author="Camille Bui" w:date="2020-10-07T14:24:00Z"/>
                <w:rFonts w:eastAsia="SimSun"/>
                <w:sz w:val="22"/>
                <w:szCs w:val="22"/>
                <w:lang w:val="en-US" w:eastAsia="zh-CN"/>
              </w:rPr>
            </w:pPr>
            <w:ins w:id="566"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567" w:author="Camille Bui" w:date="2020-10-07T14:25:00Z"/>
                <w:sz w:val="22"/>
                <w:szCs w:val="22"/>
                <w:lang w:eastAsia="ko-KR"/>
              </w:rPr>
            </w:pPr>
            <w:ins w:id="568"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569" w:author="Camille Bui" w:date="2020-10-07T14:26:00Z"/>
                <w:rFonts w:eastAsia="SimSun"/>
                <w:sz w:val="22"/>
                <w:szCs w:val="22"/>
                <w:lang w:val="en-US" w:eastAsia="zh-CN"/>
              </w:rPr>
            </w:pPr>
            <w:ins w:id="570" w:author="Camille Bui" w:date="2020-10-07T14:25:00Z">
              <w:r>
                <w:rPr>
                  <w:rFonts w:eastAsia="SimSun"/>
                  <w:sz w:val="22"/>
                  <w:szCs w:val="22"/>
                  <w:lang w:val="en-US" w:eastAsia="zh-CN"/>
                </w:rPr>
                <w:t>Issue 8 is a RAN3 issue</w:t>
              </w:r>
            </w:ins>
            <w:ins w:id="571" w:author="Camille Bui" w:date="2020-10-07T14:26:00Z">
              <w:r>
                <w:rPr>
                  <w:rFonts w:eastAsia="SimSun"/>
                  <w:sz w:val="22"/>
                  <w:szCs w:val="22"/>
                  <w:lang w:val="en-US" w:eastAsia="zh-CN"/>
                </w:rPr>
                <w:t>.</w:t>
              </w:r>
            </w:ins>
          </w:p>
          <w:p w14:paraId="3273CBA2" w14:textId="7A48EC3E" w:rsidR="00874A80" w:rsidRDefault="00874A80">
            <w:pPr>
              <w:spacing w:before="120" w:after="120"/>
              <w:rPr>
                <w:ins w:id="572" w:author="Camille Bui" w:date="2020-10-07T14:24:00Z"/>
                <w:rFonts w:eastAsiaTheme="minorEastAsia"/>
                <w:sz w:val="22"/>
                <w:szCs w:val="22"/>
                <w:lang w:eastAsia="zh-CN"/>
              </w:rPr>
            </w:pPr>
            <w:ins w:id="573" w:author="Camille Bui" w:date="2020-10-07T14:26:00Z">
              <w:r>
                <w:rPr>
                  <w:rFonts w:eastAsia="SimSun"/>
                  <w:iCs/>
                  <w:sz w:val="22"/>
                  <w:szCs w:val="22"/>
                  <w:lang w:val="en-US" w:eastAsia="zh-CN"/>
                </w:rPr>
                <w:lastRenderedPageBreak/>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r w:rsidR="006E6F1F" w14:paraId="77A7C3C4" w14:textId="77777777" w:rsidTr="00445875">
        <w:trPr>
          <w:ins w:id="574" w:author="Helka-Liina Maattanen" w:date="2020-10-07T15:38:00Z"/>
        </w:trPr>
        <w:tc>
          <w:tcPr>
            <w:tcW w:w="1271" w:type="dxa"/>
          </w:tcPr>
          <w:p w14:paraId="3D405F75" w14:textId="3A1D3C76" w:rsidR="006E6F1F" w:rsidRDefault="006E6F1F" w:rsidP="006E6F1F">
            <w:pPr>
              <w:spacing w:before="120" w:after="120"/>
              <w:rPr>
                <w:ins w:id="575" w:author="Helka-Liina Maattanen" w:date="2020-10-07T15:38:00Z"/>
                <w:rFonts w:eastAsia="SimSun"/>
                <w:sz w:val="22"/>
                <w:szCs w:val="22"/>
                <w:lang w:val="en-US" w:eastAsia="zh-CN"/>
              </w:rPr>
            </w:pPr>
            <w:ins w:id="576" w:author="Helka-Liina Maattanen" w:date="2020-10-07T15:38:00Z">
              <w:r>
                <w:lastRenderedPageBreak/>
                <w:t>Ericsson</w:t>
              </w:r>
            </w:ins>
          </w:p>
        </w:tc>
        <w:tc>
          <w:tcPr>
            <w:tcW w:w="8079" w:type="dxa"/>
          </w:tcPr>
          <w:p w14:paraId="699AEDF5" w14:textId="0EA53FCE" w:rsidR="006E6F1F" w:rsidRDefault="006E6F1F" w:rsidP="006E6F1F">
            <w:pPr>
              <w:spacing w:before="120" w:after="120"/>
              <w:rPr>
                <w:ins w:id="577" w:author="Helka-Liina Maattanen" w:date="2020-10-07T15:38:00Z"/>
                <w:sz w:val="22"/>
                <w:szCs w:val="22"/>
                <w:lang w:eastAsia="ko-KR"/>
              </w:rPr>
            </w:pPr>
            <w:ins w:id="578"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579" w:author="Qualcomm-Bharat" w:date="2020-10-07T07:55:00Z"/>
        </w:trPr>
        <w:tc>
          <w:tcPr>
            <w:tcW w:w="1271" w:type="dxa"/>
          </w:tcPr>
          <w:p w14:paraId="33C65B32" w14:textId="6FD1D7F8" w:rsidR="004B334E" w:rsidRDefault="004B334E" w:rsidP="004B334E">
            <w:pPr>
              <w:spacing w:before="120" w:after="120"/>
              <w:rPr>
                <w:ins w:id="580" w:author="Qualcomm-Bharat" w:date="2020-10-07T07:55:00Z"/>
              </w:rPr>
            </w:pPr>
            <w:ins w:id="581" w:author="Qualcomm-Bharat" w:date="2020-10-07T07:55:00Z">
              <w:r>
                <w:rPr>
                  <w:rFonts w:eastAsia="SimSun"/>
                  <w:sz w:val="22"/>
                  <w:szCs w:val="22"/>
                  <w:lang w:val="en-US" w:eastAsia="zh-CN"/>
                </w:rPr>
                <w:t>Qualcomm</w:t>
              </w:r>
            </w:ins>
          </w:p>
        </w:tc>
        <w:tc>
          <w:tcPr>
            <w:tcW w:w="8079" w:type="dxa"/>
          </w:tcPr>
          <w:p w14:paraId="5BA563A1" w14:textId="60572E37" w:rsidR="004B334E" w:rsidRDefault="004B334E" w:rsidP="004B334E">
            <w:pPr>
              <w:spacing w:before="120" w:after="120"/>
              <w:rPr>
                <w:ins w:id="582" w:author="Qualcomm-Bharat" w:date="2020-10-07T07:55:00Z"/>
              </w:rPr>
            </w:pPr>
            <w:ins w:id="583" w:author="Qualcomm-Bharat" w:date="2020-10-07T07:55:00Z">
              <w:r>
                <w:rPr>
                  <w:rFonts w:eastAsia="SimSun"/>
                  <w:sz w:val="22"/>
                  <w:szCs w:val="22"/>
                  <w:lang w:val="en-US" w:eastAsia="zh-CN"/>
                </w:rPr>
                <w:t xml:space="preserve">We agree issue 6,7 and 9 should be discussed in RAN2. </w:t>
              </w:r>
            </w:ins>
          </w:p>
        </w:tc>
      </w:tr>
      <w:tr w:rsidR="003E02E3" w14:paraId="357CC367" w14:textId="77777777" w:rsidTr="00445875">
        <w:trPr>
          <w:ins w:id="584" w:author="LG_Oanyong Lee" w:date="2020-10-08T23:43:00Z"/>
        </w:trPr>
        <w:tc>
          <w:tcPr>
            <w:tcW w:w="1271" w:type="dxa"/>
          </w:tcPr>
          <w:p w14:paraId="07C2E066" w14:textId="4ADA3295" w:rsidR="003E02E3" w:rsidRDefault="003E02E3" w:rsidP="003E02E3">
            <w:pPr>
              <w:spacing w:before="120" w:after="120"/>
              <w:rPr>
                <w:ins w:id="585" w:author="LG_Oanyong Lee" w:date="2020-10-08T23:43:00Z"/>
                <w:rFonts w:eastAsia="SimSun"/>
                <w:sz w:val="22"/>
                <w:szCs w:val="22"/>
                <w:lang w:val="en-US" w:eastAsia="zh-CN"/>
              </w:rPr>
            </w:pPr>
            <w:ins w:id="586"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587" w:author="LG_Oanyong Lee" w:date="2020-10-08T23:43:00Z"/>
              </w:rPr>
            </w:pPr>
            <w:ins w:id="588" w:author="LG_Oanyong Lee" w:date="2020-10-08T23:43:00Z">
              <w:r>
                <w:t>Issue 6, 7 and 9 are RAN2 issues.</w:t>
              </w:r>
            </w:ins>
          </w:p>
          <w:p w14:paraId="5A276C90" w14:textId="57CECEB1" w:rsidR="003E02E3" w:rsidRDefault="003E02E3" w:rsidP="003E02E3">
            <w:pPr>
              <w:spacing w:before="120" w:after="120"/>
              <w:rPr>
                <w:ins w:id="589" w:author="LG_Oanyong Lee" w:date="2020-10-08T23:43:00Z"/>
                <w:rFonts w:eastAsia="SimSun"/>
                <w:sz w:val="22"/>
                <w:szCs w:val="22"/>
                <w:lang w:val="en-US" w:eastAsia="zh-CN"/>
              </w:rPr>
            </w:pPr>
            <w:ins w:id="590" w:author="LG_Oanyong Lee" w:date="2020-10-08T23:43:00Z">
              <w:r>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lang w:eastAsia="ko-KR"/>
              </w:rPr>
            </w:pPr>
            <w:r>
              <w:rPr>
                <w:lang w:eastAsia="ko-KR"/>
              </w:rPr>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r w:rsidR="004213E9" w14:paraId="69675D75" w14:textId="77777777" w:rsidTr="00445875">
        <w:tc>
          <w:tcPr>
            <w:tcW w:w="1271" w:type="dxa"/>
          </w:tcPr>
          <w:p w14:paraId="7240EF47" w14:textId="27A3D1A4" w:rsidR="004213E9" w:rsidRDefault="004213E9" w:rsidP="004213E9">
            <w:pPr>
              <w:spacing w:before="120" w:after="120"/>
              <w:rPr>
                <w:lang w:eastAsia="ko-KR"/>
              </w:rPr>
            </w:pPr>
            <w:r>
              <w:t>Samsung</w:t>
            </w:r>
          </w:p>
        </w:tc>
        <w:tc>
          <w:tcPr>
            <w:tcW w:w="8079" w:type="dxa"/>
          </w:tcPr>
          <w:p w14:paraId="40286995" w14:textId="52AE5579" w:rsidR="004213E9" w:rsidRDefault="004213E9" w:rsidP="004213E9">
            <w:pPr>
              <w:spacing w:before="120" w:after="120"/>
            </w:pPr>
            <w:r>
              <w:t>We agree that Issues 6 to 9 are important. The difference between the quasi-Earth-fixed beam case and the Earth-moving beam case would be similar to what we described in our response to Q2.3. The peak signaling and processing loads are expected to be higher in case of the quasi-Earth-fixed beams, and, special mechanisms are needed to reduce such peak loads.</w:t>
            </w:r>
          </w:p>
        </w:tc>
      </w:tr>
      <w:tr w:rsidR="00A4120B" w14:paraId="299FAF18" w14:textId="77777777" w:rsidTr="00445875">
        <w:tc>
          <w:tcPr>
            <w:tcW w:w="1271" w:type="dxa"/>
          </w:tcPr>
          <w:p w14:paraId="3306DDC0" w14:textId="2C2A6032" w:rsidR="00A4120B" w:rsidRDefault="00A4120B" w:rsidP="004213E9">
            <w:pPr>
              <w:spacing w:before="120" w:after="120"/>
            </w:pPr>
            <w:r>
              <w:t>Apple</w:t>
            </w:r>
          </w:p>
        </w:tc>
        <w:tc>
          <w:tcPr>
            <w:tcW w:w="8079" w:type="dxa"/>
          </w:tcPr>
          <w:p w14:paraId="0E0432FB" w14:textId="77777777" w:rsidR="00A4120B" w:rsidRDefault="00A4120B" w:rsidP="004213E9">
            <w:pPr>
              <w:spacing w:before="120" w:after="120"/>
            </w:pPr>
            <w:r>
              <w:t>Issues 6, 7 and 9 are to be dealt with in RAN2.</w:t>
            </w:r>
          </w:p>
          <w:p w14:paraId="2975DCAD" w14:textId="0635732D" w:rsidR="00A4120B" w:rsidRDefault="00A4120B" w:rsidP="004213E9">
            <w:pPr>
              <w:spacing w:before="120" w:after="120"/>
            </w:pPr>
            <w:r>
              <w:t xml:space="preserve">Issue 8 should be treated in RAN3. </w:t>
            </w:r>
          </w:p>
        </w:tc>
      </w:tr>
      <w:tr w:rsidR="008908CD" w14:paraId="3F03682D" w14:textId="77777777" w:rsidTr="00445875">
        <w:trPr>
          <w:ins w:id="591" w:author="lixiaolong" w:date="2020-10-09T08:46:00Z"/>
        </w:trPr>
        <w:tc>
          <w:tcPr>
            <w:tcW w:w="1271" w:type="dxa"/>
          </w:tcPr>
          <w:p w14:paraId="1CA28EDE" w14:textId="5BBE2C76" w:rsidR="008908CD" w:rsidRPr="008908CD" w:rsidRDefault="008908CD" w:rsidP="008908CD">
            <w:pPr>
              <w:spacing w:before="120" w:after="120"/>
              <w:rPr>
                <w:ins w:id="592" w:author="lixiaolong" w:date="2020-10-09T08:46:00Z"/>
                <w:rFonts w:eastAsiaTheme="minorEastAsia"/>
                <w:lang w:eastAsia="zh-CN"/>
              </w:rPr>
            </w:pPr>
            <w:ins w:id="593" w:author="lixiaolong" w:date="2020-10-09T08:48:00Z">
              <w:r>
                <w:t>Xiaomi</w:t>
              </w:r>
            </w:ins>
          </w:p>
        </w:tc>
        <w:tc>
          <w:tcPr>
            <w:tcW w:w="8079" w:type="dxa"/>
          </w:tcPr>
          <w:p w14:paraId="234F9492" w14:textId="0E6720A4" w:rsidR="008908CD" w:rsidRDefault="008908CD" w:rsidP="008908CD">
            <w:pPr>
              <w:spacing w:before="120" w:after="120"/>
              <w:rPr>
                <w:ins w:id="594" w:author="lixiaolong" w:date="2020-10-09T08:46:00Z"/>
              </w:rPr>
            </w:pPr>
            <w:ins w:id="595" w:author="lixiaolong" w:date="2020-10-09T08:48:00Z">
              <w:r>
                <w:rPr>
                  <w:rFonts w:eastAsiaTheme="minorEastAsia"/>
                  <w:lang w:eastAsia="zh-CN"/>
                </w:rPr>
                <w:t xml:space="preserve">We think issues 6, 7 and </w:t>
              </w:r>
            </w:ins>
            <w:ins w:id="596" w:author="lixiaolong" w:date="2020-10-09T08:49:00Z">
              <w:r>
                <w:rPr>
                  <w:rFonts w:eastAsiaTheme="minorEastAsia"/>
                  <w:lang w:eastAsia="zh-CN"/>
                </w:rPr>
                <w:t>9</w:t>
              </w:r>
            </w:ins>
            <w:ins w:id="597" w:author="lixiaolong" w:date="2020-10-09T08:48:00Z">
              <w:r>
                <w:rPr>
                  <w:rFonts w:eastAsiaTheme="minorEastAsia"/>
                  <w:lang w:eastAsia="zh-CN"/>
                </w:rPr>
                <w:t xml:space="preserve"> can be considered by RAN2.</w:t>
              </w:r>
            </w:ins>
          </w:p>
        </w:tc>
      </w:tr>
      <w:tr w:rsidR="00C007BD" w14:paraId="1131820E" w14:textId="77777777" w:rsidTr="00445875">
        <w:trPr>
          <w:ins w:id="598" w:author="OPPO" w:date="2020-10-09T11:42:00Z"/>
        </w:trPr>
        <w:tc>
          <w:tcPr>
            <w:tcW w:w="1271" w:type="dxa"/>
          </w:tcPr>
          <w:p w14:paraId="4E6A7765" w14:textId="2163C2E5" w:rsidR="00C007BD" w:rsidRDefault="00C007BD" w:rsidP="00C007BD">
            <w:pPr>
              <w:spacing w:before="120" w:after="120"/>
              <w:rPr>
                <w:ins w:id="599" w:author="OPPO" w:date="2020-10-09T11:42:00Z"/>
              </w:rPr>
            </w:pPr>
            <w:ins w:id="600" w:author="OPPO" w:date="2020-10-09T11:42:00Z">
              <w:r>
                <w:rPr>
                  <w:rFonts w:eastAsia="SimSun"/>
                  <w:sz w:val="22"/>
                  <w:szCs w:val="22"/>
                  <w:lang w:val="en-US" w:eastAsia="zh-CN"/>
                </w:rPr>
                <w:t>OPPO</w:t>
              </w:r>
            </w:ins>
          </w:p>
        </w:tc>
        <w:tc>
          <w:tcPr>
            <w:tcW w:w="8079" w:type="dxa"/>
          </w:tcPr>
          <w:p w14:paraId="65733E7F" w14:textId="0B388590" w:rsidR="00C007BD" w:rsidRDefault="00C007BD" w:rsidP="00C007BD">
            <w:pPr>
              <w:spacing w:before="120" w:after="120"/>
              <w:rPr>
                <w:ins w:id="601" w:author="OPPO" w:date="2020-10-09T11:42:00Z"/>
                <w:rFonts w:eastAsiaTheme="minorEastAsia"/>
                <w:lang w:eastAsia="zh-CN"/>
              </w:rPr>
            </w:pPr>
            <w:ins w:id="602" w:author="OPPO" w:date="2020-10-09T11:42:00Z">
              <w:r>
                <w:rPr>
                  <w:rFonts w:eastAsia="SimSun" w:hint="eastAsia"/>
                  <w:iCs/>
                  <w:sz w:val="22"/>
                  <w:szCs w:val="22"/>
                  <w:lang w:val="en-US" w:eastAsia="zh-CN"/>
                </w:rPr>
                <w:t>I</w:t>
              </w:r>
              <w:r>
                <w:rPr>
                  <w:rFonts w:eastAsia="SimSun"/>
                  <w:iCs/>
                  <w:sz w:val="22"/>
                  <w:szCs w:val="22"/>
                  <w:lang w:val="en-US" w:eastAsia="zh-CN"/>
                </w:rPr>
                <w:t>ssue 6, 7 and 9 need to be considered by RAN2.</w:t>
              </w:r>
            </w:ins>
          </w:p>
        </w:tc>
      </w:tr>
      <w:tr w:rsidR="00EE29DD" w14:paraId="247F22C9" w14:textId="77777777" w:rsidTr="00EE29DD">
        <w:trPr>
          <w:ins w:id="603" w:author="Spreadtrum" w:date="2020-10-09T15:30:00Z"/>
        </w:trPr>
        <w:tc>
          <w:tcPr>
            <w:tcW w:w="1271" w:type="dxa"/>
          </w:tcPr>
          <w:p w14:paraId="5DF8435C" w14:textId="77777777" w:rsidR="00EE29DD" w:rsidRPr="007C3D19" w:rsidRDefault="00EE29DD" w:rsidP="000461AD">
            <w:pPr>
              <w:spacing w:before="120" w:after="120"/>
              <w:rPr>
                <w:ins w:id="604" w:author="Spreadtrum" w:date="2020-10-09T15:30:00Z"/>
                <w:rFonts w:eastAsiaTheme="minorEastAsia"/>
                <w:lang w:eastAsia="zh-CN"/>
              </w:rPr>
            </w:pPr>
            <w:ins w:id="605" w:author="Spreadtrum" w:date="2020-10-09T15:30:00Z">
              <w:r>
                <w:rPr>
                  <w:rFonts w:eastAsiaTheme="minorEastAsia" w:hint="eastAsia"/>
                  <w:lang w:eastAsia="zh-CN"/>
                </w:rPr>
                <w:t>Spreadtrum</w:t>
              </w:r>
            </w:ins>
          </w:p>
        </w:tc>
        <w:tc>
          <w:tcPr>
            <w:tcW w:w="8079" w:type="dxa"/>
          </w:tcPr>
          <w:p w14:paraId="183D0A73" w14:textId="77777777" w:rsidR="00EE29DD" w:rsidRDefault="00EE29DD" w:rsidP="000461AD">
            <w:pPr>
              <w:spacing w:before="120" w:after="120"/>
              <w:rPr>
                <w:ins w:id="606" w:author="Spreadtrum" w:date="2020-10-09T15:30:00Z"/>
                <w:rFonts w:eastAsiaTheme="minorEastAsia"/>
                <w:lang w:eastAsia="zh-CN"/>
              </w:rPr>
            </w:pPr>
            <w:ins w:id="607" w:author="Spreadtrum" w:date="2020-10-09T15:30:00Z">
              <w:r>
                <w:rPr>
                  <w:rFonts w:eastAsiaTheme="minorEastAsia" w:hint="eastAsia"/>
                  <w:lang w:eastAsia="zh-CN"/>
                </w:rPr>
                <w:t>Issue 6, 7 and 9 should be solved by RAN2.</w:t>
              </w:r>
            </w:ins>
          </w:p>
          <w:p w14:paraId="78C69213" w14:textId="77777777" w:rsidR="00EE29DD" w:rsidRDefault="00EE29DD" w:rsidP="000461AD">
            <w:pPr>
              <w:spacing w:before="120" w:after="120"/>
              <w:rPr>
                <w:ins w:id="608" w:author="Spreadtrum" w:date="2020-10-09T15:30:00Z"/>
                <w:rFonts w:eastAsiaTheme="minorEastAsia"/>
                <w:lang w:eastAsia="zh-CN"/>
              </w:rPr>
            </w:pPr>
            <w:ins w:id="609" w:author="Spreadtrum" w:date="2020-10-09T15:30:00Z">
              <w:r>
                <w:rPr>
                  <w:rFonts w:eastAsiaTheme="minorEastAsia"/>
                  <w:lang w:eastAsia="zh-CN"/>
                </w:rPr>
                <w:t>Issue 8 may not exists for Earth fixed beam in case 2. However, RAN2 needs not to consider issue 8.</w:t>
              </w:r>
            </w:ins>
          </w:p>
          <w:p w14:paraId="74DEDADC" w14:textId="77777777" w:rsidR="00EE29DD" w:rsidRPr="008A6951" w:rsidRDefault="00EE29DD" w:rsidP="000461AD">
            <w:pPr>
              <w:spacing w:before="120" w:after="120"/>
              <w:rPr>
                <w:ins w:id="610" w:author="Spreadtrum" w:date="2020-10-09T15:30:00Z"/>
                <w:rFonts w:eastAsiaTheme="minorEastAsia"/>
                <w:lang w:eastAsia="zh-CN"/>
              </w:rPr>
            </w:pPr>
            <w:ins w:id="611" w:author="Spreadtrum" w:date="2020-10-09T15:30:00Z">
              <w:r>
                <w:rPr>
                  <w:rFonts w:eastAsiaTheme="minorEastAsia"/>
                  <w:lang w:eastAsia="zh-CN"/>
                </w:rPr>
                <w:t>We do not see a difference between Earth moving and Earth fixed beams on this issue.</w:t>
              </w:r>
            </w:ins>
          </w:p>
        </w:tc>
      </w:tr>
      <w:tr w:rsidR="000461AD" w14:paraId="0DF5932E" w14:textId="77777777" w:rsidTr="00EE29DD">
        <w:trPr>
          <w:ins w:id="612" w:author="Min Min13 Xu" w:date="2020-10-09T16:42:00Z"/>
        </w:trPr>
        <w:tc>
          <w:tcPr>
            <w:tcW w:w="1271" w:type="dxa"/>
          </w:tcPr>
          <w:p w14:paraId="4B1F26D9" w14:textId="139F30E1" w:rsidR="000461AD" w:rsidRDefault="000461AD" w:rsidP="000461AD">
            <w:pPr>
              <w:spacing w:before="120" w:after="120"/>
              <w:rPr>
                <w:ins w:id="613" w:author="Min Min13 Xu" w:date="2020-10-09T16:42:00Z"/>
                <w:rFonts w:eastAsiaTheme="minorEastAsia"/>
                <w:lang w:eastAsia="zh-CN"/>
              </w:rPr>
            </w:pPr>
            <w:ins w:id="614" w:author="Min Min13 Xu" w:date="2020-10-09T16:42:00Z">
              <w:r>
                <w:rPr>
                  <w:rFonts w:eastAsiaTheme="minorEastAsia" w:hint="eastAsia"/>
                  <w:lang w:eastAsia="zh-CN"/>
                </w:rPr>
                <w:t>L</w:t>
              </w:r>
              <w:r>
                <w:rPr>
                  <w:rFonts w:eastAsiaTheme="minorEastAsia"/>
                  <w:lang w:eastAsia="zh-CN"/>
                </w:rPr>
                <w:t>enovo</w:t>
              </w:r>
            </w:ins>
          </w:p>
        </w:tc>
        <w:tc>
          <w:tcPr>
            <w:tcW w:w="8079" w:type="dxa"/>
          </w:tcPr>
          <w:p w14:paraId="5D22F5AA" w14:textId="3A64B183" w:rsidR="000461AD" w:rsidRDefault="000461AD" w:rsidP="000461AD">
            <w:pPr>
              <w:rPr>
                <w:ins w:id="615" w:author="Min Min13 Xu" w:date="2020-10-09T16:42:00Z"/>
                <w:rFonts w:eastAsiaTheme="minorEastAsia"/>
                <w:lang w:eastAsia="zh-CN"/>
              </w:rPr>
            </w:pPr>
            <w:ins w:id="616" w:author="Min Min13 Xu" w:date="2020-10-09T16:42:00Z">
              <w:r>
                <w:rPr>
                  <w:rFonts w:eastAsiaTheme="minorEastAsia" w:hint="eastAsia"/>
                  <w:lang w:eastAsia="zh-CN"/>
                </w:rPr>
                <w:t>I</w:t>
              </w:r>
              <w:r>
                <w:rPr>
                  <w:rFonts w:eastAsiaTheme="minorEastAsia"/>
                  <w:lang w:eastAsia="zh-CN"/>
                </w:rPr>
                <w:t>ssue 6, 7 and 9 are to be discussed in RAN2. Issue 8 is RAN3 but may have RAN2 impact.</w:t>
              </w:r>
            </w:ins>
          </w:p>
          <w:p w14:paraId="05223FC8" w14:textId="0B51CD6C" w:rsidR="000461AD" w:rsidRDefault="000461AD" w:rsidP="000461AD">
            <w:pPr>
              <w:spacing w:before="120" w:after="120"/>
              <w:rPr>
                <w:ins w:id="617" w:author="Min Min13 Xu" w:date="2020-10-09T16:42:00Z"/>
                <w:rFonts w:eastAsiaTheme="minorEastAsia"/>
                <w:lang w:eastAsia="zh-CN"/>
              </w:rPr>
            </w:pPr>
            <w:ins w:id="618" w:author="Min Min13 Xu" w:date="2020-10-09T16:42:00Z">
              <w:r>
                <w:rPr>
                  <w:rFonts w:eastAsiaTheme="minorEastAsia" w:hint="eastAsia"/>
                  <w:lang w:eastAsia="zh-CN"/>
                </w:rPr>
                <w:t>F</w:t>
              </w:r>
              <w:r>
                <w:rPr>
                  <w:rFonts w:eastAsiaTheme="minorEastAsia"/>
                  <w:lang w:eastAsia="zh-CN"/>
                </w:rPr>
                <w:t>or now we see no difference for earth fixed/moving cells in Issue 6, 7 and 9. But solutions may consider some optimization to cope with cell movement during switch over.</w:t>
              </w:r>
            </w:ins>
          </w:p>
        </w:tc>
      </w:tr>
      <w:tr w:rsidR="004F327A" w14:paraId="640E1822" w14:textId="77777777" w:rsidTr="00EE29DD">
        <w:trPr>
          <w:ins w:id="619" w:author="Nokia" w:date="2020-10-09T12:43:00Z"/>
        </w:trPr>
        <w:tc>
          <w:tcPr>
            <w:tcW w:w="1271" w:type="dxa"/>
          </w:tcPr>
          <w:p w14:paraId="049BCDDE" w14:textId="058A36A3" w:rsidR="004F327A" w:rsidRDefault="004F327A" w:rsidP="004F327A">
            <w:pPr>
              <w:spacing w:before="120" w:after="120"/>
              <w:rPr>
                <w:ins w:id="620" w:author="Nokia" w:date="2020-10-09T12:43:00Z"/>
                <w:rFonts w:eastAsiaTheme="minorEastAsia"/>
                <w:lang w:eastAsia="zh-CN"/>
              </w:rPr>
            </w:pPr>
            <w:ins w:id="621" w:author="Nokia" w:date="2020-10-09T12:43:00Z">
              <w:r>
                <w:rPr>
                  <w:rFonts w:eastAsia="SimSun"/>
                  <w:sz w:val="22"/>
                  <w:szCs w:val="22"/>
                  <w:lang w:val="en-US" w:eastAsia="zh-CN"/>
                </w:rPr>
                <w:t>Nokia</w:t>
              </w:r>
            </w:ins>
          </w:p>
        </w:tc>
        <w:tc>
          <w:tcPr>
            <w:tcW w:w="8079" w:type="dxa"/>
          </w:tcPr>
          <w:p w14:paraId="225EC2D0" w14:textId="77777777" w:rsidR="004F327A" w:rsidRDefault="004F327A" w:rsidP="004F327A">
            <w:pPr>
              <w:spacing w:before="120" w:after="120"/>
              <w:rPr>
                <w:ins w:id="622" w:author="Nokia" w:date="2020-10-09T12:43:00Z"/>
                <w:rFonts w:eastAsiaTheme="minorEastAsia"/>
                <w:sz w:val="22"/>
                <w:szCs w:val="22"/>
                <w:lang w:eastAsia="zh-CN"/>
              </w:rPr>
            </w:pPr>
            <w:ins w:id="623" w:author="Nokia" w:date="2020-10-09T12:43:00Z">
              <w:r>
                <w:rPr>
                  <w:rFonts w:eastAsiaTheme="minorEastAsia"/>
                  <w:sz w:val="22"/>
                  <w:szCs w:val="22"/>
                  <w:lang w:eastAsia="zh-CN"/>
                </w:rPr>
                <w:t>Agree with Huawei: Issue 6, 7, 9 for RAN2, Issue 8 for RAN3.</w:t>
              </w:r>
            </w:ins>
          </w:p>
          <w:p w14:paraId="286476DD" w14:textId="77777777" w:rsidR="004F327A" w:rsidRDefault="004F327A" w:rsidP="004F327A">
            <w:pPr>
              <w:spacing w:before="120" w:after="120"/>
              <w:rPr>
                <w:ins w:id="624" w:author="Nokia" w:date="2020-10-09T12:43:00Z"/>
                <w:rFonts w:eastAsiaTheme="minorEastAsia"/>
                <w:sz w:val="22"/>
                <w:szCs w:val="22"/>
                <w:lang w:eastAsia="zh-CN"/>
              </w:rPr>
            </w:pPr>
            <w:ins w:id="625" w:author="Nokia" w:date="2020-10-09T12:43:00Z">
              <w:r>
                <w:rPr>
                  <w:rFonts w:eastAsiaTheme="minorEastAsia"/>
                  <w:sz w:val="22"/>
                  <w:szCs w:val="22"/>
                  <w:lang w:eastAsia="zh-CN"/>
                </w:rPr>
                <w:t>The same concerns as we expressed in the answer to the previous question, i.e. it depends on the delay pre-compensation of the feeder link switch assumption.</w:t>
              </w:r>
            </w:ins>
          </w:p>
          <w:p w14:paraId="3130B2D6" w14:textId="77777777" w:rsidR="004F327A" w:rsidRDefault="004F327A" w:rsidP="004F327A">
            <w:pPr>
              <w:spacing w:before="120" w:after="120"/>
              <w:rPr>
                <w:ins w:id="626" w:author="Nokia" w:date="2020-10-09T12:43:00Z"/>
                <w:rFonts w:eastAsiaTheme="minorEastAsia"/>
                <w:sz w:val="22"/>
                <w:szCs w:val="22"/>
                <w:lang w:eastAsia="zh-CN"/>
              </w:rPr>
            </w:pPr>
          </w:p>
          <w:p w14:paraId="6835691B" w14:textId="34497836" w:rsidR="004F327A" w:rsidRDefault="004F327A" w:rsidP="004F327A">
            <w:pPr>
              <w:rPr>
                <w:ins w:id="627" w:author="Nokia" w:date="2020-10-09T12:43:00Z"/>
                <w:rFonts w:eastAsiaTheme="minorEastAsia"/>
                <w:lang w:eastAsia="zh-CN"/>
              </w:rPr>
            </w:pPr>
            <w:ins w:id="628" w:author="Nokia" w:date="2020-10-09T12:43:00Z">
              <w:r>
                <w:rPr>
                  <w:rFonts w:eastAsiaTheme="minorEastAsia"/>
                  <w:sz w:val="22"/>
                  <w:szCs w:val="22"/>
                  <w:lang w:eastAsia="zh-CN"/>
                </w:rPr>
                <w:t xml:space="preserve">A general question, regarding the assumptions preceding the Q2.4: How the UEs shall be moved during the ‘’feeder link switch duration’’, if in hard-switch case there is no such period actually (one feeder link is dropped before the new one is usable, there is just ‘’before’’ and ‘’after’’, as shown in the figure above)? </w:t>
              </w:r>
            </w:ins>
          </w:p>
        </w:tc>
      </w:tr>
      <w:tr w:rsidR="00EB6A44" w14:paraId="08D1FAB7" w14:textId="77777777" w:rsidTr="00EE29DD">
        <w:trPr>
          <w:ins w:id="629" w:author="Soghomonian, Manook, Vodafone Group" w:date="2020-10-09T12:08:00Z"/>
        </w:trPr>
        <w:tc>
          <w:tcPr>
            <w:tcW w:w="1271" w:type="dxa"/>
          </w:tcPr>
          <w:p w14:paraId="521A6380" w14:textId="26DC4791" w:rsidR="00EB6A44" w:rsidRDefault="00EB6A44" w:rsidP="00EB6A44">
            <w:pPr>
              <w:spacing w:before="120" w:after="120"/>
              <w:rPr>
                <w:ins w:id="630" w:author="Soghomonian, Manook, Vodafone Group" w:date="2020-10-09T12:08:00Z"/>
                <w:rFonts w:eastAsia="SimSun"/>
                <w:sz w:val="22"/>
                <w:szCs w:val="22"/>
                <w:lang w:val="en-US" w:eastAsia="zh-CN"/>
              </w:rPr>
            </w:pPr>
            <w:ins w:id="631" w:author="Soghomonian, Manook, Vodafone Group" w:date="2020-10-09T12:08:00Z">
              <w:r>
                <w:rPr>
                  <w:rFonts w:eastAsia="SimSun"/>
                  <w:sz w:val="22"/>
                  <w:szCs w:val="22"/>
                  <w:lang w:val="en-US" w:eastAsia="zh-CN"/>
                </w:rPr>
                <w:lastRenderedPageBreak/>
                <w:t>Vodafone</w:t>
              </w:r>
            </w:ins>
          </w:p>
        </w:tc>
        <w:tc>
          <w:tcPr>
            <w:tcW w:w="8079" w:type="dxa"/>
          </w:tcPr>
          <w:p w14:paraId="596813F1" w14:textId="6BB25E77" w:rsidR="00EB6A44" w:rsidRDefault="00EB6A44" w:rsidP="00EB6A44">
            <w:pPr>
              <w:spacing w:before="120" w:after="120"/>
              <w:rPr>
                <w:ins w:id="632" w:author="Soghomonian, Manook, Vodafone Group" w:date="2020-10-09T12:08:00Z"/>
                <w:rFonts w:eastAsiaTheme="minorEastAsia"/>
                <w:sz w:val="22"/>
                <w:szCs w:val="22"/>
                <w:lang w:eastAsia="zh-CN"/>
              </w:rPr>
            </w:pPr>
            <w:ins w:id="633" w:author="Soghomonian, Manook, Vodafone Group" w:date="2020-10-09T12:08:00Z">
              <w:r>
                <w:rPr>
                  <w:rFonts w:eastAsia="SimSun"/>
                  <w:sz w:val="22"/>
                  <w:szCs w:val="22"/>
                  <w:lang w:val="en-US" w:eastAsia="zh-CN"/>
                </w:rPr>
                <w:t xml:space="preserve">Realistically, we do not anticipate loss of coverage due to hard feeder switch and this is up to the Satellite service provide to ensure a consistent coverage, however, Issues 6, 7 and 9 should be studied further. </w:t>
              </w:r>
            </w:ins>
          </w:p>
        </w:tc>
      </w:tr>
    </w:tbl>
    <w:p w14:paraId="7EE32B42" w14:textId="7B8C3973" w:rsidR="00204DDC" w:rsidRPr="00EE29DD" w:rsidRDefault="00204DDC" w:rsidP="00204DDC">
      <w:pPr>
        <w:spacing w:before="120" w:after="120"/>
        <w:jc w:val="both"/>
        <w:rPr>
          <w:sz w:val="22"/>
          <w:szCs w:val="22"/>
          <w:lang w:eastAsia="ja-JP"/>
        </w:rPr>
      </w:pPr>
    </w:p>
    <w:p w14:paraId="19F76EB4" w14:textId="77777777" w:rsidR="00E85C56" w:rsidRPr="008908CD"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634" w:name="_Toc26177369"/>
      <w:bookmarkStart w:id="635" w:name="_Toc26621028"/>
      <w:r w:rsidRPr="00B923D6">
        <w:t>7.4</w:t>
      </w:r>
      <w:r w:rsidRPr="00B923D6">
        <w:tab/>
        <w:t>Earth fixed cells vs Earth moving cells</w:t>
      </w:r>
      <w:bookmarkEnd w:id="634"/>
      <w:bookmarkEnd w:id="635"/>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lastRenderedPageBreak/>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636" w:name="OLE_LINK3"/>
      <w:bookmarkStart w:id="637" w:name="OLE_LINK4"/>
      <w:r w:rsidR="00D20210">
        <w:rPr>
          <w:sz w:val="22"/>
          <w:szCs w:val="22"/>
        </w:rPr>
        <w:t>burst</w:t>
      </w:r>
      <w:bookmarkEnd w:id="636"/>
      <w:bookmarkEnd w:id="637"/>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638"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639" w:author="CATT" w:date="2020-09-28T08:29:00Z"/>
                <w:rFonts w:eastAsiaTheme="minorEastAsia"/>
                <w:lang w:eastAsia="zh-CN"/>
              </w:rPr>
            </w:pPr>
            <w:ins w:id="640" w:author="CATT" w:date="2020-09-28T08:30:00Z">
              <w:r>
                <w:rPr>
                  <w:rFonts w:eastAsiaTheme="minorEastAsia" w:hint="eastAsia"/>
                  <w:lang w:eastAsia="zh-CN"/>
                </w:rPr>
                <w:t xml:space="preserve">As </w:t>
              </w:r>
            </w:ins>
            <w:ins w:id="641" w:author="CATT" w:date="2020-09-28T08:31:00Z">
              <w:r>
                <w:rPr>
                  <w:rFonts w:eastAsiaTheme="minorEastAsia" w:hint="eastAsia"/>
                  <w:lang w:eastAsia="zh-CN"/>
                </w:rPr>
                <w:t xml:space="preserve">the </w:t>
              </w:r>
            </w:ins>
            <w:ins w:id="642" w:author="CATT" w:date="2020-09-28T08:30:00Z">
              <w:r>
                <w:rPr>
                  <w:rFonts w:eastAsiaTheme="minorEastAsia" w:hint="eastAsia"/>
                  <w:lang w:eastAsia="zh-CN"/>
                </w:rPr>
                <w:t>satellite</w:t>
              </w:r>
            </w:ins>
            <w:ins w:id="643" w:author="CATT" w:date="2020-09-28T08:31:00Z">
              <w:r>
                <w:rPr>
                  <w:rFonts w:eastAsiaTheme="minorEastAsia" w:hint="eastAsia"/>
                  <w:lang w:eastAsia="zh-CN"/>
                </w:rPr>
                <w:t>s</w:t>
              </w:r>
            </w:ins>
            <w:ins w:id="644" w:author="CATT" w:date="2020-09-28T08:30:00Z">
              <w:r>
                <w:rPr>
                  <w:rFonts w:eastAsiaTheme="minorEastAsia" w:hint="eastAsia"/>
                  <w:lang w:eastAsia="zh-CN"/>
                </w:rPr>
                <w:t xml:space="preserve"> </w:t>
              </w:r>
            </w:ins>
            <w:ins w:id="645" w:author="CATT" w:date="2020-09-28T08:31:00Z">
              <w:r>
                <w:rPr>
                  <w:rFonts w:eastAsiaTheme="minorEastAsia" w:hint="eastAsia"/>
                  <w:lang w:eastAsia="zh-CN"/>
                </w:rPr>
                <w:t>are moving over time</w:t>
              </w:r>
            </w:ins>
            <w:ins w:id="646" w:author="CATT" w:date="2020-09-28T08:32:00Z">
              <w:r>
                <w:rPr>
                  <w:rFonts w:eastAsiaTheme="minorEastAsia" w:hint="eastAsia"/>
                  <w:lang w:eastAsia="zh-CN"/>
                </w:rPr>
                <w:t xml:space="preserve">, the </w:t>
              </w:r>
            </w:ins>
            <w:ins w:id="647"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648"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649" w:author="CATT" w:date="2020-09-28T08:32:00Z">
              <w:r>
                <w:rPr>
                  <w:rFonts w:eastAsiaTheme="minorEastAsia" w:hint="eastAsia"/>
                  <w:lang w:eastAsia="zh-CN"/>
                </w:rPr>
                <w:t xml:space="preserve">hard to keep the </w:t>
              </w:r>
            </w:ins>
            <w:ins w:id="650" w:author="CATT" w:date="2020-09-28T08:35:00Z">
              <w:r w:rsidR="00D966CC">
                <w:rPr>
                  <w:rFonts w:eastAsiaTheme="minorEastAsia" w:hint="eastAsia"/>
                  <w:lang w:eastAsia="zh-CN"/>
                </w:rPr>
                <w:t xml:space="preserve">SSB </w:t>
              </w:r>
            </w:ins>
            <w:ins w:id="651"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652" w:author="CATT" w:date="2020-09-28T08:37:00Z">
              <w:r w:rsidR="00CE1B5F">
                <w:rPr>
                  <w:rFonts w:eastAsiaTheme="minorEastAsia" w:hint="eastAsia"/>
                  <w:lang w:eastAsia="zh-CN"/>
                </w:rPr>
                <w:t xml:space="preserve">timing </w:t>
              </w:r>
            </w:ins>
            <w:ins w:id="653" w:author="CATT" w:date="2020-09-28T08:38:00Z">
              <w:r w:rsidR="00CE1B5F">
                <w:rPr>
                  <w:rFonts w:eastAsiaTheme="minorEastAsia" w:hint="eastAsia"/>
                  <w:lang w:eastAsia="zh-CN"/>
                </w:rPr>
                <w:t xml:space="preserve">pattern </w:t>
              </w:r>
            </w:ins>
            <w:ins w:id="654"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655" w:author="CATT" w:date="2020-09-28T08:42:00Z">
              <w:r w:rsidR="00A867DE">
                <w:rPr>
                  <w:rFonts w:eastAsiaTheme="minorEastAsia" w:hint="eastAsia"/>
                  <w:lang w:eastAsia="zh-CN"/>
                </w:rPr>
                <w:t>.</w:t>
              </w:r>
            </w:ins>
            <w:ins w:id="656" w:author="CATT" w:date="2020-09-28T08:40:00Z">
              <w:r w:rsidR="007876C6">
                <w:rPr>
                  <w:rFonts w:eastAsiaTheme="minorEastAsia" w:hint="eastAsia"/>
                  <w:lang w:eastAsia="zh-CN"/>
                </w:rPr>
                <w:t xml:space="preserve"> </w:t>
              </w:r>
            </w:ins>
            <w:ins w:id="657" w:author="CATT" w:date="2020-09-28T08:42:00Z">
              <w:r w:rsidR="00A867DE">
                <w:rPr>
                  <w:rFonts w:eastAsiaTheme="minorEastAsia" w:hint="eastAsia"/>
                  <w:lang w:eastAsia="zh-CN"/>
                </w:rPr>
                <w:t>I</w:t>
              </w:r>
            </w:ins>
            <w:ins w:id="658"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659" w:author="CATT" w:date="2020-09-28T08:42:00Z">
              <w:r w:rsidR="00A867DE">
                <w:rPr>
                  <w:rFonts w:eastAsiaTheme="minorEastAsia"/>
                  <w:lang w:eastAsia="zh-CN"/>
                </w:rPr>
                <w:t>perspective</w:t>
              </w:r>
              <w:r w:rsidR="00A867DE">
                <w:rPr>
                  <w:rFonts w:eastAsiaTheme="minorEastAsia" w:hint="eastAsia"/>
                  <w:lang w:eastAsia="zh-CN"/>
                </w:rPr>
                <w:t xml:space="preserve">, </w:t>
              </w:r>
            </w:ins>
            <w:ins w:id="660" w:author="CATT" w:date="2020-09-28T08:41:00Z">
              <w:r w:rsidR="007876C6">
                <w:rPr>
                  <w:rFonts w:eastAsiaTheme="minorEastAsia" w:hint="eastAsia"/>
                  <w:lang w:eastAsia="zh-CN"/>
                </w:rPr>
                <w:t>we</w:t>
              </w:r>
            </w:ins>
            <w:ins w:id="661" w:author="CATT" w:date="2020-09-28T08:42:00Z">
              <w:r w:rsidR="007876C6">
                <w:rPr>
                  <w:rFonts w:eastAsiaTheme="minorEastAsia"/>
                  <w:lang w:eastAsia="zh-CN"/>
                </w:rPr>
                <w:t>’</w:t>
              </w:r>
              <w:r w:rsidR="007876C6">
                <w:rPr>
                  <w:rFonts w:eastAsiaTheme="minorEastAsia" w:hint="eastAsia"/>
                  <w:lang w:eastAsia="zh-CN"/>
                </w:rPr>
                <w:t>re fine to ask RAN1.</w:t>
              </w:r>
            </w:ins>
            <w:ins w:id="662"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663"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664"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665"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ins w:id="666" w:author="cmcc" w:date="2020-09-30T09:08:00Z">
              <w:r>
                <w:rPr>
                  <w:rFonts w:eastAsiaTheme="minorEastAsia" w:hint="eastAsia"/>
                  <w:lang w:eastAsia="zh-CN"/>
                </w:rPr>
                <w:t>A</w:t>
              </w:r>
              <w:r>
                <w:rPr>
                  <w:rFonts w:eastAsiaTheme="minorEastAsia"/>
                  <w:lang w:eastAsia="zh-CN"/>
                </w:rPr>
                <w:t xml:space="preserve">n LS to RAN1 to ask for the viability </w:t>
              </w:r>
            </w:ins>
            <w:ins w:id="667" w:author="cmcc" w:date="2020-09-30T10:56:00Z">
              <w:r w:rsidR="00F8717C" w:rsidRPr="00F8717C">
                <w:rPr>
                  <w:rFonts w:eastAsiaTheme="minorEastAsia"/>
                  <w:lang w:eastAsia="zh-CN"/>
                </w:rPr>
                <w:t>is acceptable to us</w:t>
              </w:r>
            </w:ins>
            <w:ins w:id="668"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669" w:author="Huawei" w:date="2020-09-30T15:26: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10B2B1A7" w14:textId="503E6497" w:rsidR="004764C7" w:rsidRDefault="00991739" w:rsidP="004764C7">
            <w:pPr>
              <w:spacing w:before="120" w:after="120"/>
              <w:rPr>
                <w:ins w:id="670" w:author="Huawei" w:date="2020-09-30T15:27:00Z"/>
                <w:rFonts w:eastAsia="SimSun"/>
                <w:sz w:val="22"/>
                <w:szCs w:val="22"/>
                <w:lang w:val="en-US" w:eastAsia="zh-CN"/>
              </w:rPr>
            </w:pPr>
            <w:ins w:id="671" w:author="Huawei" w:date="2020-09-30T15:26:00Z">
              <w:r>
                <w:rPr>
                  <w:rFonts w:eastAsia="SimSun"/>
                  <w:sz w:val="22"/>
                  <w:szCs w:val="22"/>
                  <w:lang w:val="en-US" w:eastAsia="zh-CN"/>
                </w:rPr>
                <w:t>We think this case is a viable option, and could be discussed in RAN2</w:t>
              </w:r>
            </w:ins>
            <w:ins w:id="672"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673" w:author="Huawei" w:date="2020-09-30T15:27:00Z">
              <w:r>
                <w:rPr>
                  <w:rFonts w:eastAsia="SimSun"/>
                  <w:sz w:val="22"/>
                  <w:szCs w:val="22"/>
                  <w:lang w:val="en-US" w:eastAsia="zh-CN"/>
                </w:rPr>
                <w:t>Since satellite is a repeater in this transparent architecture, and GW is responsible to take charge of satellite management.</w:t>
              </w:r>
            </w:ins>
            <w:ins w:id="674" w:author="Huawei" w:date="2020-09-30T15:28:00Z">
              <w:r>
                <w:rPr>
                  <w:rFonts w:eastAsia="SimSun"/>
                  <w:sz w:val="22"/>
                  <w:szCs w:val="22"/>
                  <w:lang w:val="en-US" w:eastAsia="zh-CN"/>
                </w:rPr>
                <w:t xml:space="preserve"> So the SSB and PCI are the same with the same gNB, and only repeater changes. This case could happen</w:t>
              </w:r>
            </w:ins>
            <w:ins w:id="675"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676"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677" w:author="Ming-Hung" w:date="2020-10-02T15:00:00Z">
              <w:r>
                <w:rPr>
                  <w:rFonts w:eastAsia="SimSun"/>
                  <w:iCs/>
                  <w:sz w:val="22"/>
                  <w:szCs w:val="22"/>
                  <w:lang w:val="en-US" w:eastAsia="zh-CN"/>
                </w:rPr>
                <w:t xml:space="preserve">As having this option available is beneficial in terms of reducing the L3 mobility, we think it is good to send an LS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678"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679" w:author="Diaz Sendra,S,Salva,TLG2 R" w:date="2020-10-05T09:26:00Z">
              <w:r>
                <w:rPr>
                  <w:sz w:val="22"/>
                  <w:szCs w:val="22"/>
                  <w:lang w:eastAsia="ko-KR"/>
                </w:rPr>
                <w:t>BT agrees to send a LS to RAN1 since t</w:t>
              </w:r>
            </w:ins>
            <w:ins w:id="680" w:author="Diaz Sendra,S,Salva,TLG2 R" w:date="2020-10-05T09:25:00Z">
              <w:r w:rsidR="00437CB6">
                <w:rPr>
                  <w:sz w:val="22"/>
                  <w:szCs w:val="22"/>
                  <w:lang w:eastAsia="ko-KR"/>
                </w:rPr>
                <w:t xml:space="preserve">his </w:t>
              </w:r>
              <w:r w:rsidR="002D7255">
                <w:rPr>
                  <w:sz w:val="22"/>
                  <w:szCs w:val="22"/>
                  <w:lang w:eastAsia="ko-KR"/>
                </w:rPr>
                <w:t>is a perfec</w:t>
              </w:r>
            </w:ins>
            <w:ins w:id="681"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682"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683"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684" w:author="ITRI" w:date="2020-10-07T08:59:00Z">
              <w:r w:rsidR="00035A4A">
                <w:rPr>
                  <w:rFonts w:eastAsia="PMingLiU"/>
                  <w:sz w:val="22"/>
                  <w:szCs w:val="22"/>
                  <w:lang w:eastAsia="zh-TW"/>
                </w:rPr>
                <w:t>W</w:t>
              </w:r>
            </w:ins>
            <w:ins w:id="685" w:author="ITRI" w:date="2020-10-07T08:58:00Z">
              <w:r>
                <w:rPr>
                  <w:rFonts w:eastAsia="PMingLiU"/>
                  <w:sz w:val="22"/>
                  <w:szCs w:val="22"/>
                  <w:lang w:eastAsia="zh-TW"/>
                </w:rPr>
                <w:t xml:space="preserve">e are fine to send a LS to RAN1.  </w:t>
              </w:r>
            </w:ins>
          </w:p>
        </w:tc>
      </w:tr>
      <w:tr w:rsidR="00EA7F12" w14:paraId="66BAF872" w14:textId="77777777" w:rsidTr="00445875">
        <w:trPr>
          <w:ins w:id="686" w:author="ITRI" w:date="2020-10-07T08:58:00Z"/>
        </w:trPr>
        <w:tc>
          <w:tcPr>
            <w:tcW w:w="1271" w:type="dxa"/>
          </w:tcPr>
          <w:p w14:paraId="44BB3AB6" w14:textId="13C0CFCE" w:rsidR="00EA7F12" w:rsidRDefault="00EA7F12" w:rsidP="00EA7F12">
            <w:pPr>
              <w:spacing w:before="120" w:after="120"/>
              <w:rPr>
                <w:ins w:id="687" w:author="ITRI" w:date="2020-10-07T08:58:00Z"/>
                <w:rFonts w:eastAsia="PMingLiU"/>
                <w:sz w:val="22"/>
                <w:szCs w:val="22"/>
                <w:lang w:val="en-US" w:eastAsia="zh-TW"/>
              </w:rPr>
            </w:pPr>
            <w:ins w:id="688"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689" w:author="ITRI" w:date="2020-10-07T08:58:00Z"/>
                <w:rFonts w:eastAsia="PMingLiU"/>
                <w:sz w:val="22"/>
                <w:szCs w:val="22"/>
                <w:lang w:eastAsia="zh-TW"/>
              </w:rPr>
            </w:pPr>
            <w:ins w:id="690" w:author="Chien-Chun CHENG" w:date="2020-10-07T11:41:00Z">
              <w:r>
                <w:rPr>
                  <w:rStyle w:val="normaltextrun"/>
                  <w:sz w:val="22"/>
                  <w:szCs w:val="22"/>
                </w:rPr>
                <w:t>Not sure. If the same PCI is provided by from two satellites, in this cell, UEs would require different common (cell spec</w:t>
              </w:r>
            </w:ins>
            <w:ins w:id="691" w:author="Chien-Chun CHENG" w:date="2020-10-07T11:42:00Z">
              <w:r>
                <w:rPr>
                  <w:rStyle w:val="normaltextrun"/>
                  <w:sz w:val="22"/>
                  <w:szCs w:val="22"/>
                </w:rPr>
                <w:t>ific)</w:t>
              </w:r>
            </w:ins>
            <w:ins w:id="692" w:author="Chien-Chun CHENG" w:date="2020-10-07T11:41:00Z">
              <w:r>
                <w:rPr>
                  <w:rStyle w:val="normaltextrun"/>
                  <w:sz w:val="22"/>
                  <w:szCs w:val="22"/>
                </w:rPr>
                <w:t xml:space="preserve"> timing and frequency compensated or indicated by NW. This might </w:t>
              </w:r>
            </w:ins>
            <w:ins w:id="693" w:author="Chien-Chun CHENG" w:date="2020-10-07T11:42:00Z">
              <w:r>
                <w:rPr>
                  <w:rStyle w:val="normaltextrun"/>
                  <w:sz w:val="22"/>
                  <w:szCs w:val="22"/>
                </w:rPr>
                <w:t>be an issue.</w:t>
              </w:r>
            </w:ins>
            <w:ins w:id="694"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695" w:author="Sharma, Vivek" w:date="2020-10-07T11:41:00Z"/>
        </w:trPr>
        <w:tc>
          <w:tcPr>
            <w:tcW w:w="1271" w:type="dxa"/>
          </w:tcPr>
          <w:p w14:paraId="588C53BD" w14:textId="2FF98783" w:rsidR="00477916" w:rsidRDefault="00477916" w:rsidP="00477916">
            <w:pPr>
              <w:spacing w:before="120" w:after="120"/>
              <w:rPr>
                <w:ins w:id="696" w:author="Sharma, Vivek" w:date="2020-10-07T11:41:00Z"/>
                <w:rStyle w:val="normaltextrun"/>
                <w:sz w:val="22"/>
                <w:szCs w:val="22"/>
              </w:rPr>
            </w:pPr>
            <w:ins w:id="697"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698" w:author="Sharma, Vivek" w:date="2020-10-07T11:41:00Z"/>
                <w:rStyle w:val="normaltextrun"/>
                <w:sz w:val="22"/>
                <w:szCs w:val="22"/>
              </w:rPr>
            </w:pPr>
            <w:ins w:id="699" w:author="Sharma, Vivek" w:date="2020-10-07T11:41:00Z">
              <w:r>
                <w:rPr>
                  <w:sz w:val="22"/>
                  <w:szCs w:val="22"/>
                  <w:lang w:eastAsia="ko-KR"/>
                </w:rPr>
                <w:t>We think this case is a feasible option and ok to send an LS to RAN1.</w:t>
              </w:r>
            </w:ins>
          </w:p>
        </w:tc>
      </w:tr>
      <w:tr w:rsidR="00B2346E" w14:paraId="6B8D2A81" w14:textId="77777777" w:rsidTr="00445875">
        <w:trPr>
          <w:ins w:id="700" w:author="nomor" w:date="2020-10-07T13:42:00Z"/>
        </w:trPr>
        <w:tc>
          <w:tcPr>
            <w:tcW w:w="1271" w:type="dxa"/>
          </w:tcPr>
          <w:p w14:paraId="59165AB1" w14:textId="3F759941" w:rsidR="00B2346E" w:rsidRDefault="00B2346E" w:rsidP="00477916">
            <w:pPr>
              <w:spacing w:before="120" w:after="120"/>
              <w:rPr>
                <w:ins w:id="701" w:author="nomor" w:date="2020-10-07T13:42:00Z"/>
                <w:rFonts w:eastAsia="SimSun"/>
                <w:sz w:val="22"/>
                <w:szCs w:val="22"/>
                <w:lang w:val="en-US" w:eastAsia="zh-CN"/>
              </w:rPr>
            </w:pPr>
            <w:ins w:id="702" w:author="nomor" w:date="2020-10-07T13:42:00Z">
              <w:r>
                <w:rPr>
                  <w:rFonts w:eastAsia="SimSun"/>
                  <w:sz w:val="22"/>
                  <w:szCs w:val="22"/>
                  <w:lang w:val="en-US" w:eastAsia="zh-CN"/>
                </w:rPr>
                <w:lastRenderedPageBreak/>
                <w:t>Nomor Research</w:t>
              </w:r>
            </w:ins>
          </w:p>
        </w:tc>
        <w:tc>
          <w:tcPr>
            <w:tcW w:w="8079" w:type="dxa"/>
          </w:tcPr>
          <w:p w14:paraId="49A21F07" w14:textId="6AA4C60C" w:rsidR="00F46040" w:rsidRDefault="00B2346E" w:rsidP="00477916">
            <w:pPr>
              <w:spacing w:before="120" w:after="120"/>
              <w:rPr>
                <w:ins w:id="703" w:author="nomor" w:date="2020-10-07T13:42:00Z"/>
                <w:sz w:val="22"/>
                <w:szCs w:val="22"/>
                <w:lang w:eastAsia="ko-KR"/>
              </w:rPr>
            </w:pPr>
            <w:ins w:id="704" w:author="nomor" w:date="2020-10-07T13:43:00Z">
              <w:r>
                <w:rPr>
                  <w:sz w:val="22"/>
                  <w:szCs w:val="22"/>
                  <w:lang w:eastAsia="ko-KR"/>
                </w:rPr>
                <w:t xml:space="preserve">Not sure, we have doubts that same PCI on same sync raster location via two satellites will work. </w:t>
              </w:r>
            </w:ins>
            <w:ins w:id="705" w:author="nomor" w:date="2020-10-07T13:44:00Z">
              <w:r>
                <w:rPr>
                  <w:sz w:val="22"/>
                  <w:szCs w:val="22"/>
                  <w:lang w:eastAsia="ko-KR"/>
                </w:rPr>
                <w:t>Delays and frequency shift/Doppler are different from both satellites.</w:t>
              </w:r>
            </w:ins>
          </w:p>
        </w:tc>
      </w:tr>
      <w:tr w:rsidR="00874A80" w14:paraId="6B3F9C44" w14:textId="77777777" w:rsidTr="00445875">
        <w:trPr>
          <w:ins w:id="706" w:author="Camille Bui" w:date="2020-10-07T14:26:00Z"/>
        </w:trPr>
        <w:tc>
          <w:tcPr>
            <w:tcW w:w="1271" w:type="dxa"/>
          </w:tcPr>
          <w:p w14:paraId="2D386AEE" w14:textId="61720206" w:rsidR="00874A80" w:rsidRDefault="00874A80" w:rsidP="00477916">
            <w:pPr>
              <w:spacing w:before="120" w:after="120"/>
              <w:rPr>
                <w:ins w:id="707" w:author="Camille Bui" w:date="2020-10-07T14:26:00Z"/>
                <w:rFonts w:eastAsia="SimSun"/>
                <w:sz w:val="22"/>
                <w:szCs w:val="22"/>
                <w:lang w:val="en-US" w:eastAsia="zh-CN"/>
              </w:rPr>
            </w:pPr>
            <w:ins w:id="708" w:author="Camille Bui" w:date="2020-10-07T14:26:00Z">
              <w:r>
                <w:rPr>
                  <w:rFonts w:eastAsia="SimSun"/>
                  <w:sz w:val="22"/>
                  <w:szCs w:val="22"/>
                  <w:lang w:val="en-US" w:eastAsia="zh-CN"/>
                </w:rPr>
                <w:t>Thales</w:t>
              </w:r>
            </w:ins>
          </w:p>
        </w:tc>
        <w:tc>
          <w:tcPr>
            <w:tcW w:w="8079" w:type="dxa"/>
          </w:tcPr>
          <w:p w14:paraId="6DC4913E" w14:textId="77777777" w:rsidR="00874A80" w:rsidRDefault="00874A80" w:rsidP="00FF794B">
            <w:pPr>
              <w:rPr>
                <w:ins w:id="709" w:author="Camille Bui" w:date="2020-10-07T14:26:00Z"/>
                <w:rFonts w:eastAsia="SimSun"/>
                <w:sz w:val="22"/>
                <w:szCs w:val="22"/>
                <w:lang w:val="en-US" w:eastAsia="zh-CN"/>
              </w:rPr>
            </w:pPr>
            <w:ins w:id="710"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FF794B">
            <w:pPr>
              <w:spacing w:before="120" w:after="120"/>
              <w:rPr>
                <w:ins w:id="711" w:author="Camille Bui" w:date="2020-10-07T14:26:00Z"/>
                <w:rFonts w:eastAsia="SimSun"/>
                <w:iCs/>
                <w:sz w:val="22"/>
                <w:szCs w:val="22"/>
                <w:lang w:val="en-US" w:eastAsia="zh-CN"/>
              </w:rPr>
            </w:pPr>
            <w:ins w:id="712"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713" w:author="Camille Bui" w:date="2020-10-07T14:26:00Z"/>
                <w:sz w:val="22"/>
                <w:szCs w:val="22"/>
                <w:lang w:eastAsia="ko-KR"/>
              </w:rPr>
            </w:pPr>
            <w:ins w:id="714"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715" w:author="Helka-Liina Maattanen" w:date="2020-10-07T15:39:00Z"/>
        </w:trPr>
        <w:tc>
          <w:tcPr>
            <w:tcW w:w="1271" w:type="dxa"/>
          </w:tcPr>
          <w:p w14:paraId="2852CADF" w14:textId="017297BB" w:rsidR="002E5617" w:rsidRDefault="002E5617" w:rsidP="002E5617">
            <w:pPr>
              <w:spacing w:before="120" w:after="120"/>
              <w:rPr>
                <w:ins w:id="716" w:author="Helka-Liina Maattanen" w:date="2020-10-07T15:39:00Z"/>
                <w:rFonts w:eastAsia="SimSun"/>
                <w:sz w:val="22"/>
                <w:szCs w:val="22"/>
                <w:lang w:val="en-US" w:eastAsia="zh-CN"/>
              </w:rPr>
            </w:pPr>
            <w:ins w:id="717" w:author="Helka-Liina Maattanen" w:date="2020-10-07T15:39:00Z">
              <w:r>
                <w:t>Ericsson</w:t>
              </w:r>
            </w:ins>
          </w:p>
        </w:tc>
        <w:tc>
          <w:tcPr>
            <w:tcW w:w="8079" w:type="dxa"/>
          </w:tcPr>
          <w:p w14:paraId="0B3D9E2A" w14:textId="24338773" w:rsidR="002E5617" w:rsidRPr="00944362" w:rsidRDefault="002E5617" w:rsidP="002E5617">
            <w:pPr>
              <w:rPr>
                <w:ins w:id="718" w:author="Helka-Liina Maattanen" w:date="2020-10-07T15:39:00Z"/>
                <w:rFonts w:eastAsia="SimSun"/>
                <w:sz w:val="22"/>
                <w:szCs w:val="22"/>
                <w:lang w:val="en-US" w:eastAsia="zh-CN"/>
              </w:rPr>
            </w:pPr>
            <w:ins w:id="719"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720" w:author="Qualcomm-Bharat" w:date="2020-10-07T07:55:00Z"/>
        </w:trPr>
        <w:tc>
          <w:tcPr>
            <w:tcW w:w="1271" w:type="dxa"/>
          </w:tcPr>
          <w:p w14:paraId="0A1EE187" w14:textId="19E2CD6D" w:rsidR="004B334E" w:rsidRDefault="004B334E" w:rsidP="004B334E">
            <w:pPr>
              <w:spacing w:before="120" w:after="120"/>
              <w:rPr>
                <w:ins w:id="721" w:author="Qualcomm-Bharat" w:date="2020-10-07T07:55:00Z"/>
              </w:rPr>
            </w:pPr>
            <w:ins w:id="722" w:author="Qualcomm-Bharat" w:date="2020-10-07T07:55:00Z">
              <w:r>
                <w:rPr>
                  <w:rFonts w:eastAsia="SimSun"/>
                  <w:sz w:val="22"/>
                  <w:szCs w:val="22"/>
                  <w:lang w:val="en-US" w:eastAsia="zh-CN"/>
                </w:rPr>
                <w:t>Qualcomm</w:t>
              </w:r>
            </w:ins>
          </w:p>
        </w:tc>
        <w:tc>
          <w:tcPr>
            <w:tcW w:w="8079" w:type="dxa"/>
          </w:tcPr>
          <w:p w14:paraId="5DBEA85F" w14:textId="6C25374C" w:rsidR="004B334E" w:rsidRDefault="004B334E" w:rsidP="004B334E">
            <w:pPr>
              <w:rPr>
                <w:ins w:id="723" w:author="Qualcomm-Bharat" w:date="2020-10-07T07:55:00Z"/>
              </w:rPr>
            </w:pPr>
            <w:ins w:id="724"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725" w:author="Qualcomm-Bharat" w:date="2020-10-07T07:57:00Z">
              <w:r>
                <w:rPr>
                  <w:rFonts w:eastAsia="SimSun"/>
                  <w:sz w:val="22"/>
                  <w:szCs w:val="22"/>
                  <w:lang w:val="en-US" w:eastAsia="zh-CN"/>
                </w:rPr>
                <w:t xml:space="preserve">There could be </w:t>
              </w:r>
            </w:ins>
            <w:ins w:id="726" w:author="Qualcomm-Bharat" w:date="2020-10-07T07:55:00Z">
              <w:r>
                <w:rPr>
                  <w:rFonts w:eastAsia="SimSun"/>
                  <w:sz w:val="22"/>
                  <w:szCs w:val="22"/>
                  <w:lang w:val="en-US" w:eastAsia="zh-CN"/>
                </w:rPr>
                <w:t>Interference issue. But we are OK to ask RAN1.</w:t>
              </w:r>
            </w:ins>
          </w:p>
        </w:tc>
      </w:tr>
      <w:tr w:rsidR="00CA3FAE" w14:paraId="43D1946F" w14:textId="77777777" w:rsidTr="00445875">
        <w:trPr>
          <w:ins w:id="727" w:author="LG_Oanyong Lee" w:date="2020-10-08T23:44:00Z"/>
        </w:trPr>
        <w:tc>
          <w:tcPr>
            <w:tcW w:w="1271" w:type="dxa"/>
          </w:tcPr>
          <w:p w14:paraId="207A1D1D" w14:textId="11A29A3D" w:rsidR="00CA3FAE" w:rsidRDefault="00CA3FAE" w:rsidP="00CA3FAE">
            <w:pPr>
              <w:spacing w:before="120" w:after="120"/>
              <w:rPr>
                <w:ins w:id="728" w:author="LG_Oanyong Lee" w:date="2020-10-08T23:44:00Z"/>
                <w:rFonts w:eastAsia="SimSun"/>
                <w:sz w:val="22"/>
                <w:szCs w:val="22"/>
                <w:lang w:val="en-US" w:eastAsia="zh-CN"/>
              </w:rPr>
            </w:pPr>
            <w:ins w:id="729" w:author="LG_Oanyong Lee" w:date="2020-10-08T23:44:00Z">
              <w:r>
                <w:rPr>
                  <w:rFonts w:hint="eastAsia"/>
                  <w:lang w:eastAsia="ko-KR"/>
                </w:rPr>
                <w:t>LG</w:t>
              </w:r>
            </w:ins>
          </w:p>
        </w:tc>
        <w:tc>
          <w:tcPr>
            <w:tcW w:w="8079" w:type="dxa"/>
          </w:tcPr>
          <w:p w14:paraId="07BB9F0E" w14:textId="2603D75A" w:rsidR="00CA3FAE" w:rsidRDefault="00CA3FAE" w:rsidP="00CA3FAE">
            <w:pPr>
              <w:rPr>
                <w:ins w:id="730" w:author="LG_Oanyong Lee" w:date="2020-10-08T23:44:00Z"/>
                <w:rFonts w:eastAsia="SimSun"/>
                <w:sz w:val="22"/>
                <w:szCs w:val="22"/>
                <w:lang w:val="en-US" w:eastAsia="zh-CN"/>
              </w:rPr>
            </w:pPr>
            <w:ins w:id="731"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Whether or not the same PCI can be used is a physical layer issue that can be resolved only in RAN1, so support sending such an LS. In any case, for our design to be robust, we must allow the two satellites to have different PCIs. The important thing would be to minimize UE impact due to L3 mobility</w:t>
            </w:r>
          </w:p>
        </w:tc>
      </w:tr>
      <w:tr w:rsidR="00A24BE2" w14:paraId="3D329EEA" w14:textId="77777777" w:rsidTr="00445875">
        <w:tc>
          <w:tcPr>
            <w:tcW w:w="1271" w:type="dxa"/>
          </w:tcPr>
          <w:p w14:paraId="043845CC" w14:textId="494155B1" w:rsidR="00A24BE2" w:rsidRDefault="00A24BE2" w:rsidP="00A24BE2">
            <w:pPr>
              <w:spacing w:before="120" w:after="120"/>
              <w:rPr>
                <w:lang w:eastAsia="ko-KR"/>
              </w:rPr>
            </w:pPr>
            <w:r>
              <w:t>Samsung</w:t>
            </w:r>
          </w:p>
        </w:tc>
        <w:tc>
          <w:tcPr>
            <w:tcW w:w="8079" w:type="dxa"/>
          </w:tcPr>
          <w:p w14:paraId="7DDA5D1A" w14:textId="6A81481B" w:rsidR="00A24BE2" w:rsidRDefault="00A24BE2" w:rsidP="00A24BE2">
            <w:pPr>
              <w:rPr>
                <w:rFonts w:eastAsiaTheme="minorEastAsia"/>
                <w:sz w:val="22"/>
                <w:szCs w:val="22"/>
                <w:lang w:eastAsia="zh-CN"/>
              </w:rPr>
            </w:pPr>
            <w:r>
              <w:t>No. We prefer separate PCIs to facilitate independent radio resource management of the gNBs.</w:t>
            </w:r>
          </w:p>
        </w:tc>
      </w:tr>
      <w:tr w:rsidR="00A4120B" w14:paraId="29B5AD6B" w14:textId="77777777" w:rsidTr="00445875">
        <w:tc>
          <w:tcPr>
            <w:tcW w:w="1271" w:type="dxa"/>
          </w:tcPr>
          <w:p w14:paraId="39CE3055" w14:textId="673E1016" w:rsidR="00A4120B" w:rsidRDefault="00A4120B" w:rsidP="00A24BE2">
            <w:pPr>
              <w:spacing w:before="120" w:after="120"/>
            </w:pPr>
            <w:r>
              <w:t>Apple</w:t>
            </w:r>
          </w:p>
        </w:tc>
        <w:tc>
          <w:tcPr>
            <w:tcW w:w="8079" w:type="dxa"/>
          </w:tcPr>
          <w:p w14:paraId="3620F722" w14:textId="508701B9" w:rsidR="00A4120B" w:rsidRDefault="00A4120B" w:rsidP="00A24BE2">
            <w:r>
              <w:t xml:space="preserve">We think it would be good to send an LS to RAN1 for this case. </w:t>
            </w:r>
          </w:p>
        </w:tc>
      </w:tr>
      <w:tr w:rsidR="008908CD" w14:paraId="5BE76381" w14:textId="77777777" w:rsidTr="00445875">
        <w:trPr>
          <w:ins w:id="732" w:author="lixiaolong" w:date="2020-10-09T08:49:00Z"/>
        </w:trPr>
        <w:tc>
          <w:tcPr>
            <w:tcW w:w="1271" w:type="dxa"/>
          </w:tcPr>
          <w:p w14:paraId="080EAB0D" w14:textId="2D55865E" w:rsidR="008908CD" w:rsidRPr="008908CD" w:rsidRDefault="008908CD" w:rsidP="00A24BE2">
            <w:pPr>
              <w:spacing w:before="120" w:after="120"/>
              <w:rPr>
                <w:ins w:id="733" w:author="lixiaolong" w:date="2020-10-09T08:49:00Z"/>
                <w:rFonts w:eastAsiaTheme="minorEastAsia"/>
                <w:lang w:eastAsia="zh-CN"/>
              </w:rPr>
            </w:pPr>
            <w:ins w:id="734" w:author="lixiaolong" w:date="2020-10-09T08:49:00Z">
              <w:r>
                <w:rPr>
                  <w:rFonts w:eastAsiaTheme="minorEastAsia" w:hint="eastAsia"/>
                  <w:lang w:eastAsia="zh-CN"/>
                </w:rPr>
                <w:t>X</w:t>
              </w:r>
              <w:r>
                <w:rPr>
                  <w:rFonts w:eastAsiaTheme="minorEastAsia"/>
                  <w:lang w:eastAsia="zh-CN"/>
                </w:rPr>
                <w:t>iaomi</w:t>
              </w:r>
            </w:ins>
          </w:p>
        </w:tc>
        <w:tc>
          <w:tcPr>
            <w:tcW w:w="8079" w:type="dxa"/>
          </w:tcPr>
          <w:p w14:paraId="35C4D9E1" w14:textId="15BD1219" w:rsidR="008908CD" w:rsidRPr="008908CD" w:rsidRDefault="008908CD" w:rsidP="008908CD">
            <w:pPr>
              <w:rPr>
                <w:ins w:id="735" w:author="lixiaolong" w:date="2020-10-09T08:49:00Z"/>
                <w:rFonts w:eastAsiaTheme="minorEastAsia"/>
                <w:lang w:eastAsia="zh-CN"/>
              </w:rPr>
            </w:pPr>
            <w:ins w:id="736" w:author="lixiaolong" w:date="2020-10-09T08:51:00Z">
              <w:r>
                <w:rPr>
                  <w:rFonts w:eastAsiaTheme="minorEastAsia"/>
                  <w:lang w:eastAsia="zh-CN"/>
                </w:rPr>
                <w:t xml:space="preserve">We think this issue </w:t>
              </w:r>
            </w:ins>
            <w:ins w:id="737" w:author="lixiaolong" w:date="2020-10-09T08:52:00Z">
              <w:r>
                <w:rPr>
                  <w:rFonts w:eastAsiaTheme="minorEastAsia"/>
                  <w:lang w:eastAsia="zh-CN"/>
                </w:rPr>
                <w:t xml:space="preserve">is in RAN1 scope and </w:t>
              </w:r>
            </w:ins>
            <w:ins w:id="738" w:author="lixiaolong" w:date="2020-10-09T08:51:00Z">
              <w:r>
                <w:rPr>
                  <w:rFonts w:eastAsiaTheme="minorEastAsia"/>
                  <w:lang w:eastAsia="zh-CN"/>
                </w:rPr>
                <w:t>should be discussed in RAN1</w:t>
              </w:r>
            </w:ins>
            <w:ins w:id="739" w:author="lixiaolong" w:date="2020-10-09T08:52:00Z">
              <w:r>
                <w:rPr>
                  <w:rFonts w:eastAsiaTheme="minorEastAsia"/>
                  <w:lang w:eastAsia="zh-CN"/>
                </w:rPr>
                <w:t xml:space="preserve"> first.</w:t>
              </w:r>
            </w:ins>
          </w:p>
        </w:tc>
      </w:tr>
      <w:tr w:rsidR="0039565F" w14:paraId="0F358BBB" w14:textId="77777777" w:rsidTr="00445875">
        <w:trPr>
          <w:ins w:id="740" w:author="OPPO" w:date="2020-10-09T11:45:00Z"/>
        </w:trPr>
        <w:tc>
          <w:tcPr>
            <w:tcW w:w="1271" w:type="dxa"/>
          </w:tcPr>
          <w:p w14:paraId="5650C3C1" w14:textId="372F4DE7" w:rsidR="0039565F" w:rsidRDefault="0039565F" w:rsidP="0039565F">
            <w:pPr>
              <w:spacing w:before="120" w:after="120"/>
              <w:rPr>
                <w:ins w:id="741" w:author="OPPO" w:date="2020-10-09T11:45:00Z"/>
                <w:rFonts w:eastAsiaTheme="minorEastAsia"/>
                <w:lang w:eastAsia="zh-CN"/>
              </w:rPr>
            </w:pPr>
            <w:ins w:id="742" w:author="OPPO" w:date="2020-10-09T11:45: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CCC61B3" w14:textId="77777777" w:rsidR="0039565F" w:rsidRDefault="0039565F" w:rsidP="0039565F">
            <w:pPr>
              <w:spacing w:before="120" w:after="120"/>
              <w:rPr>
                <w:ins w:id="743" w:author="OPPO" w:date="2020-10-09T11:45:00Z"/>
                <w:rFonts w:eastAsia="SimSun"/>
                <w:iCs/>
                <w:sz w:val="22"/>
                <w:szCs w:val="22"/>
                <w:lang w:val="en-US" w:eastAsia="zh-CN"/>
              </w:rPr>
            </w:pPr>
            <w:ins w:id="744" w:author="OPPO" w:date="2020-10-09T11:45:00Z">
              <w:r>
                <w:rPr>
                  <w:rFonts w:eastAsia="SimSun" w:hint="eastAsia"/>
                  <w:iCs/>
                  <w:sz w:val="22"/>
                  <w:szCs w:val="22"/>
                  <w:lang w:val="en-US" w:eastAsia="zh-CN"/>
                </w:rPr>
                <w:t>D</w:t>
              </w:r>
              <w:r>
                <w:rPr>
                  <w:rFonts w:eastAsia="SimSun"/>
                  <w:iCs/>
                  <w:sz w:val="22"/>
                  <w:szCs w:val="22"/>
                  <w:lang w:val="en-US" w:eastAsia="zh-CN"/>
                </w:rPr>
                <w:t xml:space="preserve">ue to different delay for satellite 1 and satellite 2, the SSB burst sent from the gNB may not reach UE in the same burst any more. This may have some impact on UE procedures. We are not sure whether RAN2 can conclude this is viable or not, instead this should be discussed in RAN1 first. </w:t>
              </w:r>
            </w:ins>
          </w:p>
          <w:p w14:paraId="73729E73" w14:textId="37CCCE25" w:rsidR="0039565F" w:rsidRDefault="0039565F" w:rsidP="0039565F">
            <w:pPr>
              <w:rPr>
                <w:ins w:id="745" w:author="OPPO" w:date="2020-10-09T11:45:00Z"/>
                <w:rFonts w:eastAsiaTheme="minorEastAsia"/>
                <w:lang w:eastAsia="zh-CN"/>
              </w:rPr>
            </w:pPr>
            <w:ins w:id="746" w:author="OPPO" w:date="2020-10-09T11:45:00Z">
              <w:r>
                <w:rPr>
                  <w:rFonts w:eastAsia="SimSun"/>
                  <w:iCs/>
                  <w:sz w:val="22"/>
                  <w:szCs w:val="22"/>
                  <w:lang w:val="en-US" w:eastAsia="zh-CN"/>
                </w:rPr>
                <w:t>We are ok for sending LS to RAN1, but the LS should not express any RAN2 views and should simply ask viability from RAN1’s perspective.</w:t>
              </w:r>
            </w:ins>
          </w:p>
        </w:tc>
      </w:tr>
      <w:tr w:rsidR="00EE29DD" w14:paraId="1B8CD925" w14:textId="77777777" w:rsidTr="00EE29DD">
        <w:trPr>
          <w:ins w:id="747" w:author="Spreadtrum" w:date="2020-10-09T15:30:00Z"/>
        </w:trPr>
        <w:tc>
          <w:tcPr>
            <w:tcW w:w="1271" w:type="dxa"/>
          </w:tcPr>
          <w:p w14:paraId="63D270DD" w14:textId="77777777" w:rsidR="00EE29DD" w:rsidRDefault="00EE29DD" w:rsidP="000461AD">
            <w:pPr>
              <w:spacing w:before="120" w:after="120"/>
              <w:rPr>
                <w:ins w:id="748" w:author="Spreadtrum" w:date="2020-10-09T15:30:00Z"/>
                <w:rFonts w:eastAsiaTheme="minorEastAsia"/>
                <w:lang w:eastAsia="zh-CN"/>
              </w:rPr>
            </w:pPr>
            <w:ins w:id="749" w:author="Spreadtrum" w:date="2020-10-09T15:30:00Z">
              <w:r>
                <w:rPr>
                  <w:rFonts w:eastAsiaTheme="minorEastAsia" w:hint="eastAsia"/>
                  <w:lang w:eastAsia="zh-CN"/>
                </w:rPr>
                <w:t>Spreadtrum</w:t>
              </w:r>
            </w:ins>
          </w:p>
        </w:tc>
        <w:tc>
          <w:tcPr>
            <w:tcW w:w="8079" w:type="dxa"/>
          </w:tcPr>
          <w:p w14:paraId="1B40AF2C" w14:textId="2A2EF749" w:rsidR="00EE29DD" w:rsidRDefault="00EE29DD" w:rsidP="000461AD">
            <w:pPr>
              <w:rPr>
                <w:ins w:id="750" w:author="Spreadtrum" w:date="2020-10-09T15:30:00Z"/>
                <w:rFonts w:eastAsiaTheme="minorEastAsia"/>
                <w:lang w:eastAsia="zh-CN"/>
              </w:rPr>
            </w:pPr>
            <w:ins w:id="751" w:author="Spreadtrum" w:date="2020-10-09T15:30:00Z">
              <w:r>
                <w:rPr>
                  <w:rFonts w:eastAsia="SimSun"/>
                  <w:sz w:val="22"/>
                  <w:szCs w:val="22"/>
                  <w:lang w:val="en-US" w:eastAsia="zh-CN"/>
                </w:rPr>
                <w:t>We do not think this is viable. But we are OK to send LS to RAN1.</w:t>
              </w:r>
            </w:ins>
          </w:p>
        </w:tc>
      </w:tr>
      <w:tr w:rsidR="000461AD" w14:paraId="242B9527" w14:textId="77777777" w:rsidTr="00EE29DD">
        <w:trPr>
          <w:ins w:id="752" w:author="Min Min13 Xu" w:date="2020-10-09T16:44:00Z"/>
        </w:trPr>
        <w:tc>
          <w:tcPr>
            <w:tcW w:w="1271" w:type="dxa"/>
          </w:tcPr>
          <w:p w14:paraId="4441B612" w14:textId="42DF1EB8" w:rsidR="000461AD" w:rsidRDefault="000461AD" w:rsidP="000461AD">
            <w:pPr>
              <w:spacing w:before="120" w:after="120"/>
              <w:rPr>
                <w:ins w:id="753" w:author="Min Min13 Xu" w:date="2020-10-09T16:44:00Z"/>
                <w:rFonts w:eastAsiaTheme="minorEastAsia"/>
                <w:lang w:eastAsia="zh-CN"/>
              </w:rPr>
            </w:pPr>
            <w:ins w:id="754" w:author="Min Min13 Xu" w:date="2020-10-09T16:44:00Z">
              <w:r>
                <w:rPr>
                  <w:rFonts w:eastAsiaTheme="minorEastAsia" w:hint="eastAsia"/>
                  <w:lang w:eastAsia="zh-CN"/>
                </w:rPr>
                <w:t>L</w:t>
              </w:r>
              <w:r>
                <w:rPr>
                  <w:rFonts w:eastAsiaTheme="minorEastAsia"/>
                  <w:lang w:eastAsia="zh-CN"/>
                </w:rPr>
                <w:t>enovo</w:t>
              </w:r>
            </w:ins>
          </w:p>
        </w:tc>
        <w:tc>
          <w:tcPr>
            <w:tcW w:w="8079" w:type="dxa"/>
          </w:tcPr>
          <w:p w14:paraId="27F2AEE0" w14:textId="609661C4" w:rsidR="000461AD" w:rsidRDefault="000461AD" w:rsidP="000461AD">
            <w:pPr>
              <w:rPr>
                <w:ins w:id="755" w:author="Min Min13 Xu" w:date="2020-10-09T16:44:00Z"/>
                <w:rFonts w:eastAsia="SimSun"/>
                <w:sz w:val="22"/>
                <w:szCs w:val="22"/>
                <w:lang w:val="en-US" w:eastAsia="zh-CN"/>
              </w:rPr>
            </w:pPr>
            <w:ins w:id="756" w:author="Min Min13 Xu" w:date="2020-10-09T16:45:00Z">
              <w:r>
                <w:rPr>
                  <w:rFonts w:eastAsia="SimSun" w:hint="eastAsia"/>
                  <w:sz w:val="22"/>
                  <w:szCs w:val="22"/>
                  <w:lang w:val="en-US" w:eastAsia="zh-CN"/>
                </w:rPr>
                <w:t>W</w:t>
              </w:r>
              <w:r>
                <w:rPr>
                  <w:rFonts w:eastAsia="SimSun"/>
                  <w:sz w:val="22"/>
                  <w:szCs w:val="22"/>
                  <w:lang w:val="en-US" w:eastAsia="zh-CN"/>
                </w:rPr>
                <w:t>e think this should be addressed by RAN1 first, but we can send an LS</w:t>
              </w:r>
            </w:ins>
            <w:ins w:id="757" w:author="Min Min13 Xu" w:date="2020-10-09T16:46:00Z">
              <w:r w:rsidR="00CC288B">
                <w:rPr>
                  <w:rFonts w:eastAsia="SimSun"/>
                  <w:sz w:val="22"/>
                  <w:szCs w:val="22"/>
                  <w:lang w:val="en-US" w:eastAsia="zh-CN"/>
                </w:rPr>
                <w:t xml:space="preserve"> for further information.</w:t>
              </w:r>
            </w:ins>
          </w:p>
        </w:tc>
      </w:tr>
      <w:tr w:rsidR="004F327A" w14:paraId="6B3B1027" w14:textId="77777777" w:rsidTr="00EE29DD">
        <w:trPr>
          <w:ins w:id="758" w:author="Nokia" w:date="2020-10-09T12:44:00Z"/>
        </w:trPr>
        <w:tc>
          <w:tcPr>
            <w:tcW w:w="1271" w:type="dxa"/>
          </w:tcPr>
          <w:p w14:paraId="175850C3" w14:textId="5F06E9F8" w:rsidR="004F327A" w:rsidRDefault="004F327A" w:rsidP="004F327A">
            <w:pPr>
              <w:spacing w:before="120" w:after="120"/>
              <w:rPr>
                <w:ins w:id="759" w:author="Nokia" w:date="2020-10-09T12:44:00Z"/>
                <w:rFonts w:eastAsiaTheme="minorEastAsia"/>
                <w:lang w:eastAsia="zh-CN"/>
              </w:rPr>
            </w:pPr>
            <w:ins w:id="760" w:author="Nokia" w:date="2020-10-09T12:44:00Z">
              <w:r>
                <w:rPr>
                  <w:rFonts w:eastAsia="SimSun"/>
                  <w:sz w:val="22"/>
                  <w:szCs w:val="22"/>
                  <w:lang w:val="en-US" w:eastAsia="zh-CN"/>
                </w:rPr>
                <w:t>Nokia</w:t>
              </w:r>
            </w:ins>
          </w:p>
        </w:tc>
        <w:tc>
          <w:tcPr>
            <w:tcW w:w="8079" w:type="dxa"/>
          </w:tcPr>
          <w:p w14:paraId="274AC34F" w14:textId="77777777" w:rsidR="004F327A" w:rsidRDefault="004F327A" w:rsidP="004F327A">
            <w:pPr>
              <w:spacing w:before="120" w:after="120"/>
              <w:rPr>
                <w:ins w:id="761" w:author="Nokia" w:date="2020-10-09T12:44:00Z"/>
                <w:rFonts w:eastAsiaTheme="minorEastAsia"/>
                <w:sz w:val="22"/>
                <w:szCs w:val="22"/>
                <w:lang w:eastAsia="zh-CN"/>
              </w:rPr>
            </w:pPr>
            <w:ins w:id="762" w:author="Nokia" w:date="2020-10-09T12:44:00Z">
              <w:r>
                <w:rPr>
                  <w:rFonts w:eastAsiaTheme="minorEastAsia"/>
                  <w:sz w:val="22"/>
                  <w:szCs w:val="22"/>
                  <w:lang w:eastAsia="zh-CN"/>
                </w:rPr>
                <w:t xml:space="preserve">We have some doubts whether it is easily feasible to keep the SSB timing pattern fully aligned between the two satellites. Thus, even if such scenario without L3 HO is desired, it may not be realistically doable. Timing may be aligned for one specific point in the </w:t>
              </w:r>
              <w:r>
                <w:rPr>
                  <w:rFonts w:eastAsiaTheme="minorEastAsia"/>
                  <w:sz w:val="22"/>
                  <w:szCs w:val="22"/>
                  <w:lang w:eastAsia="zh-CN"/>
                </w:rPr>
                <w:lastRenderedPageBreak/>
                <w:t>cell. The UEs distributed over different edges of the cell will encounter different RTTs. This in some case may lead to an RLF.</w:t>
              </w:r>
            </w:ins>
          </w:p>
          <w:p w14:paraId="321F0622" w14:textId="4914FF86" w:rsidR="004F327A" w:rsidRDefault="004F327A" w:rsidP="004F327A">
            <w:pPr>
              <w:rPr>
                <w:ins w:id="763" w:author="Nokia" w:date="2020-10-09T12:44:00Z"/>
                <w:rFonts w:eastAsia="SimSun"/>
                <w:sz w:val="22"/>
                <w:szCs w:val="22"/>
                <w:lang w:val="en-US" w:eastAsia="zh-CN"/>
              </w:rPr>
            </w:pPr>
            <w:ins w:id="764" w:author="Nokia" w:date="2020-10-09T12:44:00Z">
              <w:r>
                <w:rPr>
                  <w:rFonts w:eastAsiaTheme="minorEastAsia"/>
                  <w:sz w:val="22"/>
                  <w:szCs w:val="22"/>
                  <w:lang w:eastAsia="zh-CN"/>
                </w:rPr>
                <w:t>We are OK to leave this topic to RAN</w:t>
              </w:r>
            </w:ins>
            <w:ins w:id="765" w:author="Nokia" w:date="2020-10-09T12:45:00Z">
              <w:r>
                <w:rPr>
                  <w:rFonts w:eastAsiaTheme="minorEastAsia"/>
                  <w:sz w:val="22"/>
                  <w:szCs w:val="22"/>
                  <w:lang w:eastAsia="zh-CN"/>
                </w:rPr>
                <w:t xml:space="preserve">, </w:t>
              </w:r>
            </w:ins>
            <w:ins w:id="766" w:author="Nokia" w:date="2020-10-09T12:44:00Z">
              <w:r>
                <w:rPr>
                  <w:rFonts w:eastAsiaTheme="minorEastAsia"/>
                  <w:sz w:val="22"/>
                  <w:szCs w:val="22"/>
                  <w:lang w:eastAsia="zh-CN"/>
                </w:rPr>
                <w:t>with no necessity to send the LS, companies may address it in their papers without being triggered by RAN2.</w:t>
              </w:r>
            </w:ins>
            <w:ins w:id="767" w:author="Nokia" w:date="2020-10-09T12:45:00Z">
              <w:r>
                <w:rPr>
                  <w:rFonts w:eastAsiaTheme="minorEastAsia"/>
                  <w:sz w:val="22"/>
                  <w:szCs w:val="22"/>
                  <w:lang w:eastAsia="zh-CN"/>
                </w:rPr>
                <w:t xml:space="preserve"> </w:t>
              </w:r>
            </w:ins>
          </w:p>
        </w:tc>
      </w:tr>
      <w:tr w:rsidR="00EB6A44" w14:paraId="09C3A985" w14:textId="77777777" w:rsidTr="00EE29DD">
        <w:trPr>
          <w:ins w:id="768" w:author="Soghomonian, Manook, Vodafone Group" w:date="2020-10-09T12:09:00Z"/>
        </w:trPr>
        <w:tc>
          <w:tcPr>
            <w:tcW w:w="1271" w:type="dxa"/>
          </w:tcPr>
          <w:p w14:paraId="06E7D658" w14:textId="3A8EA781" w:rsidR="00EB6A44" w:rsidRDefault="00EB6A44" w:rsidP="00EB6A44">
            <w:pPr>
              <w:spacing w:before="120" w:after="120"/>
              <w:rPr>
                <w:ins w:id="769" w:author="Soghomonian, Manook, Vodafone Group" w:date="2020-10-09T12:09:00Z"/>
                <w:rFonts w:eastAsia="SimSun"/>
                <w:sz w:val="22"/>
                <w:szCs w:val="22"/>
                <w:lang w:val="en-US" w:eastAsia="zh-CN"/>
              </w:rPr>
            </w:pPr>
            <w:ins w:id="770" w:author="Soghomonian, Manook, Vodafone Group" w:date="2020-10-09T12:09:00Z">
              <w:r>
                <w:rPr>
                  <w:rFonts w:eastAsia="SimSun"/>
                  <w:sz w:val="22"/>
                  <w:szCs w:val="22"/>
                  <w:lang w:val="en-US" w:eastAsia="zh-CN"/>
                </w:rPr>
                <w:lastRenderedPageBreak/>
                <w:t xml:space="preserve">Vodafone </w:t>
              </w:r>
            </w:ins>
          </w:p>
        </w:tc>
        <w:tc>
          <w:tcPr>
            <w:tcW w:w="8079" w:type="dxa"/>
          </w:tcPr>
          <w:p w14:paraId="0DBCC6AD" w14:textId="77777777" w:rsidR="00EB6A44" w:rsidRPr="00F10225" w:rsidRDefault="00EB6A44" w:rsidP="00EB6A44">
            <w:pPr>
              <w:rPr>
                <w:ins w:id="771" w:author="Soghomonian, Manook, Vodafone Group" w:date="2020-10-09T12:09:00Z"/>
                <w:rFonts w:eastAsia="SimSun"/>
                <w:sz w:val="22"/>
                <w:szCs w:val="22"/>
                <w:u w:val="single"/>
                <w:lang w:val="en-US" w:eastAsia="zh-CN"/>
              </w:rPr>
            </w:pPr>
            <w:ins w:id="772" w:author="Soghomonian, Manook, Vodafone Group" w:date="2020-10-09T12:09:00Z">
              <w:r>
                <w:rPr>
                  <w:rFonts w:eastAsia="SimSun"/>
                  <w:sz w:val="22"/>
                  <w:szCs w:val="22"/>
                  <w:lang w:val="en-US" w:eastAsia="zh-CN"/>
                </w:rPr>
                <w:t xml:space="preserve">From operational perspective, for a stationary UE, in a fixed geographical location, with a moving or stationary satellite cell on the ground, </w:t>
              </w:r>
              <w:r w:rsidRPr="00F10225">
                <w:rPr>
                  <w:rFonts w:eastAsia="SimSun"/>
                  <w:sz w:val="22"/>
                  <w:szCs w:val="22"/>
                  <w:u w:val="single"/>
                  <w:lang w:val="en-US" w:eastAsia="zh-CN"/>
                </w:rPr>
                <w:t xml:space="preserve">we require for the Cell ID to be fixed/unchanged. </w:t>
              </w:r>
            </w:ins>
          </w:p>
          <w:p w14:paraId="07169E4D" w14:textId="77777777" w:rsidR="00EB6A44" w:rsidRDefault="00EB6A44" w:rsidP="00EB6A44">
            <w:pPr>
              <w:spacing w:before="120" w:after="120"/>
              <w:rPr>
                <w:ins w:id="773" w:author="Soghomonian, Manook, Vodafone Group" w:date="2020-10-09T12:09:00Z"/>
                <w:rFonts w:eastAsiaTheme="minorEastAsia"/>
                <w:sz w:val="22"/>
                <w:szCs w:val="22"/>
                <w:lang w:eastAsia="zh-CN"/>
              </w:rPr>
            </w:pPr>
          </w:p>
        </w:tc>
      </w:tr>
    </w:tbl>
    <w:p w14:paraId="1AE44077" w14:textId="77777777" w:rsidR="00D7386D" w:rsidRPr="00EE29D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Pr="00EE29D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774"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775" w:author="CATT" w:date="2020-09-28T08:44:00Z"/>
                <w:rFonts w:eastAsiaTheme="minorEastAsia"/>
                <w:lang w:eastAsia="zh-CN"/>
              </w:rPr>
            </w:pPr>
            <w:ins w:id="776" w:author="CATT" w:date="2020-09-28T08:43:00Z">
              <w:r>
                <w:rPr>
                  <w:rFonts w:eastAsiaTheme="minorEastAsia"/>
                  <w:lang w:eastAsia="zh-CN"/>
                </w:rPr>
                <w:t>B</w:t>
              </w:r>
              <w:r>
                <w:rPr>
                  <w:rFonts w:eastAsiaTheme="minorEastAsia" w:hint="eastAsia"/>
                  <w:lang w:eastAsia="zh-CN"/>
                </w:rPr>
                <w:t>oth shou</w:t>
              </w:r>
            </w:ins>
            <w:ins w:id="777" w:author="CATT" w:date="2020-09-28T08:44:00Z">
              <w:r>
                <w:rPr>
                  <w:rFonts w:eastAsiaTheme="minorEastAsia" w:hint="eastAsia"/>
                  <w:lang w:eastAsia="zh-CN"/>
                </w:rPr>
                <w:t>l</w:t>
              </w:r>
            </w:ins>
            <w:ins w:id="778"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779" w:author="CATT" w:date="2020-09-28T08:44:00Z">
              <w:r>
                <w:rPr>
                  <w:rFonts w:eastAsiaTheme="minorEastAsia" w:hint="eastAsia"/>
                  <w:lang w:eastAsia="zh-CN"/>
                </w:rPr>
                <w:t xml:space="preserve">More addition, we think </w:t>
              </w:r>
            </w:ins>
            <w:ins w:id="780" w:author="CATT" w:date="2020-09-28T08:45:00Z">
              <w:r>
                <w:rPr>
                  <w:rFonts w:eastAsiaTheme="minorEastAsia" w:hint="eastAsia"/>
                  <w:lang w:eastAsia="zh-CN"/>
                </w:rPr>
                <w:t xml:space="preserve">UE </w:t>
              </w:r>
            </w:ins>
            <w:ins w:id="781" w:author="CATT" w:date="2020-09-28T08:44:00Z">
              <w:r>
                <w:rPr>
                  <w:rFonts w:eastAsiaTheme="minorEastAsia" w:hint="eastAsia"/>
                  <w:lang w:eastAsia="zh-CN"/>
                </w:rPr>
                <w:t xml:space="preserve">RRM </w:t>
              </w:r>
            </w:ins>
            <w:ins w:id="782" w:author="CATT" w:date="2020-09-28T08:46:00Z">
              <w:r>
                <w:rPr>
                  <w:rFonts w:eastAsiaTheme="minorEastAsia" w:hint="eastAsia"/>
                  <w:lang w:eastAsia="zh-CN"/>
                </w:rPr>
                <w:t xml:space="preserve">procedure </w:t>
              </w:r>
            </w:ins>
            <w:ins w:id="783" w:author="CATT" w:date="2020-09-28T08:45:00Z">
              <w:r>
                <w:rPr>
                  <w:rFonts w:eastAsiaTheme="minorEastAsia" w:hint="eastAsia"/>
                  <w:lang w:eastAsia="zh-CN"/>
                </w:rPr>
                <w:t>is also one of the key issue</w:t>
              </w:r>
            </w:ins>
            <w:ins w:id="784" w:author="CATT" w:date="2020-09-28T08:46:00Z">
              <w:r w:rsidR="007C5897">
                <w:rPr>
                  <w:rFonts w:eastAsiaTheme="minorEastAsia" w:hint="eastAsia"/>
                  <w:lang w:eastAsia="zh-CN"/>
                </w:rPr>
                <w:t>s</w:t>
              </w:r>
            </w:ins>
            <w:ins w:id="785" w:author="CATT" w:date="2020-09-28T08:45:00Z">
              <w:r>
                <w:rPr>
                  <w:rFonts w:eastAsiaTheme="minorEastAsia" w:hint="eastAsia"/>
                  <w:lang w:eastAsia="zh-CN"/>
                </w:rPr>
                <w:t xml:space="preserve"> that should be addressed.</w:t>
              </w:r>
            </w:ins>
            <w:ins w:id="786"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787"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788"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789"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790" w:author="cmcc" w:date="2020-09-30T09:08:00Z">
              <w:r>
                <w:rPr>
                  <w:rFonts w:eastAsiaTheme="minorEastAsia" w:hint="eastAsia"/>
                  <w:lang w:eastAsia="zh-CN"/>
                </w:rPr>
                <w:t>B</w:t>
              </w:r>
              <w:r>
                <w:rPr>
                  <w:rFonts w:eastAsiaTheme="minorEastAsia"/>
                  <w:lang w:eastAsia="zh-CN"/>
                </w:rPr>
                <w:t xml:space="preserve">oth issue 10 and issue 11 </w:t>
              </w:r>
            </w:ins>
            <w:ins w:id="791" w:author="cmcc" w:date="2020-09-30T10:58:00Z">
              <w:r w:rsidR="003857F1">
                <w:rPr>
                  <w:rFonts w:eastAsiaTheme="minorEastAsia"/>
                  <w:lang w:eastAsia="zh-CN"/>
                </w:rPr>
                <w:t>need</w:t>
              </w:r>
            </w:ins>
            <w:ins w:id="792"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793" w:author="Huawei" w:date="2020-09-30T15:30: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6AE4EC9B" w14:textId="6805A432" w:rsidR="001F5123" w:rsidRDefault="00991739" w:rsidP="001F5123">
            <w:pPr>
              <w:spacing w:before="120" w:after="120"/>
              <w:rPr>
                <w:rFonts w:eastAsia="SimSun"/>
                <w:sz w:val="22"/>
                <w:szCs w:val="22"/>
                <w:lang w:val="en-US" w:eastAsia="zh-CN"/>
              </w:rPr>
            </w:pPr>
            <w:ins w:id="794" w:author="Huawei" w:date="2020-09-30T15:30:00Z">
              <w:r>
                <w:rPr>
                  <w:rFonts w:eastAsia="SimSun"/>
                  <w:sz w:val="22"/>
                  <w:szCs w:val="22"/>
                  <w:lang w:val="en-US" w:eastAsia="zh-CN"/>
                </w:rPr>
                <w:t>If L3 mobility is determined for se</w:t>
              </w:r>
            </w:ins>
            <w:ins w:id="795"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796"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797"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798"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799"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800"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801"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802" w:author="ITRI" w:date="2020-10-07T09:00:00Z">
              <w:r>
                <w:rPr>
                  <w:rFonts w:eastAsia="PMingLiU"/>
                  <w:sz w:val="22"/>
                  <w:szCs w:val="22"/>
                  <w:lang w:eastAsia="zh-TW"/>
                </w:rPr>
                <w:t>2</w:t>
              </w:r>
            </w:ins>
            <w:ins w:id="803" w:author="ITRI" w:date="2020-10-07T08:59:00Z">
              <w:r>
                <w:rPr>
                  <w:rFonts w:eastAsia="PMingLiU"/>
                  <w:sz w:val="22"/>
                  <w:szCs w:val="22"/>
                  <w:lang w:eastAsia="zh-TW"/>
                </w:rPr>
                <w:t xml:space="preserve">. </w:t>
              </w:r>
            </w:ins>
          </w:p>
        </w:tc>
      </w:tr>
      <w:tr w:rsidR="00EA7F12" w14:paraId="14F0C627" w14:textId="77777777" w:rsidTr="00445875">
        <w:trPr>
          <w:ins w:id="804" w:author="ITRI" w:date="2020-10-07T08:59:00Z"/>
        </w:trPr>
        <w:tc>
          <w:tcPr>
            <w:tcW w:w="1271" w:type="dxa"/>
          </w:tcPr>
          <w:p w14:paraId="490535C9" w14:textId="7DB61423" w:rsidR="00EA7F12" w:rsidRDefault="00EA7F12" w:rsidP="00EA7F12">
            <w:pPr>
              <w:spacing w:before="120" w:after="120"/>
              <w:rPr>
                <w:ins w:id="805" w:author="ITRI" w:date="2020-10-07T08:59:00Z"/>
                <w:rFonts w:eastAsia="PMingLiU"/>
                <w:sz w:val="22"/>
                <w:szCs w:val="22"/>
                <w:lang w:val="en-US" w:eastAsia="zh-TW"/>
              </w:rPr>
            </w:pPr>
            <w:ins w:id="806" w:author="Chien-Chun CHENG" w:date="2020-10-07T11:42:00Z">
              <w:r>
                <w:rPr>
                  <w:rStyle w:val="normaltextrun"/>
                  <w:sz w:val="22"/>
                  <w:szCs w:val="22"/>
                </w:rPr>
                <w:lastRenderedPageBreak/>
                <w:t>APT</w:t>
              </w:r>
              <w:r>
                <w:rPr>
                  <w:rStyle w:val="eop"/>
                  <w:sz w:val="22"/>
                  <w:szCs w:val="22"/>
                </w:rPr>
                <w:t> </w:t>
              </w:r>
            </w:ins>
          </w:p>
        </w:tc>
        <w:tc>
          <w:tcPr>
            <w:tcW w:w="8079" w:type="dxa"/>
          </w:tcPr>
          <w:p w14:paraId="67ED4805" w14:textId="54879DFE" w:rsidR="00EA7F12" w:rsidRDefault="00EA7F12" w:rsidP="00EA7F12">
            <w:pPr>
              <w:spacing w:before="120" w:after="120"/>
              <w:rPr>
                <w:ins w:id="807" w:author="ITRI" w:date="2020-10-07T08:59:00Z"/>
                <w:rFonts w:eastAsia="PMingLiU"/>
                <w:sz w:val="22"/>
                <w:szCs w:val="22"/>
                <w:lang w:eastAsia="zh-TW"/>
              </w:rPr>
            </w:pPr>
            <w:ins w:id="808" w:author="Chien-Chun CHENG" w:date="2020-10-07T11:43:00Z">
              <w:r w:rsidRPr="00EA7F12">
                <w:rPr>
                  <w:rStyle w:val="normaltextrun"/>
                  <w:color w:val="000000" w:themeColor="text1"/>
                  <w:sz w:val="22"/>
                  <w:szCs w:val="22"/>
                  <w:rPrChange w:id="809" w:author="Chien-Chun CHENG" w:date="2020-10-07T11:43:00Z">
                    <w:rPr>
                      <w:rStyle w:val="normaltextrun"/>
                      <w:color w:val="0070C0"/>
                      <w:sz w:val="22"/>
                      <w:szCs w:val="22"/>
                    </w:rPr>
                  </w:rPrChange>
                </w:rPr>
                <w:t>I</w:t>
              </w:r>
            </w:ins>
            <w:ins w:id="810" w:author="Chien-Chun CHENG" w:date="2020-10-07T11:42:00Z">
              <w:r w:rsidRPr="00EA7F12">
                <w:rPr>
                  <w:rStyle w:val="normaltextrun"/>
                  <w:color w:val="000000" w:themeColor="text1"/>
                  <w:sz w:val="22"/>
                  <w:szCs w:val="22"/>
                  <w:rPrChange w:id="811" w:author="Chien-Chun CHENG" w:date="2020-10-07T11:43:00Z">
                    <w:rPr>
                      <w:rStyle w:val="normaltextrun"/>
                      <w:color w:val="0070C0"/>
                      <w:sz w:val="22"/>
                      <w:szCs w:val="22"/>
                    </w:rPr>
                  </w:rPrChange>
                </w:rPr>
                <w:t>ssue 10 and 11 are the same as the soft feeder link</w:t>
              </w:r>
            </w:ins>
            <w:ins w:id="812" w:author="Chien-Chun CHENG" w:date="2020-10-07T11:43:00Z">
              <w:r w:rsidRPr="00EA7F12">
                <w:rPr>
                  <w:rStyle w:val="normaltextrun"/>
                  <w:color w:val="000000" w:themeColor="text1"/>
                  <w:sz w:val="22"/>
                  <w:szCs w:val="22"/>
                  <w:rPrChange w:id="813" w:author="Chien-Chun CHENG" w:date="2020-10-07T11:43:00Z">
                    <w:rPr>
                      <w:rStyle w:val="normaltextrun"/>
                      <w:color w:val="0070C0"/>
                      <w:sz w:val="22"/>
                      <w:szCs w:val="22"/>
                    </w:rPr>
                  </w:rPrChange>
                </w:rPr>
                <w:t xml:space="preserve"> issue</w:t>
              </w:r>
            </w:ins>
            <w:ins w:id="814" w:author="Chien-Chun CHENG" w:date="2020-10-07T11:42:00Z">
              <w:r w:rsidRPr="00EA7F12">
                <w:rPr>
                  <w:rStyle w:val="normaltextrun"/>
                  <w:color w:val="000000" w:themeColor="text1"/>
                  <w:sz w:val="22"/>
                  <w:szCs w:val="22"/>
                  <w:rPrChange w:id="815" w:author="Chien-Chun CHENG" w:date="2020-10-07T11:43:00Z">
                    <w:rPr>
                      <w:rStyle w:val="normaltextrun"/>
                      <w:color w:val="0070C0"/>
                      <w:sz w:val="22"/>
                      <w:szCs w:val="22"/>
                    </w:rPr>
                  </w:rPrChange>
                </w:rPr>
                <w:t xml:space="preserve"> an</w:t>
              </w:r>
            </w:ins>
            <w:ins w:id="816" w:author="Chien-Chun CHENG" w:date="2020-10-07T11:43:00Z">
              <w:r w:rsidRPr="00EA7F12">
                <w:rPr>
                  <w:rStyle w:val="normaltextrun"/>
                  <w:color w:val="000000" w:themeColor="text1"/>
                  <w:sz w:val="22"/>
                  <w:szCs w:val="22"/>
                  <w:rPrChange w:id="817" w:author="Chien-Chun CHENG" w:date="2020-10-07T11:43:00Z">
                    <w:rPr>
                      <w:rStyle w:val="normaltextrun"/>
                      <w:color w:val="0070C0"/>
                      <w:sz w:val="22"/>
                      <w:szCs w:val="22"/>
                    </w:rPr>
                  </w:rPrChange>
                </w:rPr>
                <w:t>d shall be considered in RAN2.</w:t>
              </w:r>
            </w:ins>
          </w:p>
        </w:tc>
      </w:tr>
      <w:tr w:rsidR="00A65F78" w14:paraId="51834915" w14:textId="77777777" w:rsidTr="00445875">
        <w:trPr>
          <w:ins w:id="818" w:author="Sharma, Vivek" w:date="2020-10-07T11:41:00Z"/>
        </w:trPr>
        <w:tc>
          <w:tcPr>
            <w:tcW w:w="1271" w:type="dxa"/>
          </w:tcPr>
          <w:p w14:paraId="57403A0C" w14:textId="2A37E18F" w:rsidR="00A65F78" w:rsidRDefault="00A65F78" w:rsidP="00A65F78">
            <w:pPr>
              <w:spacing w:before="120" w:after="120"/>
              <w:rPr>
                <w:ins w:id="819" w:author="Sharma, Vivek" w:date="2020-10-07T11:41:00Z"/>
                <w:rStyle w:val="normaltextrun"/>
                <w:sz w:val="22"/>
                <w:szCs w:val="22"/>
              </w:rPr>
            </w:pPr>
            <w:ins w:id="820"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821" w:author="Sharma, Vivek" w:date="2020-10-07T11:41:00Z"/>
                <w:rStyle w:val="normaltextrun"/>
                <w:color w:val="000000" w:themeColor="text1"/>
                <w:sz w:val="22"/>
                <w:szCs w:val="22"/>
              </w:rPr>
            </w:pPr>
            <w:ins w:id="822" w:author="Sharma, Vivek" w:date="2020-10-07T11:42:00Z">
              <w:r>
                <w:rPr>
                  <w:sz w:val="22"/>
                  <w:szCs w:val="22"/>
                  <w:lang w:eastAsia="ko-KR"/>
                </w:rPr>
                <w:t>Both</w:t>
              </w:r>
            </w:ins>
            <w:ins w:id="823" w:author="Sharma, Vivek" w:date="2020-10-07T11:41:00Z">
              <w:r>
                <w:rPr>
                  <w:sz w:val="22"/>
                  <w:szCs w:val="22"/>
                  <w:lang w:eastAsia="ko-KR"/>
                </w:rPr>
                <w:t xml:space="preserve"> </w:t>
              </w:r>
            </w:ins>
            <w:ins w:id="824" w:author="Sharma, Vivek" w:date="2020-10-07T11:42:00Z">
              <w:r>
                <w:rPr>
                  <w:sz w:val="22"/>
                  <w:szCs w:val="22"/>
                  <w:lang w:eastAsia="ko-KR"/>
                </w:rPr>
                <w:t>i</w:t>
              </w:r>
            </w:ins>
            <w:ins w:id="825" w:author="Sharma, Vivek" w:date="2020-10-07T11:41:00Z">
              <w:r>
                <w:rPr>
                  <w:sz w:val="22"/>
                  <w:szCs w:val="22"/>
                  <w:lang w:eastAsia="ko-KR"/>
                </w:rPr>
                <w:t>ssue</w:t>
              </w:r>
            </w:ins>
            <w:ins w:id="826" w:author="Sharma, Vivek" w:date="2020-10-07T11:42:00Z">
              <w:r>
                <w:rPr>
                  <w:sz w:val="22"/>
                  <w:szCs w:val="22"/>
                  <w:lang w:eastAsia="ko-KR"/>
                </w:rPr>
                <w:t>s</w:t>
              </w:r>
            </w:ins>
            <w:ins w:id="827" w:author="Sharma, Vivek" w:date="2020-10-07T11:41:00Z">
              <w:r>
                <w:rPr>
                  <w:sz w:val="22"/>
                  <w:szCs w:val="22"/>
                  <w:lang w:eastAsia="ko-KR"/>
                </w:rPr>
                <w:t xml:space="preserve"> 10 and 11 should be </w:t>
              </w:r>
            </w:ins>
            <w:ins w:id="828" w:author="Sharma, Vivek" w:date="2020-10-07T11:42:00Z">
              <w:r>
                <w:rPr>
                  <w:sz w:val="22"/>
                  <w:szCs w:val="22"/>
                  <w:lang w:eastAsia="ko-KR"/>
                </w:rPr>
                <w:t>discussed</w:t>
              </w:r>
            </w:ins>
            <w:ins w:id="829" w:author="Sharma, Vivek" w:date="2020-10-07T11:41:00Z">
              <w:r>
                <w:rPr>
                  <w:sz w:val="22"/>
                  <w:szCs w:val="22"/>
                  <w:lang w:eastAsia="ko-KR"/>
                </w:rPr>
                <w:t xml:space="preserve"> in RAN2.</w:t>
              </w:r>
            </w:ins>
          </w:p>
        </w:tc>
      </w:tr>
      <w:tr w:rsidR="00F46040" w14:paraId="5224330C" w14:textId="77777777" w:rsidTr="00445875">
        <w:trPr>
          <w:ins w:id="830" w:author="nomor" w:date="2020-10-07T13:51:00Z"/>
        </w:trPr>
        <w:tc>
          <w:tcPr>
            <w:tcW w:w="1271" w:type="dxa"/>
          </w:tcPr>
          <w:p w14:paraId="13316AAC" w14:textId="07BDFA5E" w:rsidR="00F46040" w:rsidRDefault="00F46040" w:rsidP="00A65F78">
            <w:pPr>
              <w:spacing w:before="120" w:after="120"/>
              <w:rPr>
                <w:ins w:id="831" w:author="nomor" w:date="2020-10-07T13:51:00Z"/>
                <w:rFonts w:eastAsia="SimSun"/>
                <w:sz w:val="22"/>
                <w:szCs w:val="22"/>
                <w:lang w:val="en-US" w:eastAsia="zh-CN"/>
              </w:rPr>
            </w:pPr>
            <w:ins w:id="832" w:author="nomor" w:date="2020-10-07T13:51:00Z">
              <w:r>
                <w:rPr>
                  <w:rFonts w:eastAsia="SimSun"/>
                  <w:sz w:val="22"/>
                  <w:szCs w:val="22"/>
                  <w:lang w:val="en-US" w:eastAsia="zh-CN"/>
                </w:rPr>
                <w:t>Nomor Research</w:t>
              </w:r>
            </w:ins>
          </w:p>
        </w:tc>
        <w:tc>
          <w:tcPr>
            <w:tcW w:w="8079" w:type="dxa"/>
          </w:tcPr>
          <w:p w14:paraId="69D60254" w14:textId="360DBE4E" w:rsidR="00F46040" w:rsidRDefault="00F46040" w:rsidP="00A65F78">
            <w:pPr>
              <w:spacing w:before="120" w:after="120"/>
              <w:rPr>
                <w:ins w:id="833" w:author="nomor" w:date="2020-10-07T13:51:00Z"/>
                <w:sz w:val="22"/>
                <w:szCs w:val="22"/>
                <w:lang w:eastAsia="ko-KR"/>
              </w:rPr>
            </w:pPr>
            <w:ins w:id="834" w:author="nomor" w:date="2020-10-07T13:51:00Z">
              <w:r>
                <w:rPr>
                  <w:sz w:val="22"/>
                  <w:szCs w:val="22"/>
                  <w:lang w:eastAsia="ko-KR"/>
                </w:rPr>
                <w:t xml:space="preserve">Both, issue 10 and issue 11 should be discussed in </w:t>
              </w:r>
            </w:ins>
            <w:ins w:id="835" w:author="nomor" w:date="2020-10-07T13:52:00Z">
              <w:r>
                <w:rPr>
                  <w:sz w:val="22"/>
                  <w:szCs w:val="22"/>
                  <w:lang w:eastAsia="ko-KR"/>
                </w:rPr>
                <w:t>RAN2.</w:t>
              </w:r>
            </w:ins>
          </w:p>
        </w:tc>
      </w:tr>
      <w:tr w:rsidR="00874A80" w14:paraId="313120FB" w14:textId="77777777" w:rsidTr="00445875">
        <w:trPr>
          <w:ins w:id="836" w:author="Camille Bui" w:date="2020-10-07T14:27:00Z"/>
        </w:trPr>
        <w:tc>
          <w:tcPr>
            <w:tcW w:w="1271" w:type="dxa"/>
          </w:tcPr>
          <w:p w14:paraId="26179CA2" w14:textId="26BA9480" w:rsidR="00874A80" w:rsidRDefault="00874A80" w:rsidP="00A65F78">
            <w:pPr>
              <w:spacing w:before="120" w:after="120"/>
              <w:rPr>
                <w:ins w:id="837" w:author="Camille Bui" w:date="2020-10-07T14:27:00Z"/>
                <w:rFonts w:eastAsia="SimSun"/>
                <w:sz w:val="22"/>
                <w:szCs w:val="22"/>
                <w:lang w:val="en-US" w:eastAsia="zh-CN"/>
              </w:rPr>
            </w:pPr>
            <w:ins w:id="838" w:author="Camille Bui" w:date="2020-10-07T14:27:00Z">
              <w:r>
                <w:rPr>
                  <w:rFonts w:eastAsia="SimSun"/>
                  <w:sz w:val="22"/>
                  <w:szCs w:val="22"/>
                  <w:lang w:val="en-US" w:eastAsia="zh-CN"/>
                </w:rPr>
                <w:t>Thales</w:t>
              </w:r>
            </w:ins>
          </w:p>
        </w:tc>
        <w:tc>
          <w:tcPr>
            <w:tcW w:w="8079" w:type="dxa"/>
          </w:tcPr>
          <w:p w14:paraId="72E0B29D" w14:textId="5EDFC8E4" w:rsidR="00874A80" w:rsidRDefault="00874A80" w:rsidP="00A65F78">
            <w:pPr>
              <w:spacing w:before="120" w:after="120"/>
              <w:rPr>
                <w:ins w:id="839" w:author="Camille Bui" w:date="2020-10-07T14:27:00Z"/>
                <w:sz w:val="22"/>
                <w:szCs w:val="22"/>
                <w:lang w:eastAsia="ko-KR"/>
              </w:rPr>
            </w:pPr>
            <w:ins w:id="840"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841" w:author="Helka-Liina Maattanen" w:date="2020-10-07T15:49:00Z"/>
        </w:trPr>
        <w:tc>
          <w:tcPr>
            <w:tcW w:w="1271" w:type="dxa"/>
          </w:tcPr>
          <w:p w14:paraId="0F8B46CA" w14:textId="1A5BEF46" w:rsidR="00AD7221" w:rsidRDefault="00AD7221" w:rsidP="00AD7221">
            <w:pPr>
              <w:spacing w:before="120" w:after="120"/>
              <w:rPr>
                <w:ins w:id="842" w:author="Helka-Liina Maattanen" w:date="2020-10-07T15:49:00Z"/>
                <w:rFonts w:eastAsia="SimSun"/>
                <w:sz w:val="22"/>
                <w:szCs w:val="22"/>
                <w:lang w:val="en-US" w:eastAsia="zh-CN"/>
              </w:rPr>
            </w:pPr>
            <w:ins w:id="843" w:author="Helka-Liina Maattanen" w:date="2020-10-07T15:49:00Z">
              <w:r>
                <w:t>Ericsson</w:t>
              </w:r>
            </w:ins>
          </w:p>
        </w:tc>
        <w:tc>
          <w:tcPr>
            <w:tcW w:w="8079" w:type="dxa"/>
          </w:tcPr>
          <w:p w14:paraId="6D2768E1" w14:textId="53F70148" w:rsidR="00AD7221" w:rsidRDefault="00AD7221" w:rsidP="00AD7221">
            <w:pPr>
              <w:spacing w:before="120" w:after="120"/>
              <w:rPr>
                <w:ins w:id="844" w:author="Helka-Liina Maattanen" w:date="2020-10-07T15:49:00Z"/>
                <w:rFonts w:eastAsia="SimSun"/>
                <w:sz w:val="22"/>
                <w:szCs w:val="22"/>
                <w:lang w:val="en-US" w:eastAsia="zh-CN"/>
              </w:rPr>
            </w:pPr>
            <w:ins w:id="845" w:author="Helka-Liina Maattanen" w:date="2020-10-07T15:49:00Z">
              <w:r>
                <w:t>Both issues can be considered by RAN2.</w:t>
              </w:r>
            </w:ins>
          </w:p>
        </w:tc>
      </w:tr>
      <w:tr w:rsidR="004B334E" w14:paraId="4DEF22CE" w14:textId="77777777" w:rsidTr="00445875">
        <w:trPr>
          <w:ins w:id="846" w:author="Qualcomm-Bharat" w:date="2020-10-07T07:58:00Z"/>
        </w:trPr>
        <w:tc>
          <w:tcPr>
            <w:tcW w:w="1271" w:type="dxa"/>
          </w:tcPr>
          <w:p w14:paraId="3B73A819" w14:textId="4279E820" w:rsidR="004B334E" w:rsidRDefault="004B334E" w:rsidP="004B334E">
            <w:pPr>
              <w:spacing w:before="120" w:after="120"/>
              <w:rPr>
                <w:ins w:id="847" w:author="Qualcomm-Bharat" w:date="2020-10-07T07:58:00Z"/>
              </w:rPr>
            </w:pPr>
            <w:ins w:id="848" w:author="Qualcomm-Bharat" w:date="2020-10-07T07:58:00Z">
              <w:r>
                <w:rPr>
                  <w:rFonts w:eastAsia="SimSun"/>
                  <w:sz w:val="22"/>
                  <w:szCs w:val="22"/>
                  <w:lang w:val="en-US" w:eastAsia="zh-CN"/>
                </w:rPr>
                <w:t>Qualcomm</w:t>
              </w:r>
            </w:ins>
          </w:p>
        </w:tc>
        <w:tc>
          <w:tcPr>
            <w:tcW w:w="8079" w:type="dxa"/>
          </w:tcPr>
          <w:p w14:paraId="5F0495AE" w14:textId="59CAE24C" w:rsidR="004B334E" w:rsidRDefault="004B334E" w:rsidP="004B334E">
            <w:pPr>
              <w:spacing w:before="120" w:after="120"/>
              <w:rPr>
                <w:ins w:id="849" w:author="Qualcomm-Bharat" w:date="2020-10-07T07:58:00Z"/>
              </w:rPr>
            </w:pPr>
            <w:ins w:id="850" w:author="Qualcomm-Bharat" w:date="2020-10-07T07:58:00Z">
              <w:r>
                <w:rPr>
                  <w:rFonts w:eastAsia="SimSun"/>
                  <w:sz w:val="22"/>
                  <w:szCs w:val="22"/>
                  <w:lang w:val="en-US" w:eastAsia="zh-CN"/>
                </w:rPr>
                <w:t>We agree with others both issues should be considered.</w:t>
              </w:r>
            </w:ins>
          </w:p>
        </w:tc>
      </w:tr>
      <w:tr w:rsidR="00592ACC" w14:paraId="1EF4AB54" w14:textId="77777777" w:rsidTr="00445875">
        <w:trPr>
          <w:ins w:id="851" w:author="LG_Oanyong Lee" w:date="2020-10-08T23:44:00Z"/>
        </w:trPr>
        <w:tc>
          <w:tcPr>
            <w:tcW w:w="1271" w:type="dxa"/>
          </w:tcPr>
          <w:p w14:paraId="68267272" w14:textId="6FE36D67" w:rsidR="00592ACC" w:rsidRDefault="00592ACC" w:rsidP="00592ACC">
            <w:pPr>
              <w:spacing w:before="120" w:after="120"/>
              <w:rPr>
                <w:ins w:id="852" w:author="LG_Oanyong Lee" w:date="2020-10-08T23:44:00Z"/>
                <w:rFonts w:eastAsia="SimSun"/>
                <w:sz w:val="22"/>
                <w:szCs w:val="22"/>
                <w:lang w:val="en-US" w:eastAsia="zh-CN"/>
              </w:rPr>
            </w:pPr>
            <w:ins w:id="853"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854" w:author="LG_Oanyong Lee" w:date="2020-10-08T23:44:00Z"/>
                <w:rFonts w:eastAsia="SimSun"/>
                <w:sz w:val="22"/>
                <w:szCs w:val="22"/>
                <w:lang w:val="en-US" w:eastAsia="zh-CN"/>
              </w:rPr>
            </w:pPr>
            <w:ins w:id="855"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lang w:eastAsia="ko-KR"/>
              </w:rPr>
            </w:pPr>
            <w:r>
              <w:rPr>
                <w:lang w:eastAsia="ko-KR"/>
              </w:rPr>
              <w:t>Loon, Google</w:t>
            </w:r>
          </w:p>
        </w:tc>
        <w:tc>
          <w:tcPr>
            <w:tcW w:w="8079" w:type="dxa"/>
          </w:tcPr>
          <w:p w14:paraId="724B29B8" w14:textId="18858E75" w:rsidR="000B4F65" w:rsidRDefault="000B4F65" w:rsidP="00592ACC">
            <w:pPr>
              <w:spacing w:before="120" w:after="120"/>
              <w:rPr>
                <w:lang w:eastAsia="ko-KR"/>
              </w:rPr>
            </w:pPr>
            <w:r>
              <w:rPr>
                <w:lang w:eastAsia="ko-KR"/>
              </w:rPr>
              <w:t>Both issues should be discussed in RAN2</w:t>
            </w:r>
          </w:p>
        </w:tc>
      </w:tr>
      <w:tr w:rsidR="00A24BE2" w14:paraId="7706D58F" w14:textId="77777777" w:rsidTr="00445875">
        <w:tc>
          <w:tcPr>
            <w:tcW w:w="1271" w:type="dxa"/>
          </w:tcPr>
          <w:p w14:paraId="78FCC44F" w14:textId="5E09180E" w:rsidR="00A24BE2" w:rsidRDefault="00A24BE2" w:rsidP="00A24BE2">
            <w:pPr>
              <w:spacing w:before="120" w:after="120"/>
              <w:rPr>
                <w:lang w:eastAsia="ko-KR"/>
              </w:rPr>
            </w:pPr>
            <w:r w:rsidRPr="00ED7D55">
              <w:t>Samsung</w:t>
            </w:r>
          </w:p>
        </w:tc>
        <w:tc>
          <w:tcPr>
            <w:tcW w:w="8079" w:type="dxa"/>
          </w:tcPr>
          <w:p w14:paraId="1403F626" w14:textId="1DECB052" w:rsidR="00A24BE2" w:rsidRDefault="00A24BE2" w:rsidP="00A24BE2">
            <w:pPr>
              <w:spacing w:before="120" w:after="120"/>
              <w:rPr>
                <w:lang w:eastAsia="ko-KR"/>
              </w:rPr>
            </w:pPr>
            <w:r w:rsidRPr="00ED7D55">
              <w:t>Peak signaling and processing loads need to be addressed through special mechanisms.</w:t>
            </w:r>
          </w:p>
        </w:tc>
      </w:tr>
      <w:tr w:rsidR="00A4120B" w14:paraId="550DD2B7" w14:textId="77777777" w:rsidTr="00445875">
        <w:tc>
          <w:tcPr>
            <w:tcW w:w="1271" w:type="dxa"/>
          </w:tcPr>
          <w:p w14:paraId="250FE003" w14:textId="699D1CE3" w:rsidR="00A4120B" w:rsidRPr="00ED7D55" w:rsidRDefault="00A4120B" w:rsidP="00A24BE2">
            <w:pPr>
              <w:spacing w:before="120" w:after="120"/>
            </w:pPr>
            <w:r>
              <w:t>Apple</w:t>
            </w:r>
          </w:p>
        </w:tc>
        <w:tc>
          <w:tcPr>
            <w:tcW w:w="8079" w:type="dxa"/>
          </w:tcPr>
          <w:p w14:paraId="6D118AFC" w14:textId="2F1D8BB7" w:rsidR="00A4120B" w:rsidRPr="00ED7D55" w:rsidRDefault="00A4120B" w:rsidP="00A24BE2">
            <w:pPr>
              <w:spacing w:before="120" w:after="120"/>
            </w:pPr>
            <w:r>
              <w:t xml:space="preserve">Both should be treated in RAN2. </w:t>
            </w:r>
          </w:p>
        </w:tc>
      </w:tr>
      <w:tr w:rsidR="008908CD" w14:paraId="06DA3114" w14:textId="77777777" w:rsidTr="00445875">
        <w:trPr>
          <w:ins w:id="856" w:author="lixiaolong" w:date="2020-10-09T08:53:00Z"/>
        </w:trPr>
        <w:tc>
          <w:tcPr>
            <w:tcW w:w="1271" w:type="dxa"/>
          </w:tcPr>
          <w:p w14:paraId="087E0244" w14:textId="0964053A" w:rsidR="008908CD" w:rsidRPr="008908CD" w:rsidRDefault="008908CD" w:rsidP="00A24BE2">
            <w:pPr>
              <w:spacing w:before="120" w:after="120"/>
              <w:rPr>
                <w:ins w:id="857" w:author="lixiaolong" w:date="2020-10-09T08:53:00Z"/>
                <w:rFonts w:eastAsiaTheme="minorEastAsia"/>
                <w:lang w:eastAsia="zh-CN"/>
              </w:rPr>
            </w:pPr>
            <w:ins w:id="858" w:author="lixiaolong" w:date="2020-10-09T08:53:00Z">
              <w:r>
                <w:rPr>
                  <w:rFonts w:eastAsiaTheme="minorEastAsia" w:hint="eastAsia"/>
                  <w:lang w:eastAsia="zh-CN"/>
                </w:rPr>
                <w:t>X</w:t>
              </w:r>
              <w:r>
                <w:rPr>
                  <w:rFonts w:eastAsiaTheme="minorEastAsia"/>
                  <w:lang w:eastAsia="zh-CN"/>
                </w:rPr>
                <w:t>iaomi</w:t>
              </w:r>
            </w:ins>
          </w:p>
        </w:tc>
        <w:tc>
          <w:tcPr>
            <w:tcW w:w="8079" w:type="dxa"/>
          </w:tcPr>
          <w:p w14:paraId="65299230" w14:textId="322217CD" w:rsidR="008908CD" w:rsidRPr="008908CD" w:rsidRDefault="008908CD" w:rsidP="00A24BE2">
            <w:pPr>
              <w:spacing w:before="120" w:after="120"/>
              <w:rPr>
                <w:ins w:id="859" w:author="lixiaolong" w:date="2020-10-09T08:53:00Z"/>
                <w:rFonts w:eastAsiaTheme="minorEastAsia"/>
                <w:lang w:eastAsia="zh-CN"/>
              </w:rPr>
            </w:pPr>
            <w:ins w:id="860" w:author="lixiaolong" w:date="2020-10-09T08:53:00Z">
              <w:r>
                <w:rPr>
                  <w:rFonts w:eastAsiaTheme="minorEastAsia"/>
                  <w:lang w:eastAsia="zh-CN"/>
                </w:rPr>
                <w:t>Both issues should be discussed in RAN2.</w:t>
              </w:r>
            </w:ins>
          </w:p>
        </w:tc>
      </w:tr>
      <w:tr w:rsidR="0039565F" w14:paraId="2564CE2D" w14:textId="77777777" w:rsidTr="00445875">
        <w:trPr>
          <w:ins w:id="861" w:author="OPPO" w:date="2020-10-09T11:46:00Z"/>
        </w:trPr>
        <w:tc>
          <w:tcPr>
            <w:tcW w:w="1271" w:type="dxa"/>
          </w:tcPr>
          <w:p w14:paraId="2A42F112" w14:textId="4BB0AE93" w:rsidR="0039565F" w:rsidRDefault="0039565F" w:rsidP="0039565F">
            <w:pPr>
              <w:spacing w:before="120" w:after="120"/>
              <w:rPr>
                <w:ins w:id="862" w:author="OPPO" w:date="2020-10-09T11:46:00Z"/>
                <w:rFonts w:eastAsiaTheme="minorEastAsia"/>
                <w:lang w:eastAsia="zh-CN"/>
              </w:rPr>
            </w:pPr>
            <w:ins w:id="863" w:author="OPPO" w:date="2020-10-09T11:4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652707D8" w14:textId="5426216E" w:rsidR="0039565F" w:rsidRDefault="0039565F" w:rsidP="0039565F">
            <w:pPr>
              <w:spacing w:before="120" w:after="120"/>
              <w:rPr>
                <w:ins w:id="864" w:author="OPPO" w:date="2020-10-09T11:46:00Z"/>
                <w:rFonts w:eastAsiaTheme="minorEastAsia"/>
                <w:lang w:eastAsia="zh-CN"/>
              </w:rPr>
            </w:pPr>
            <w:ins w:id="865" w:author="OPPO" w:date="2020-10-09T11:46:00Z">
              <w:r>
                <w:rPr>
                  <w:rFonts w:eastAsia="SimSun"/>
                  <w:iCs/>
                  <w:sz w:val="22"/>
                  <w:szCs w:val="22"/>
                  <w:lang w:val="en-US" w:eastAsia="zh-CN"/>
                </w:rPr>
                <w:t>Both issues affect UE behavior and should be considered by RAN2.</w:t>
              </w:r>
            </w:ins>
          </w:p>
        </w:tc>
      </w:tr>
      <w:tr w:rsidR="00EE29DD" w14:paraId="7C9880FC" w14:textId="77777777" w:rsidTr="00EE29DD">
        <w:trPr>
          <w:ins w:id="866" w:author="Spreadtrum" w:date="2020-10-09T15:30:00Z"/>
        </w:trPr>
        <w:tc>
          <w:tcPr>
            <w:tcW w:w="1271" w:type="dxa"/>
          </w:tcPr>
          <w:p w14:paraId="49E156CD" w14:textId="77777777" w:rsidR="00EE29DD" w:rsidRDefault="00EE29DD" w:rsidP="000461AD">
            <w:pPr>
              <w:spacing w:before="120" w:after="120"/>
              <w:rPr>
                <w:ins w:id="867" w:author="Spreadtrum" w:date="2020-10-09T15:30:00Z"/>
                <w:rFonts w:eastAsiaTheme="minorEastAsia"/>
                <w:lang w:eastAsia="zh-CN"/>
              </w:rPr>
            </w:pPr>
            <w:ins w:id="868" w:author="Spreadtrum" w:date="2020-10-09T15:30:00Z">
              <w:r>
                <w:rPr>
                  <w:rFonts w:eastAsiaTheme="minorEastAsia" w:hint="eastAsia"/>
                  <w:lang w:eastAsia="zh-CN"/>
                </w:rPr>
                <w:t>Spreadtrum</w:t>
              </w:r>
            </w:ins>
          </w:p>
        </w:tc>
        <w:tc>
          <w:tcPr>
            <w:tcW w:w="8079" w:type="dxa"/>
          </w:tcPr>
          <w:p w14:paraId="64CBE18B" w14:textId="77777777" w:rsidR="00EE29DD" w:rsidRDefault="00EE29DD" w:rsidP="000461AD">
            <w:pPr>
              <w:spacing w:before="120" w:after="120"/>
              <w:rPr>
                <w:ins w:id="869" w:author="Spreadtrum" w:date="2020-10-09T15:30:00Z"/>
                <w:rFonts w:eastAsiaTheme="minorEastAsia"/>
                <w:lang w:eastAsia="zh-CN"/>
              </w:rPr>
            </w:pPr>
            <w:ins w:id="870" w:author="Spreadtrum" w:date="2020-10-09T15:30:00Z">
              <w:r>
                <w:rPr>
                  <w:rFonts w:eastAsiaTheme="minorEastAsia"/>
                  <w:lang w:eastAsia="zh-CN"/>
                </w:rPr>
                <w:t xml:space="preserve">Does the question is on “mangy”? </w:t>
              </w:r>
              <w:r>
                <w:rPr>
                  <w:rFonts w:eastAsiaTheme="minorEastAsia" w:hint="eastAsia"/>
                  <w:lang w:eastAsia="zh-CN"/>
                </w:rPr>
                <w:t xml:space="preserve">Service </w:t>
              </w:r>
              <w:r>
                <w:rPr>
                  <w:rFonts w:eastAsiaTheme="minorEastAsia"/>
                  <w:lang w:eastAsia="zh-CN"/>
                </w:rPr>
                <w:t>link switch will happen for UEs which are going to out of the current beam. We do not think the number of such UEs is very huge, considering the scenario is similar as high speed train in TN.</w:t>
              </w:r>
            </w:ins>
          </w:p>
        </w:tc>
      </w:tr>
      <w:tr w:rsidR="00CC288B" w14:paraId="6B7D8B79" w14:textId="77777777" w:rsidTr="00EE29DD">
        <w:trPr>
          <w:ins w:id="871" w:author="Min Min13 Xu" w:date="2020-10-09T16:47:00Z"/>
        </w:trPr>
        <w:tc>
          <w:tcPr>
            <w:tcW w:w="1271" w:type="dxa"/>
          </w:tcPr>
          <w:p w14:paraId="132C121A" w14:textId="4D797F06" w:rsidR="00CC288B" w:rsidRDefault="00CC288B" w:rsidP="00CC288B">
            <w:pPr>
              <w:spacing w:before="120" w:after="120"/>
              <w:rPr>
                <w:ins w:id="872" w:author="Min Min13 Xu" w:date="2020-10-09T16:47:00Z"/>
                <w:rFonts w:eastAsiaTheme="minorEastAsia"/>
                <w:lang w:eastAsia="zh-CN"/>
              </w:rPr>
            </w:pPr>
            <w:ins w:id="873" w:author="Min Min13 Xu" w:date="2020-10-09T16:47:00Z">
              <w:r>
                <w:rPr>
                  <w:rFonts w:eastAsiaTheme="minorEastAsia" w:hint="eastAsia"/>
                  <w:lang w:eastAsia="zh-CN"/>
                </w:rPr>
                <w:t>L</w:t>
              </w:r>
              <w:r>
                <w:rPr>
                  <w:rFonts w:eastAsiaTheme="minorEastAsia"/>
                  <w:lang w:eastAsia="zh-CN"/>
                </w:rPr>
                <w:t>enovo</w:t>
              </w:r>
            </w:ins>
          </w:p>
        </w:tc>
        <w:tc>
          <w:tcPr>
            <w:tcW w:w="8079" w:type="dxa"/>
          </w:tcPr>
          <w:p w14:paraId="1CBF21BA" w14:textId="0DEAAAA3" w:rsidR="00CC288B" w:rsidRDefault="00CC288B" w:rsidP="00CC288B">
            <w:pPr>
              <w:rPr>
                <w:ins w:id="874" w:author="Min Min13 Xu" w:date="2020-10-09T16:47:00Z"/>
                <w:rFonts w:eastAsiaTheme="minorEastAsia"/>
                <w:lang w:eastAsia="zh-CN"/>
              </w:rPr>
            </w:pPr>
            <w:ins w:id="875" w:author="Min Min13 Xu" w:date="2020-10-09T16:47:00Z">
              <w:r>
                <w:rPr>
                  <w:rFonts w:eastAsiaTheme="minorEastAsia" w:hint="eastAsia"/>
                  <w:lang w:eastAsia="zh-CN"/>
                </w:rPr>
                <w:t>I</w:t>
              </w:r>
              <w:r>
                <w:rPr>
                  <w:rFonts w:eastAsiaTheme="minorEastAsia"/>
                  <w:lang w:eastAsia="zh-CN"/>
                </w:rPr>
                <w:t>ssue 10 and 11 are to be discussed in RAN2.</w:t>
              </w:r>
            </w:ins>
          </w:p>
        </w:tc>
      </w:tr>
      <w:tr w:rsidR="00E36DFE" w14:paraId="0C1703D1" w14:textId="77777777" w:rsidTr="00EE29DD">
        <w:trPr>
          <w:ins w:id="876" w:author="Nokia" w:date="2020-10-09T12:45:00Z"/>
        </w:trPr>
        <w:tc>
          <w:tcPr>
            <w:tcW w:w="1271" w:type="dxa"/>
          </w:tcPr>
          <w:p w14:paraId="09613AC0" w14:textId="64C7618E" w:rsidR="00E36DFE" w:rsidRDefault="00E36DFE" w:rsidP="00E36DFE">
            <w:pPr>
              <w:spacing w:before="120" w:after="120"/>
              <w:rPr>
                <w:ins w:id="877" w:author="Nokia" w:date="2020-10-09T12:45:00Z"/>
                <w:rFonts w:eastAsiaTheme="minorEastAsia"/>
                <w:lang w:eastAsia="zh-CN"/>
              </w:rPr>
            </w:pPr>
            <w:ins w:id="878" w:author="Nokia" w:date="2020-10-09T12:45:00Z">
              <w:r>
                <w:rPr>
                  <w:rFonts w:eastAsia="SimSun"/>
                  <w:sz w:val="22"/>
                  <w:szCs w:val="22"/>
                  <w:lang w:val="en-US" w:eastAsia="zh-CN"/>
                </w:rPr>
                <w:t>Nokia</w:t>
              </w:r>
            </w:ins>
          </w:p>
        </w:tc>
        <w:tc>
          <w:tcPr>
            <w:tcW w:w="8079" w:type="dxa"/>
          </w:tcPr>
          <w:p w14:paraId="72178A06" w14:textId="4FF670F8" w:rsidR="00E36DFE" w:rsidRDefault="00E36DFE" w:rsidP="00E36DFE">
            <w:pPr>
              <w:rPr>
                <w:ins w:id="879" w:author="Nokia" w:date="2020-10-09T12:45:00Z"/>
                <w:rFonts w:eastAsiaTheme="minorEastAsia"/>
                <w:lang w:eastAsia="zh-CN"/>
              </w:rPr>
            </w:pPr>
            <w:ins w:id="880" w:author="Nokia" w:date="2020-10-09T12:45:00Z">
              <w:r>
                <w:rPr>
                  <w:rFonts w:eastAsiaTheme="minorEastAsia"/>
                  <w:sz w:val="22"/>
                  <w:szCs w:val="22"/>
                  <w:lang w:eastAsia="zh-CN"/>
                </w:rPr>
                <w:t xml:space="preserve">Agree with preceding comments, both should be considered in RAN2. </w:t>
              </w:r>
            </w:ins>
          </w:p>
        </w:tc>
      </w:tr>
      <w:tr w:rsidR="00EB6A44" w14:paraId="1BF34E69" w14:textId="77777777" w:rsidTr="00EE29DD">
        <w:trPr>
          <w:ins w:id="881" w:author="Soghomonian, Manook, Vodafone Group" w:date="2020-10-09T12:10:00Z"/>
        </w:trPr>
        <w:tc>
          <w:tcPr>
            <w:tcW w:w="1271" w:type="dxa"/>
          </w:tcPr>
          <w:p w14:paraId="3E96889D" w14:textId="580C8775" w:rsidR="00EB6A44" w:rsidRDefault="00EB6A44" w:rsidP="00EB6A44">
            <w:pPr>
              <w:spacing w:before="120" w:after="120"/>
              <w:rPr>
                <w:ins w:id="882" w:author="Soghomonian, Manook, Vodafone Group" w:date="2020-10-09T12:10:00Z"/>
                <w:rFonts w:eastAsia="SimSun"/>
                <w:sz w:val="22"/>
                <w:szCs w:val="22"/>
                <w:lang w:val="en-US" w:eastAsia="zh-CN"/>
              </w:rPr>
            </w:pPr>
            <w:ins w:id="883" w:author="Soghomonian, Manook, Vodafone Group" w:date="2020-10-09T12:10:00Z">
              <w:r>
                <w:rPr>
                  <w:rFonts w:eastAsia="SimSun"/>
                  <w:sz w:val="22"/>
                  <w:szCs w:val="22"/>
                  <w:lang w:val="en-US" w:eastAsia="zh-CN"/>
                </w:rPr>
                <w:t>Vodafone</w:t>
              </w:r>
            </w:ins>
          </w:p>
        </w:tc>
        <w:tc>
          <w:tcPr>
            <w:tcW w:w="8079" w:type="dxa"/>
          </w:tcPr>
          <w:p w14:paraId="3003C6ED" w14:textId="73B579A1" w:rsidR="00EB6A44" w:rsidRDefault="00EB6A44" w:rsidP="00EB6A44">
            <w:pPr>
              <w:rPr>
                <w:ins w:id="884" w:author="Soghomonian, Manook, Vodafone Group" w:date="2020-10-09T12:10:00Z"/>
                <w:rFonts w:eastAsiaTheme="minorEastAsia"/>
                <w:sz w:val="22"/>
                <w:szCs w:val="22"/>
                <w:lang w:eastAsia="zh-CN"/>
              </w:rPr>
            </w:pPr>
            <w:ins w:id="885" w:author="Soghomonian, Manook, Vodafone Group" w:date="2020-10-09T12:10:00Z">
              <w:r>
                <w:rPr>
                  <w:rFonts w:eastAsia="SimSun"/>
                  <w:sz w:val="22"/>
                  <w:szCs w:val="22"/>
                  <w:lang w:val="en-US" w:eastAsia="zh-CN"/>
                </w:rPr>
                <w:t xml:space="preserve">Both issues 10 and 11 should be addressed </w:t>
              </w:r>
            </w:ins>
          </w:p>
        </w:tc>
      </w:tr>
    </w:tbl>
    <w:p w14:paraId="5609C343" w14:textId="77777777" w:rsidR="0031163E" w:rsidRPr="00EE29DD"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lastRenderedPageBreak/>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up coming new cell(PCI). Not all these solutions are mutually exclusive.</w:t>
      </w:r>
    </w:p>
    <w:p w14:paraId="36AD83AB" w14:textId="1FFD37F8"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886"/>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886"/>
      <w:r w:rsidR="00A474F3">
        <w:rPr>
          <w:rStyle w:val="CommentReference"/>
          <w:rFonts w:eastAsia="Malgun Gothic"/>
          <w:lang w:eastAsia="en-US"/>
        </w:rPr>
        <w:commentReference w:id="886"/>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887"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888"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gNBs</w:t>
      </w:r>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889"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890" w:author="CATT" w:date="2020-09-28T08:57:00Z"/>
                <w:rFonts w:eastAsiaTheme="minorEastAsia"/>
                <w:sz w:val="22"/>
                <w:szCs w:val="22"/>
                <w:lang w:eastAsia="zh-CN"/>
              </w:rPr>
            </w:pPr>
            <w:ins w:id="891"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892" w:author="CATT" w:date="2020-09-28T09:10:00Z">
              <w:r w:rsidR="00862000">
                <w:rPr>
                  <w:rFonts w:eastAsiaTheme="minorEastAsia" w:hint="eastAsia"/>
                  <w:sz w:val="22"/>
                  <w:szCs w:val="22"/>
                  <w:lang w:eastAsia="zh-CN"/>
                </w:rPr>
                <w:t xml:space="preserve">, </w:t>
              </w:r>
            </w:ins>
            <w:ins w:id="893"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894" w:author="CATT" w:date="2020-09-28T09:00:00Z"/>
                <w:rFonts w:eastAsiaTheme="minorEastAsia"/>
                <w:lang w:eastAsia="zh-CN"/>
              </w:rPr>
            </w:pPr>
            <w:ins w:id="895" w:author="CATT" w:date="2020-09-28T08:58:00Z">
              <w:r>
                <w:rPr>
                  <w:rFonts w:eastAsiaTheme="minorEastAsia" w:hint="eastAsia"/>
                  <w:lang w:eastAsia="zh-CN"/>
                </w:rPr>
                <w:t xml:space="preserve">For Issue 10, </w:t>
              </w:r>
            </w:ins>
            <w:ins w:id="896" w:author="CATT" w:date="2020-09-28T08:59:00Z">
              <w:r>
                <w:rPr>
                  <w:rFonts w:eastAsiaTheme="minorEastAsia" w:hint="eastAsia"/>
                  <w:lang w:eastAsia="zh-CN"/>
                </w:rPr>
                <w:t xml:space="preserve">we agree to </w:t>
              </w:r>
            </w:ins>
            <w:ins w:id="897" w:author="CATT" w:date="2020-09-28T09:00:00Z">
              <w:r>
                <w:rPr>
                  <w:rFonts w:eastAsiaTheme="minorEastAsia"/>
                  <w:lang w:eastAsia="zh-CN"/>
                </w:rPr>
                <w:t>further</w:t>
              </w:r>
            </w:ins>
            <w:ins w:id="898" w:author="CATT" w:date="2020-09-28T08:59:00Z">
              <w:r>
                <w:rPr>
                  <w:rFonts w:eastAsiaTheme="minorEastAsia" w:hint="eastAsia"/>
                  <w:lang w:eastAsia="zh-CN"/>
                </w:rPr>
                <w:t xml:space="preserve"> study all the four solution listed here, but to clarify that UE location and satellite </w:t>
              </w:r>
            </w:ins>
            <w:ins w:id="899" w:author="CATT" w:date="2020-09-28T09:00:00Z">
              <w:r>
                <w:rPr>
                  <w:rFonts w:eastAsiaTheme="minorEastAsia"/>
                  <w:lang w:eastAsia="zh-CN"/>
                </w:rPr>
                <w:t>ephemeris</w:t>
              </w:r>
            </w:ins>
            <w:ins w:id="900" w:author="CATT" w:date="2020-09-28T08:59:00Z">
              <w:r>
                <w:rPr>
                  <w:rFonts w:eastAsiaTheme="minorEastAsia" w:hint="eastAsia"/>
                  <w:lang w:eastAsia="zh-CN"/>
                </w:rPr>
                <w:t xml:space="preserve"> </w:t>
              </w:r>
            </w:ins>
            <w:ins w:id="901" w:author="CATT" w:date="2020-09-28T09:00:00Z">
              <w:r>
                <w:rPr>
                  <w:rFonts w:eastAsiaTheme="minorEastAsia" w:hint="eastAsia"/>
                  <w:lang w:eastAsia="zh-CN"/>
                </w:rPr>
                <w:t>based CHO is also in the scope.</w:t>
              </w:r>
            </w:ins>
          </w:p>
          <w:p w14:paraId="23EE0A6A" w14:textId="77777777" w:rsidR="00EB3C5B" w:rsidRDefault="00EB3C5B" w:rsidP="00EB3C5B">
            <w:pPr>
              <w:rPr>
                <w:ins w:id="902" w:author="CATT" w:date="2020-09-28T09:03:00Z"/>
                <w:rFonts w:eastAsiaTheme="minorEastAsia"/>
                <w:lang w:eastAsia="zh-CN"/>
              </w:rPr>
            </w:pPr>
            <w:ins w:id="903" w:author="CATT" w:date="2020-09-28T09:00:00Z">
              <w:r>
                <w:rPr>
                  <w:rFonts w:eastAsiaTheme="minorEastAsia" w:hint="eastAsia"/>
                  <w:lang w:eastAsia="zh-CN"/>
                </w:rPr>
                <w:t xml:space="preserve">For </w:t>
              </w:r>
            </w:ins>
            <w:ins w:id="904" w:author="CATT" w:date="2020-09-28T09:01:00Z">
              <w:r>
                <w:rPr>
                  <w:rFonts w:eastAsiaTheme="minorEastAsia" w:hint="eastAsia"/>
                  <w:lang w:eastAsia="zh-CN"/>
                </w:rPr>
                <w:t xml:space="preserve">Issue 1 and Issue 6, we think solution 2 and solution3 are also applicable </w:t>
              </w:r>
            </w:ins>
            <w:ins w:id="905" w:author="CATT" w:date="2020-09-28T09:02:00Z">
              <w:r>
                <w:rPr>
                  <w:rFonts w:eastAsiaTheme="minorEastAsia" w:hint="eastAsia"/>
                  <w:lang w:eastAsia="zh-CN"/>
                </w:rPr>
                <w:t>besides solution 5 and solution6.</w:t>
              </w:r>
            </w:ins>
          </w:p>
          <w:p w14:paraId="697FD7DC" w14:textId="77777777" w:rsidR="00CB680E" w:rsidRDefault="00CB680E" w:rsidP="00EB3C5B">
            <w:pPr>
              <w:rPr>
                <w:ins w:id="906" w:author="CATT" w:date="2020-09-28T09:07:00Z"/>
                <w:rFonts w:eastAsiaTheme="minorEastAsia"/>
                <w:lang w:eastAsia="zh-CN"/>
              </w:rPr>
            </w:pPr>
            <w:ins w:id="907"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908"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909" w:author="CATT" w:date="2020-09-28T09:07:00Z">
              <w:r>
                <w:rPr>
                  <w:rFonts w:eastAsiaTheme="minorEastAsia" w:hint="eastAsia"/>
                  <w:lang w:eastAsia="zh-CN"/>
                </w:rPr>
                <w:t xml:space="preserve">As mentioned before, there can be no </w:t>
              </w:r>
            </w:ins>
            <w:ins w:id="910"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911" w:author="CATT" w:date="2020-09-28T09:10:00Z">
              <w:r w:rsidR="00A4330A">
                <w:rPr>
                  <w:rFonts w:eastAsiaTheme="minorEastAsia" w:hint="eastAsia"/>
                  <w:lang w:eastAsia="zh-CN"/>
                </w:rPr>
                <w:t>, while for earth moving beam has</w:t>
              </w:r>
            </w:ins>
            <w:ins w:id="912" w:author="CATT" w:date="2020-09-28T09:08:00Z">
              <w:r>
                <w:rPr>
                  <w:rFonts w:eastAsiaTheme="minorEastAsia" w:hint="eastAsia"/>
                  <w:lang w:eastAsia="zh-CN"/>
                </w:rPr>
                <w:t xml:space="preserve">. For service link </w:t>
              </w:r>
            </w:ins>
            <w:ins w:id="913"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914" w:name="OLE_LINK5"/>
              <w:bookmarkStart w:id="915" w:name="OLE_LINK6"/>
              <w:r>
                <w:rPr>
                  <w:rFonts w:eastAsiaTheme="minorEastAsia" w:hint="eastAsia"/>
                  <w:lang w:eastAsia="zh-CN"/>
                </w:rPr>
                <w:t>earth moving beam</w:t>
              </w:r>
            </w:ins>
            <w:bookmarkEnd w:id="914"/>
            <w:bookmarkEnd w:id="915"/>
            <w:ins w:id="916"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917" w:author="Abhishek Roy" w:date="2020-09-29T10:59:00Z">
              <w:r>
                <w:t>MediaTek</w:t>
              </w:r>
            </w:ins>
          </w:p>
        </w:tc>
        <w:tc>
          <w:tcPr>
            <w:tcW w:w="8079" w:type="dxa"/>
          </w:tcPr>
          <w:p w14:paraId="40569D53" w14:textId="77777777" w:rsidR="00543FC0" w:rsidRDefault="00543FC0" w:rsidP="00543FC0">
            <w:pPr>
              <w:rPr>
                <w:ins w:id="918" w:author="Abhishek Roy" w:date="2020-09-29T10:59:00Z"/>
              </w:rPr>
            </w:pPr>
            <w:ins w:id="919" w:author="Abhishek Roy" w:date="2020-09-29T10:59:00Z">
              <w:r>
                <w:t>We prefer the following solutions for the issues:</w:t>
              </w:r>
            </w:ins>
          </w:p>
          <w:p w14:paraId="55DE4774" w14:textId="77777777" w:rsidR="00543FC0" w:rsidRDefault="00543FC0" w:rsidP="00543FC0">
            <w:pPr>
              <w:rPr>
                <w:ins w:id="920" w:author="Abhishek Roy" w:date="2020-09-29T10:59:00Z"/>
              </w:rPr>
            </w:pPr>
            <w:ins w:id="921" w:author="Abhishek Roy" w:date="2020-09-29T10:59:00Z">
              <w:r>
                <w:t>Issue 1, 10: Solution 1, Solution 2, Solution 3 should be discussed and studied.</w:t>
              </w:r>
            </w:ins>
          </w:p>
          <w:p w14:paraId="4B67FFDC" w14:textId="77777777" w:rsidR="00543FC0" w:rsidRDefault="00543FC0" w:rsidP="00543FC0">
            <w:pPr>
              <w:rPr>
                <w:ins w:id="922" w:author="Abhishek Roy" w:date="2020-09-29T10:59:00Z"/>
              </w:rPr>
            </w:pPr>
            <w:ins w:id="923"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924" w:author="Abhishek Roy" w:date="2020-09-29T10:59:00Z">
              <w:r>
                <w:lastRenderedPageBreak/>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925" w:author="cmcc" w:date="2020-09-30T09:08:00Z">
              <w:r>
                <w:rPr>
                  <w:rFonts w:eastAsiaTheme="minorEastAsia" w:hint="eastAsia"/>
                  <w:lang w:eastAsia="zh-CN"/>
                </w:rPr>
                <w:lastRenderedPageBreak/>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926" w:author="cmcc" w:date="2020-09-30T09:08:00Z"/>
                <w:rFonts w:eastAsiaTheme="minorEastAsia"/>
                <w:lang w:eastAsia="zh-CN"/>
              </w:rPr>
            </w:pPr>
            <w:ins w:id="927"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are enhancements to the existing HO mechanism, and the improvement of signaling overhead and latency may need to be evaluated.</w:t>
              </w:r>
            </w:ins>
          </w:p>
          <w:p w14:paraId="36347EF4" w14:textId="77777777" w:rsidR="00452B5E" w:rsidRPr="003F56E0" w:rsidRDefault="00452B5E" w:rsidP="00452B5E">
            <w:pPr>
              <w:spacing w:before="120" w:after="120"/>
              <w:rPr>
                <w:ins w:id="928" w:author="cmcc" w:date="2020-09-30T09:08:00Z"/>
                <w:rFonts w:eastAsiaTheme="minorEastAsia"/>
                <w:lang w:eastAsia="zh-CN"/>
              </w:rPr>
            </w:pPr>
            <w:ins w:id="929"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r w:rsidRPr="003F56E0">
                <w:rPr>
                  <w:rFonts w:eastAsiaTheme="minorEastAsia"/>
                  <w:lang w:eastAsia="zh-CN"/>
                </w:rPr>
                <w:t xml:space="preserve">signaling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930"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931" w:author="Huawei" w:date="2020-09-30T15:34: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C9D33A3" w14:textId="77777777" w:rsidR="00445875" w:rsidRDefault="00445875" w:rsidP="00445875">
            <w:pPr>
              <w:rPr>
                <w:ins w:id="932" w:author="Huawei" w:date="2020-09-30T15:34:00Z"/>
              </w:rPr>
            </w:pPr>
            <w:ins w:id="933" w:author="Huawei" w:date="2020-09-30T15:34:00Z">
              <w:r>
                <w:t>We prefer the following solutions for the issues:</w:t>
              </w:r>
            </w:ins>
          </w:p>
          <w:p w14:paraId="35D2EA27" w14:textId="619943D0" w:rsidR="00445875" w:rsidRDefault="00445875" w:rsidP="00445875">
            <w:pPr>
              <w:rPr>
                <w:ins w:id="934" w:author="Huawei" w:date="2020-09-30T15:34:00Z"/>
              </w:rPr>
            </w:pPr>
            <w:ins w:id="935" w:author="Huawei" w:date="2020-09-30T15:34:00Z">
              <w:r>
                <w:t>Issue 1, 10: Solution 1</w:t>
              </w:r>
            </w:ins>
            <w:ins w:id="936" w:author="Huawei" w:date="2020-09-30T15:35:00Z">
              <w:r>
                <w:t xml:space="preserve"> could</w:t>
              </w:r>
            </w:ins>
            <w:ins w:id="937" w:author="Huawei" w:date="2020-09-30T15:34:00Z">
              <w:r>
                <w:t xml:space="preserve"> be discussed and studied</w:t>
              </w:r>
            </w:ins>
            <w:ins w:id="938" w:author="Huawei" w:date="2020-09-30T15:35:00Z">
              <w:r>
                <w:t>, and if the transition period is long enough solution 4 is also feasible</w:t>
              </w:r>
            </w:ins>
            <w:ins w:id="939" w:author="Huawei" w:date="2020-09-30T15:34:00Z">
              <w:r>
                <w:t>.</w:t>
              </w:r>
            </w:ins>
          </w:p>
          <w:p w14:paraId="776DB068" w14:textId="47964DBC" w:rsidR="00445875" w:rsidRDefault="00445875" w:rsidP="00445875">
            <w:pPr>
              <w:rPr>
                <w:ins w:id="940" w:author="Huawei" w:date="2020-09-30T15:34:00Z"/>
              </w:rPr>
            </w:pPr>
            <w:ins w:id="941" w:author="Huawei" w:date="2020-09-30T15:34:00Z">
              <w:r>
                <w:t xml:space="preserve">Issue 6: Solution </w:t>
              </w:r>
            </w:ins>
            <w:ins w:id="942" w:author="Huawei" w:date="2020-09-30T15:35:00Z">
              <w:r>
                <w:t>5</w:t>
              </w:r>
            </w:ins>
            <w:ins w:id="943"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944" w:author="Huawei" w:date="2020-09-30T15:34:00Z">
              <w:r>
                <w:t>Issue 3, 8: Solution 10, i.e. leave up to network implementation.</w:t>
              </w:r>
            </w:ins>
            <w:ins w:id="945"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946"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947" w:author="Ming-Hung" w:date="2020-10-02T15:00:00Z"/>
                <w:rFonts w:eastAsia="SimSun"/>
                <w:iCs/>
                <w:sz w:val="22"/>
                <w:szCs w:val="22"/>
                <w:lang w:val="en-US" w:eastAsia="zh-CN"/>
              </w:rPr>
            </w:pPr>
            <w:ins w:id="948"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949" w:author="Ming-Hung" w:date="2020-10-02T15:00:00Z"/>
                <w:rFonts w:eastAsia="SimSun"/>
                <w:iCs/>
                <w:sz w:val="22"/>
                <w:szCs w:val="22"/>
                <w:lang w:val="en-US" w:eastAsia="zh-CN"/>
              </w:rPr>
            </w:pPr>
            <w:ins w:id="950"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gNBs, via introducing Solution 7 – 10. </w:t>
              </w:r>
            </w:ins>
          </w:p>
          <w:p w14:paraId="51B95226" w14:textId="55722AED" w:rsidR="00706720" w:rsidRDefault="00706720" w:rsidP="00706720">
            <w:pPr>
              <w:spacing w:before="120" w:after="120"/>
              <w:rPr>
                <w:rFonts w:eastAsia="SimSun"/>
                <w:sz w:val="22"/>
                <w:szCs w:val="22"/>
                <w:lang w:val="en-US" w:eastAsia="zh-CN"/>
              </w:rPr>
            </w:pPr>
            <w:ins w:id="951"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952" w:author="Diaz Sendra,S,Salva,TLG2 R" w:date="2020-10-05T09:30:00Z">
              <w:r>
                <w:rPr>
                  <w:rFonts w:eastAsia="SimSun"/>
                  <w:sz w:val="22"/>
                  <w:szCs w:val="22"/>
                  <w:lang w:val="en-US" w:eastAsia="zh-CN"/>
                </w:rPr>
                <w:t>BT</w:t>
              </w:r>
            </w:ins>
          </w:p>
        </w:tc>
        <w:tc>
          <w:tcPr>
            <w:tcW w:w="8079" w:type="dxa"/>
          </w:tcPr>
          <w:p w14:paraId="65D12CA5" w14:textId="77777777" w:rsidR="00706720" w:rsidRDefault="00267DA5" w:rsidP="00706720">
            <w:pPr>
              <w:spacing w:before="120" w:after="120"/>
              <w:rPr>
                <w:ins w:id="953" w:author="Diaz Sendra,S,Salva,TLG2 R" w:date="2020-10-05T09:32:00Z"/>
                <w:sz w:val="22"/>
                <w:szCs w:val="22"/>
                <w:lang w:eastAsia="ko-KR"/>
              </w:rPr>
            </w:pPr>
            <w:ins w:id="954" w:author="Diaz Sendra,S,Salva,TLG2 R" w:date="2020-10-05T09:30:00Z">
              <w:r>
                <w:rPr>
                  <w:sz w:val="22"/>
                  <w:szCs w:val="22"/>
                  <w:lang w:eastAsia="ko-KR"/>
                </w:rPr>
                <w:t>Issue 1, 10</w:t>
              </w:r>
            </w:ins>
            <w:ins w:id="955" w:author="Diaz Sendra,S,Salva,TLG2 R" w:date="2020-10-05T09:31:00Z">
              <w:r w:rsidR="00C73577">
                <w:rPr>
                  <w:sz w:val="22"/>
                  <w:szCs w:val="22"/>
                  <w:lang w:eastAsia="ko-KR"/>
                </w:rPr>
                <w:t>, solution 1, 2, 3 should be studied</w:t>
              </w:r>
            </w:ins>
            <w:ins w:id="956"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957" w:author="Diaz Sendra,S,Salva,TLG2 R" w:date="2020-10-05T09:34:00Z"/>
                <w:sz w:val="22"/>
                <w:szCs w:val="22"/>
                <w:lang w:eastAsia="ko-KR"/>
              </w:rPr>
            </w:pPr>
            <w:ins w:id="958" w:author="Diaz Sendra,S,Salva,TLG2 R" w:date="2020-10-05T09:32:00Z">
              <w:r>
                <w:rPr>
                  <w:sz w:val="22"/>
                  <w:szCs w:val="22"/>
                  <w:lang w:eastAsia="ko-KR"/>
                </w:rPr>
                <w:t>Issue 6 solution 5</w:t>
              </w:r>
            </w:ins>
            <w:ins w:id="959"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960"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961" w:author="Diaz Sendra,S,Salva,TLG2 R" w:date="2020-10-05T09:34:00Z">
              <w:r>
                <w:rPr>
                  <w:sz w:val="22"/>
                  <w:szCs w:val="22"/>
                  <w:lang w:eastAsia="ko-KR"/>
                </w:rPr>
                <w:t>I</w:t>
              </w:r>
              <w:r w:rsidR="00844030">
                <w:rPr>
                  <w:sz w:val="22"/>
                  <w:szCs w:val="22"/>
                  <w:lang w:eastAsia="ko-KR"/>
                </w:rPr>
                <w:t>ssue 3, 8</w:t>
              </w:r>
            </w:ins>
            <w:ins w:id="962"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963"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964" w:author="ITRI" w:date="2020-10-07T09:00:00Z"/>
                <w:rFonts w:eastAsia="PMingLiU"/>
                <w:sz w:val="22"/>
                <w:szCs w:val="22"/>
                <w:lang w:eastAsia="zh-TW"/>
              </w:rPr>
            </w:pPr>
            <w:ins w:id="965"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966" w:author="ITRI" w:date="2020-10-07T09:00:00Z"/>
                <w:rFonts w:eastAsia="PMingLiU"/>
                <w:sz w:val="22"/>
                <w:szCs w:val="22"/>
                <w:lang w:eastAsia="zh-TW"/>
              </w:rPr>
            </w:pPr>
            <w:ins w:id="967"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968"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969" w:author="ITRI" w:date="2020-10-07T09:00:00Z"/>
        </w:trPr>
        <w:tc>
          <w:tcPr>
            <w:tcW w:w="1271" w:type="dxa"/>
          </w:tcPr>
          <w:p w14:paraId="51F3B064" w14:textId="3E1BABA2" w:rsidR="00400DBD" w:rsidRDefault="00EA7F12" w:rsidP="00400DBD">
            <w:pPr>
              <w:spacing w:before="120" w:after="120"/>
              <w:rPr>
                <w:ins w:id="970" w:author="ITRI" w:date="2020-10-07T09:00:00Z"/>
                <w:rFonts w:eastAsia="PMingLiU"/>
                <w:sz w:val="22"/>
                <w:szCs w:val="22"/>
                <w:lang w:val="en-US" w:eastAsia="zh-TW"/>
              </w:rPr>
            </w:pPr>
            <w:ins w:id="971"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972" w:author="ITRI" w:date="2020-10-07T09:00:00Z"/>
                <w:rFonts w:eastAsia="PMingLiU"/>
                <w:sz w:val="22"/>
                <w:szCs w:val="22"/>
                <w:lang w:eastAsia="zh-TW"/>
              </w:rPr>
            </w:pPr>
            <w:ins w:id="973" w:author="Chien-Chun CHENG" w:date="2020-10-07T11:44:00Z">
              <w:r>
                <w:rPr>
                  <w:rFonts w:eastAsia="PMingLiU"/>
                  <w:sz w:val="22"/>
                  <w:szCs w:val="22"/>
                  <w:lang w:eastAsia="zh-TW"/>
                </w:rPr>
                <w:t>Agree CATT</w:t>
              </w:r>
            </w:ins>
          </w:p>
        </w:tc>
      </w:tr>
      <w:tr w:rsidR="00C26D9B" w14:paraId="0A87A390" w14:textId="77777777" w:rsidTr="00445875">
        <w:trPr>
          <w:ins w:id="974" w:author="Sharma, Vivek" w:date="2020-10-07T11:43:00Z"/>
        </w:trPr>
        <w:tc>
          <w:tcPr>
            <w:tcW w:w="1271" w:type="dxa"/>
          </w:tcPr>
          <w:p w14:paraId="3CB78872" w14:textId="5B2665A0" w:rsidR="00C26D9B" w:rsidRDefault="00C26D9B" w:rsidP="00C26D9B">
            <w:pPr>
              <w:spacing w:before="120" w:after="120"/>
              <w:rPr>
                <w:ins w:id="975" w:author="Sharma, Vivek" w:date="2020-10-07T11:43:00Z"/>
                <w:rFonts w:eastAsia="PMingLiU"/>
                <w:sz w:val="22"/>
                <w:szCs w:val="22"/>
                <w:lang w:val="en-US" w:eastAsia="zh-TW"/>
              </w:rPr>
            </w:pPr>
            <w:ins w:id="976"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977" w:author="Sharma, Vivek" w:date="2020-10-07T11:43:00Z"/>
                <w:sz w:val="22"/>
                <w:szCs w:val="22"/>
                <w:lang w:eastAsia="ko-KR"/>
              </w:rPr>
            </w:pPr>
            <w:ins w:id="978"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979" w:author="Sharma, Vivek" w:date="2020-10-07T11:44:00Z"/>
                <w:sz w:val="22"/>
                <w:szCs w:val="22"/>
                <w:lang w:eastAsia="ko-KR"/>
              </w:rPr>
            </w:pPr>
            <w:ins w:id="980"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981" w:author="Sharma, Vivek" w:date="2020-10-07T11:43:00Z"/>
                <w:rFonts w:eastAsia="PMingLiU"/>
                <w:sz w:val="22"/>
                <w:szCs w:val="22"/>
                <w:lang w:eastAsia="zh-TW"/>
              </w:rPr>
            </w:pPr>
            <w:ins w:id="982" w:author="Sharma, Vivek" w:date="2020-10-07T11:44:00Z">
              <w:r>
                <w:rPr>
                  <w:sz w:val="22"/>
                  <w:szCs w:val="22"/>
                  <w:lang w:eastAsia="ko-KR"/>
                </w:rPr>
                <w:t>Issues 3,8 are in RAN3 scope.</w:t>
              </w:r>
            </w:ins>
          </w:p>
        </w:tc>
      </w:tr>
      <w:tr w:rsidR="00F46040" w14:paraId="0046AC10" w14:textId="77777777" w:rsidTr="00445875">
        <w:trPr>
          <w:ins w:id="983" w:author="nomor" w:date="2020-10-07T13:52:00Z"/>
        </w:trPr>
        <w:tc>
          <w:tcPr>
            <w:tcW w:w="1271" w:type="dxa"/>
          </w:tcPr>
          <w:p w14:paraId="66A0908A" w14:textId="2F7AFF3C" w:rsidR="00F46040" w:rsidRDefault="00F46040" w:rsidP="00F46040">
            <w:pPr>
              <w:spacing w:before="120" w:after="120"/>
              <w:rPr>
                <w:ins w:id="984" w:author="nomor" w:date="2020-10-07T13:52:00Z"/>
                <w:rFonts w:eastAsia="SimSun"/>
                <w:sz w:val="22"/>
                <w:szCs w:val="22"/>
                <w:lang w:val="en-US" w:eastAsia="zh-CN"/>
              </w:rPr>
            </w:pPr>
            <w:ins w:id="985" w:author="nomor" w:date="2020-10-07T13:52:00Z">
              <w:r>
                <w:rPr>
                  <w:rFonts w:eastAsia="SimSun"/>
                  <w:sz w:val="22"/>
                  <w:szCs w:val="22"/>
                  <w:lang w:val="en-US" w:eastAsia="zh-CN"/>
                </w:rPr>
                <w:t>Nomor Research</w:t>
              </w:r>
            </w:ins>
          </w:p>
        </w:tc>
        <w:tc>
          <w:tcPr>
            <w:tcW w:w="8079" w:type="dxa"/>
          </w:tcPr>
          <w:p w14:paraId="1C9E685B" w14:textId="77777777" w:rsidR="00F46040" w:rsidRDefault="00F46040" w:rsidP="00F46040">
            <w:pPr>
              <w:spacing w:before="120" w:after="120"/>
              <w:rPr>
                <w:ins w:id="986" w:author="nomor" w:date="2020-10-07T13:52:00Z"/>
                <w:sz w:val="22"/>
                <w:szCs w:val="22"/>
                <w:lang w:eastAsia="ko-KR"/>
              </w:rPr>
            </w:pPr>
            <w:ins w:id="987"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988" w:author="nomor" w:date="2020-10-07T13:52:00Z"/>
                <w:sz w:val="22"/>
                <w:szCs w:val="22"/>
                <w:lang w:eastAsia="ko-KR"/>
              </w:rPr>
            </w:pPr>
            <w:ins w:id="989" w:author="nomor" w:date="2020-10-07T13:52:00Z">
              <w:r>
                <w:rPr>
                  <w:sz w:val="22"/>
                  <w:szCs w:val="22"/>
                  <w:lang w:eastAsia="ko-KR"/>
                </w:rPr>
                <w:t xml:space="preserve">Issue 6: solution 5 </w:t>
              </w:r>
            </w:ins>
            <w:ins w:id="990" w:author="nomor" w:date="2020-10-07T13:53:00Z">
              <w:r>
                <w:rPr>
                  <w:sz w:val="22"/>
                  <w:szCs w:val="22"/>
                  <w:lang w:eastAsia="ko-KR"/>
                </w:rPr>
                <w:t xml:space="preserve">and 6 </w:t>
              </w:r>
            </w:ins>
            <w:ins w:id="991" w:author="nomor" w:date="2020-10-07T13:52:00Z">
              <w:r>
                <w:rPr>
                  <w:sz w:val="22"/>
                  <w:szCs w:val="22"/>
                  <w:lang w:eastAsia="ko-KR"/>
                </w:rPr>
                <w:t>should be discussed and studied</w:t>
              </w:r>
            </w:ins>
          </w:p>
          <w:p w14:paraId="2C5AED7D" w14:textId="77777777" w:rsidR="00F46040" w:rsidRDefault="00F46040" w:rsidP="00F46040">
            <w:pPr>
              <w:spacing w:before="120" w:after="120"/>
              <w:rPr>
                <w:ins w:id="992" w:author="nomor" w:date="2020-10-07T13:55:00Z"/>
                <w:rFonts w:eastAsiaTheme="minorEastAsia"/>
                <w:sz w:val="22"/>
                <w:szCs w:val="22"/>
                <w:lang w:eastAsia="zh-CN"/>
              </w:rPr>
            </w:pPr>
            <w:ins w:id="993"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994" w:author="nomor" w:date="2020-10-07T13:52:00Z"/>
                <w:sz w:val="22"/>
                <w:szCs w:val="22"/>
                <w:lang w:eastAsia="ko-KR"/>
              </w:rPr>
            </w:pPr>
            <w:ins w:id="995" w:author="nomor" w:date="2020-10-07T13:56:00Z">
              <w:r>
                <w:rPr>
                  <w:rFonts w:eastAsiaTheme="minorEastAsia"/>
                  <w:sz w:val="22"/>
                  <w:szCs w:val="22"/>
                  <w:lang w:eastAsia="zh-CN"/>
                </w:rPr>
                <w:lastRenderedPageBreak/>
                <w:t>From our perspective, the solutions to discuss are applicable to earth fixed as well as earth moving beams.</w:t>
              </w:r>
            </w:ins>
          </w:p>
        </w:tc>
      </w:tr>
      <w:tr w:rsidR="00874A80" w14:paraId="045DFFEE" w14:textId="77777777" w:rsidTr="00445875">
        <w:trPr>
          <w:ins w:id="996" w:author="Camille Bui" w:date="2020-10-07T14:28:00Z"/>
        </w:trPr>
        <w:tc>
          <w:tcPr>
            <w:tcW w:w="1271" w:type="dxa"/>
          </w:tcPr>
          <w:p w14:paraId="702EC7F8" w14:textId="5F607A08" w:rsidR="00874A80" w:rsidRDefault="00874A80" w:rsidP="00F46040">
            <w:pPr>
              <w:spacing w:before="120" w:after="120"/>
              <w:rPr>
                <w:ins w:id="997" w:author="Camille Bui" w:date="2020-10-07T14:28:00Z"/>
                <w:rFonts w:eastAsia="SimSun"/>
                <w:sz w:val="22"/>
                <w:szCs w:val="22"/>
                <w:lang w:val="en-US" w:eastAsia="zh-CN"/>
              </w:rPr>
            </w:pPr>
            <w:ins w:id="998" w:author="Camille Bui" w:date="2020-10-07T14:28:00Z">
              <w:r>
                <w:rPr>
                  <w:rFonts w:eastAsia="SimSun"/>
                  <w:sz w:val="22"/>
                  <w:szCs w:val="22"/>
                  <w:lang w:val="en-US" w:eastAsia="zh-CN"/>
                </w:rPr>
                <w:lastRenderedPageBreak/>
                <w:t>Thales</w:t>
              </w:r>
            </w:ins>
          </w:p>
        </w:tc>
        <w:tc>
          <w:tcPr>
            <w:tcW w:w="8079" w:type="dxa"/>
          </w:tcPr>
          <w:p w14:paraId="0DF7D31F" w14:textId="323F5BF8" w:rsidR="00874A80" w:rsidRPr="00874A80" w:rsidRDefault="00874A80" w:rsidP="00874A80">
            <w:pPr>
              <w:tabs>
                <w:tab w:val="left" w:pos="1440"/>
              </w:tabs>
              <w:spacing w:before="120" w:after="120"/>
              <w:rPr>
                <w:ins w:id="999" w:author="Camille Bui" w:date="2020-10-07T14:28:00Z"/>
                <w:sz w:val="22"/>
                <w:szCs w:val="22"/>
                <w:rPrChange w:id="1000" w:author="Camille Bui" w:date="2020-10-07T14:28:00Z">
                  <w:rPr>
                    <w:ins w:id="1001" w:author="Camille Bui" w:date="2020-10-07T14:28:00Z"/>
                    <w:sz w:val="22"/>
                    <w:szCs w:val="22"/>
                    <w:highlight w:val="red"/>
                  </w:rPr>
                </w:rPrChange>
              </w:rPr>
            </w:pPr>
            <w:ins w:id="1002" w:author="Camille Bui" w:date="2020-10-07T14:28:00Z">
              <w:r w:rsidRPr="00874A80">
                <w:rPr>
                  <w:rFonts w:eastAsia="SimSun"/>
                  <w:sz w:val="22"/>
                  <w:szCs w:val="22"/>
                  <w:lang w:val="en-US" w:eastAsia="zh-CN"/>
                  <w:rPrChange w:id="1003" w:author="Camille Bui" w:date="2020-10-07T14:28:00Z">
                    <w:rPr>
                      <w:rFonts w:eastAsia="SimSun"/>
                      <w:sz w:val="22"/>
                      <w:szCs w:val="22"/>
                      <w:highlight w:val="red"/>
                      <w:lang w:val="en-US" w:eastAsia="zh-CN"/>
                    </w:rPr>
                  </w:rPrChange>
                </w:rPr>
                <w:t xml:space="preserve">Issue 1: </w:t>
              </w:r>
              <w:r w:rsidRPr="00874A80">
                <w:rPr>
                  <w:sz w:val="22"/>
                  <w:szCs w:val="22"/>
                  <w:rPrChange w:id="1004"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1005" w:author="Camille Bui" w:date="2020-10-07T14:28:00Z">
                    <w:rPr>
                      <w:b/>
                      <w:sz w:val="22"/>
                      <w:szCs w:val="22"/>
                      <w:highlight w:val="red"/>
                      <w:u w:val="single"/>
                    </w:rPr>
                  </w:rPrChange>
                </w:rPr>
                <w:t>soft feeder link</w:t>
              </w:r>
              <w:r w:rsidRPr="00874A80">
                <w:rPr>
                  <w:sz w:val="22"/>
                  <w:szCs w:val="22"/>
                  <w:rPrChange w:id="1006" w:author="Camille Bui" w:date="2020-10-07T14:28:00Z">
                    <w:rPr>
                      <w:sz w:val="22"/>
                      <w:szCs w:val="22"/>
                      <w:highlight w:val="red"/>
                    </w:rPr>
                  </w:rPrChange>
                </w:rPr>
                <w:t xml:space="preserve"> switch: Solution </w:t>
              </w:r>
            </w:ins>
            <w:ins w:id="1007" w:author="Camille Bui" w:date="2020-10-07T14:29:00Z">
              <w:r>
                <w:rPr>
                  <w:sz w:val="22"/>
                  <w:szCs w:val="22"/>
                </w:rPr>
                <w:t xml:space="preserve">1, 2, </w:t>
              </w:r>
            </w:ins>
            <w:ins w:id="1008" w:author="Camille Bui" w:date="2020-10-07T14:28:00Z">
              <w:r w:rsidRPr="00874A80">
                <w:rPr>
                  <w:sz w:val="22"/>
                  <w:szCs w:val="22"/>
                  <w:rPrChange w:id="1009"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1010" w:author="Camille Bui" w:date="2020-10-07T14:28:00Z"/>
                <w:sz w:val="22"/>
                <w:szCs w:val="22"/>
                <w:rPrChange w:id="1011" w:author="Camille Bui" w:date="2020-10-07T14:28:00Z">
                  <w:rPr>
                    <w:ins w:id="1012" w:author="Camille Bui" w:date="2020-10-07T14:28:00Z"/>
                    <w:sz w:val="22"/>
                    <w:szCs w:val="22"/>
                    <w:highlight w:val="red"/>
                  </w:rPr>
                </w:rPrChange>
              </w:rPr>
            </w:pPr>
            <w:ins w:id="1013" w:author="Camille Bui" w:date="2020-10-07T14:28:00Z">
              <w:r w:rsidRPr="00874A80">
                <w:rPr>
                  <w:sz w:val="22"/>
                  <w:szCs w:val="22"/>
                  <w:lang w:val="en-US" w:eastAsia="zh-CN"/>
                  <w:rPrChange w:id="1014" w:author="Camille Bui" w:date="2020-10-07T14:28:00Z">
                    <w:rPr>
                      <w:sz w:val="22"/>
                      <w:szCs w:val="22"/>
                      <w:highlight w:val="red"/>
                      <w:lang w:val="en-US" w:eastAsia="zh-CN"/>
                    </w:rPr>
                  </w:rPrChange>
                </w:rPr>
                <w:t xml:space="preserve">Issue 10: </w:t>
              </w:r>
              <w:r w:rsidRPr="00874A80">
                <w:rPr>
                  <w:sz w:val="22"/>
                  <w:szCs w:val="22"/>
                  <w:rPrChange w:id="1015"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1016" w:author="Camille Bui" w:date="2020-10-07T14:29:00Z">
                    <w:rPr>
                      <w:b/>
                      <w:sz w:val="22"/>
                      <w:szCs w:val="22"/>
                      <w:highlight w:val="red"/>
                      <w:u w:val="single"/>
                    </w:rPr>
                  </w:rPrChange>
                </w:rPr>
                <w:t>service link</w:t>
              </w:r>
              <w:r w:rsidRPr="00874A80">
                <w:rPr>
                  <w:sz w:val="22"/>
                  <w:szCs w:val="22"/>
                  <w:rPrChange w:id="1017"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1018" w:author="Camille Bui" w:date="2020-10-07T14:28:00Z"/>
                <w:sz w:val="22"/>
                <w:szCs w:val="22"/>
                <w:rPrChange w:id="1019" w:author="Camille Bui" w:date="2020-10-07T14:28:00Z">
                  <w:rPr>
                    <w:ins w:id="1020" w:author="Camille Bui" w:date="2020-10-07T14:28:00Z"/>
                    <w:sz w:val="22"/>
                    <w:szCs w:val="22"/>
                    <w:highlight w:val="red"/>
                  </w:rPr>
                </w:rPrChange>
              </w:rPr>
            </w:pPr>
            <w:ins w:id="1021" w:author="Camille Bui" w:date="2020-10-07T14:28:00Z">
              <w:r w:rsidRPr="00874A80">
                <w:rPr>
                  <w:sz w:val="22"/>
                  <w:szCs w:val="22"/>
                  <w:rPrChange w:id="1022"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1023" w:author="Camille Bui" w:date="2020-10-07T14:29:00Z">
                    <w:rPr>
                      <w:b/>
                      <w:sz w:val="22"/>
                      <w:szCs w:val="22"/>
                      <w:highlight w:val="red"/>
                      <w:u w:val="single"/>
                    </w:rPr>
                  </w:rPrChange>
                </w:rPr>
                <w:t>hard feeder link</w:t>
              </w:r>
              <w:r w:rsidRPr="00874A80">
                <w:rPr>
                  <w:sz w:val="22"/>
                  <w:szCs w:val="22"/>
                  <w:rPrChange w:id="1024" w:author="Camille Bui" w:date="2020-10-07T14:28:00Z">
                    <w:rPr>
                      <w:sz w:val="22"/>
                      <w:szCs w:val="22"/>
                      <w:highlight w:val="red"/>
                    </w:rPr>
                  </w:rPrChange>
                </w:rPr>
                <w:t xml:space="preserve"> switch: Solution 5</w:t>
              </w:r>
            </w:ins>
            <w:ins w:id="1025" w:author="Camille Bui" w:date="2020-10-07T14:29:00Z">
              <w:r>
                <w:rPr>
                  <w:sz w:val="22"/>
                  <w:szCs w:val="22"/>
                </w:rPr>
                <w:t>and 6</w:t>
              </w:r>
            </w:ins>
            <w:ins w:id="1026" w:author="Camille Bui" w:date="2020-10-07T14:28:00Z">
              <w:r w:rsidRPr="00874A80">
                <w:rPr>
                  <w:sz w:val="22"/>
                  <w:szCs w:val="22"/>
                  <w:rPrChange w:id="1027"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1028" w:author="Camille Bui" w:date="2020-10-07T14:29:00Z"/>
                <w:rFonts w:eastAsia="SimSun"/>
                <w:sz w:val="22"/>
                <w:szCs w:val="22"/>
                <w:lang w:val="en-US" w:eastAsia="zh-CN"/>
              </w:rPr>
            </w:pPr>
            <w:ins w:id="1029" w:author="Camille Bui" w:date="2020-10-07T14:28:00Z">
              <w:r w:rsidRPr="00874A80">
                <w:rPr>
                  <w:rFonts w:eastAsia="SimSun"/>
                  <w:sz w:val="22"/>
                  <w:szCs w:val="22"/>
                  <w:lang w:val="en-US" w:eastAsia="zh-CN"/>
                  <w:rPrChange w:id="1030"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pPr>
              <w:spacing w:before="120" w:after="120"/>
              <w:rPr>
                <w:ins w:id="1031" w:author="Camille Bui" w:date="2020-10-07T14:28:00Z"/>
                <w:sz w:val="22"/>
                <w:szCs w:val="22"/>
                <w:lang w:eastAsia="ko-KR"/>
              </w:rPr>
            </w:pPr>
            <w:ins w:id="1032"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are applicable for both earth fixed and moving beams scenarios</w:t>
              </w:r>
            </w:ins>
          </w:p>
        </w:tc>
      </w:tr>
      <w:tr w:rsidR="00452825" w14:paraId="2ECFCA02" w14:textId="77777777" w:rsidTr="00445875">
        <w:trPr>
          <w:ins w:id="1033" w:author="Helka-Liina Maattanen" w:date="2020-10-07T15:53:00Z"/>
        </w:trPr>
        <w:tc>
          <w:tcPr>
            <w:tcW w:w="1271" w:type="dxa"/>
          </w:tcPr>
          <w:p w14:paraId="73BAEF06" w14:textId="19FE3BF5" w:rsidR="00452825" w:rsidRDefault="00452825" w:rsidP="00452825">
            <w:pPr>
              <w:spacing w:before="120" w:after="120"/>
              <w:rPr>
                <w:ins w:id="1034" w:author="Helka-Liina Maattanen" w:date="2020-10-07T15:53:00Z"/>
                <w:rFonts w:eastAsia="SimSun"/>
                <w:sz w:val="22"/>
                <w:szCs w:val="22"/>
                <w:lang w:val="en-US" w:eastAsia="zh-CN"/>
              </w:rPr>
            </w:pPr>
            <w:ins w:id="1035" w:author="Helka-Liina Maattanen" w:date="2020-10-07T15:53:00Z">
              <w:r>
                <w:t>Ericsson</w:t>
              </w:r>
            </w:ins>
          </w:p>
        </w:tc>
        <w:tc>
          <w:tcPr>
            <w:tcW w:w="8079" w:type="dxa"/>
          </w:tcPr>
          <w:p w14:paraId="494EE2C6" w14:textId="77777777" w:rsidR="00452825" w:rsidRDefault="00452825" w:rsidP="00452825">
            <w:pPr>
              <w:rPr>
                <w:ins w:id="1036" w:author="Helka-Liina Maattanen" w:date="2020-10-07T15:53:00Z"/>
              </w:rPr>
            </w:pPr>
            <w:ins w:id="1037"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1038" w:author="Helka-Liina Maattanen" w:date="2020-10-07T15:53:00Z"/>
                <w:rFonts w:eastAsia="SimSun"/>
                <w:sz w:val="22"/>
                <w:szCs w:val="22"/>
                <w:lang w:val="en-US" w:eastAsia="zh-CN"/>
              </w:rPr>
            </w:pPr>
            <w:ins w:id="1039"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1040" w:author="Qualcomm-Bharat" w:date="2020-10-07T07:58:00Z"/>
        </w:trPr>
        <w:tc>
          <w:tcPr>
            <w:tcW w:w="1271" w:type="dxa"/>
          </w:tcPr>
          <w:p w14:paraId="025328B7" w14:textId="76609EEA" w:rsidR="004B334E" w:rsidRDefault="004B334E" w:rsidP="004B334E">
            <w:pPr>
              <w:spacing w:before="120" w:after="120"/>
              <w:rPr>
                <w:ins w:id="1041" w:author="Qualcomm-Bharat" w:date="2020-10-07T07:58:00Z"/>
              </w:rPr>
            </w:pPr>
            <w:ins w:id="1042" w:author="Qualcomm-Bharat" w:date="2020-10-07T07:58:00Z">
              <w:r>
                <w:rPr>
                  <w:rFonts w:eastAsia="SimSun"/>
                  <w:sz w:val="22"/>
                  <w:szCs w:val="22"/>
                  <w:lang w:val="en-US" w:eastAsia="zh-CN"/>
                </w:rPr>
                <w:t>Qualcomm</w:t>
              </w:r>
            </w:ins>
          </w:p>
        </w:tc>
        <w:tc>
          <w:tcPr>
            <w:tcW w:w="8079" w:type="dxa"/>
          </w:tcPr>
          <w:p w14:paraId="73BD6633" w14:textId="77777777" w:rsidR="004B334E" w:rsidRDefault="004B334E" w:rsidP="004B334E">
            <w:pPr>
              <w:spacing w:before="120" w:after="120"/>
              <w:rPr>
                <w:ins w:id="1043" w:author="Qualcomm-Bharat" w:date="2020-10-07T07:58:00Z"/>
                <w:rFonts w:eastAsia="SimSun"/>
                <w:sz w:val="22"/>
                <w:szCs w:val="22"/>
                <w:lang w:val="en-US" w:eastAsia="zh-CN"/>
              </w:rPr>
            </w:pPr>
            <w:ins w:id="1044" w:author="Qualcomm-Bharat" w:date="2020-10-07T07:58:00Z">
              <w:r>
                <w:rPr>
                  <w:rFonts w:eastAsia="SimSun"/>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1045" w:author="Qualcomm-Bharat" w:date="2020-10-07T07:58:00Z"/>
                <w:rFonts w:eastAsia="SimSun"/>
                <w:sz w:val="22"/>
                <w:szCs w:val="22"/>
                <w:lang w:val="en-US" w:eastAsia="zh-CN"/>
              </w:rPr>
            </w:pPr>
            <w:ins w:id="1046" w:author="Qualcomm-Bharat" w:date="2020-10-07T07:58:00Z">
              <w:r>
                <w:rPr>
                  <w:rFonts w:eastAsia="SimSun"/>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1047" w:author="Qualcomm-Bharat" w:date="2020-10-07T07:58:00Z"/>
              </w:rPr>
            </w:pPr>
            <w:ins w:id="1048" w:author="Qualcomm-Bharat" w:date="2020-10-07T07:58:00Z">
              <w:r>
                <w:rPr>
                  <w:rFonts w:eastAsia="SimSun"/>
                  <w:sz w:val="22"/>
                  <w:szCs w:val="22"/>
                  <w:lang w:val="en-US" w:eastAsia="zh-CN"/>
                </w:rPr>
                <w:t>Issue 3 and 8 should be discussed in RAN3.</w:t>
              </w:r>
            </w:ins>
          </w:p>
        </w:tc>
      </w:tr>
      <w:tr w:rsidR="00BD16AC" w14:paraId="7BCA6B16" w14:textId="77777777" w:rsidTr="00445875">
        <w:trPr>
          <w:ins w:id="1049" w:author="LG_Oanyong Lee" w:date="2020-10-08T23:44:00Z"/>
        </w:trPr>
        <w:tc>
          <w:tcPr>
            <w:tcW w:w="1271" w:type="dxa"/>
          </w:tcPr>
          <w:p w14:paraId="0D9796A3" w14:textId="1ED33E49" w:rsidR="00BD16AC" w:rsidRDefault="00BD16AC" w:rsidP="00BD16AC">
            <w:pPr>
              <w:spacing w:before="120" w:after="120"/>
              <w:rPr>
                <w:ins w:id="1050" w:author="LG_Oanyong Lee" w:date="2020-10-08T23:44:00Z"/>
                <w:rFonts w:eastAsia="SimSun"/>
                <w:sz w:val="22"/>
                <w:szCs w:val="22"/>
                <w:lang w:val="en-US" w:eastAsia="zh-CN"/>
              </w:rPr>
            </w:pPr>
            <w:ins w:id="1051" w:author="LG_Oanyong Lee" w:date="2020-10-08T23:44:00Z">
              <w:r>
                <w:rPr>
                  <w:rFonts w:hint="eastAsia"/>
                  <w:lang w:eastAsia="ko-KR"/>
                </w:rPr>
                <w:t>LG</w:t>
              </w:r>
            </w:ins>
          </w:p>
        </w:tc>
        <w:tc>
          <w:tcPr>
            <w:tcW w:w="8079" w:type="dxa"/>
          </w:tcPr>
          <w:p w14:paraId="29094712" w14:textId="77777777" w:rsidR="00BD16AC" w:rsidRDefault="00BD16AC" w:rsidP="00BD16AC">
            <w:pPr>
              <w:rPr>
                <w:ins w:id="1052" w:author="LG_Oanyong Lee" w:date="2020-10-08T23:44:00Z"/>
                <w:lang w:eastAsia="ko-KR"/>
              </w:rPr>
            </w:pPr>
            <w:ins w:id="1053"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1054" w:author="LG_Oanyong Lee" w:date="2020-10-08T23:44:00Z"/>
                <w:lang w:eastAsia="ko-KR"/>
              </w:rPr>
            </w:pPr>
            <w:ins w:id="1055"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1056" w:author="LG_Oanyong Lee" w:date="2020-10-08T23:44:00Z"/>
                <w:rFonts w:eastAsia="SimSun"/>
                <w:sz w:val="22"/>
                <w:szCs w:val="22"/>
                <w:lang w:val="en-US" w:eastAsia="zh-CN"/>
              </w:rPr>
            </w:pPr>
            <w:ins w:id="1057"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lang w:eastAsia="ko-KR"/>
              </w:rPr>
            </w:pPr>
            <w:r>
              <w:rPr>
                <w:rFonts w:eastAsiaTheme="minorEastAsia"/>
                <w:sz w:val="22"/>
                <w:szCs w:val="22"/>
                <w:lang w:eastAsia="zh-CN"/>
              </w:rPr>
              <w:t>Issue 3, 8: No strong opinion</w:t>
            </w:r>
          </w:p>
        </w:tc>
      </w:tr>
      <w:tr w:rsidR="00C8162C" w14:paraId="3143C644" w14:textId="77777777" w:rsidTr="00445875">
        <w:tc>
          <w:tcPr>
            <w:tcW w:w="1271" w:type="dxa"/>
          </w:tcPr>
          <w:p w14:paraId="1878230F" w14:textId="41491C8A" w:rsidR="00C8162C" w:rsidRDefault="00C8162C" w:rsidP="00C8162C">
            <w:pPr>
              <w:spacing w:before="120" w:after="120"/>
              <w:rPr>
                <w:lang w:eastAsia="ko-KR"/>
              </w:rPr>
            </w:pPr>
            <w:r>
              <w:t>Samsung</w:t>
            </w:r>
          </w:p>
        </w:tc>
        <w:tc>
          <w:tcPr>
            <w:tcW w:w="8079" w:type="dxa"/>
          </w:tcPr>
          <w:p w14:paraId="53E5C858" w14:textId="2CD8A06B" w:rsidR="00C8162C" w:rsidRDefault="00C8162C" w:rsidP="00C8162C">
            <w:pPr>
              <w:spacing w:before="120" w:after="120"/>
              <w:rPr>
                <w:rFonts w:eastAsiaTheme="minorEastAsia"/>
                <w:sz w:val="22"/>
                <w:szCs w:val="22"/>
                <w:lang w:eastAsia="zh-CN"/>
              </w:rPr>
            </w:pPr>
            <w:r>
              <w:t>We think solutions for Issues 1, 10, and 6 can be combined and jointly considered to address the case of “transfer of a large of connected mode UEs.” In particular, signaling enhancements in the form of groupcast/multicast signaling in support of Solution 3 (Group HO), and pre-handover inter-gNB communications in advance of an impending handover (i.e., before the handover-triggering Measurement Report is received at the source gNB) will be helpful. Special mechanisms will be needed to reduce peak signaling and processing loads when an outgoing cell and the incoming cell have nearly-identical coverage (e.g., in case of quasi-Earth-fixed beams).</w:t>
            </w:r>
          </w:p>
        </w:tc>
      </w:tr>
      <w:tr w:rsidR="00A4120B" w14:paraId="6F731C38" w14:textId="77777777" w:rsidTr="00445875">
        <w:tc>
          <w:tcPr>
            <w:tcW w:w="1271" w:type="dxa"/>
          </w:tcPr>
          <w:p w14:paraId="6D15151F" w14:textId="79621D25" w:rsidR="00A4120B" w:rsidRDefault="00A4120B" w:rsidP="00C8162C">
            <w:pPr>
              <w:spacing w:before="120" w:after="120"/>
            </w:pPr>
            <w:r>
              <w:lastRenderedPageBreak/>
              <w:t xml:space="preserve">Apple </w:t>
            </w:r>
          </w:p>
        </w:tc>
        <w:tc>
          <w:tcPr>
            <w:tcW w:w="8079" w:type="dxa"/>
          </w:tcPr>
          <w:p w14:paraId="7E986AA8" w14:textId="740D3741" w:rsidR="00A4120B" w:rsidRDefault="00A4120B" w:rsidP="00C8162C">
            <w:pPr>
              <w:spacing w:before="120" w:after="120"/>
            </w:pPr>
            <w:r>
              <w:t>Issue 1, 10: Solutions 1, 2</w:t>
            </w:r>
            <w:r w:rsidR="00150B51">
              <w:t>, 3 and even 4</w:t>
            </w:r>
            <w:r>
              <w:t xml:space="preserve"> all need to be discussed. We also feel that some combinations of these solutions can also be created for example 3 and 4 that can help reduce unnecessary UE signaling overheads. </w:t>
            </w:r>
          </w:p>
          <w:p w14:paraId="4FC13852" w14:textId="77777777" w:rsidR="00A4120B" w:rsidRDefault="00A4120B" w:rsidP="00C8162C">
            <w:pPr>
              <w:spacing w:before="120" w:after="120"/>
            </w:pPr>
            <w:r>
              <w:t>Issue 6: Solution 5 should be discussed and studied.</w:t>
            </w:r>
          </w:p>
          <w:p w14:paraId="5CD84244" w14:textId="510E8036" w:rsidR="00A4120B" w:rsidRDefault="00A4120B" w:rsidP="00C8162C">
            <w:pPr>
              <w:spacing w:before="120" w:after="120"/>
            </w:pPr>
            <w:r>
              <w:t xml:space="preserve">Issue 3, 8: Solution 10 would be a good option. </w:t>
            </w:r>
          </w:p>
        </w:tc>
      </w:tr>
      <w:tr w:rsidR="004B3C38" w14:paraId="4A036AB6" w14:textId="77777777" w:rsidTr="00445875">
        <w:trPr>
          <w:ins w:id="1058" w:author="lixiaolong" w:date="2020-10-09T08:54:00Z"/>
        </w:trPr>
        <w:tc>
          <w:tcPr>
            <w:tcW w:w="1271" w:type="dxa"/>
          </w:tcPr>
          <w:p w14:paraId="36E4445D" w14:textId="426D03B3" w:rsidR="004B3C38" w:rsidRPr="004B3C38" w:rsidRDefault="004B3C38" w:rsidP="00C8162C">
            <w:pPr>
              <w:spacing w:before="120" w:after="120"/>
              <w:rPr>
                <w:ins w:id="1059" w:author="lixiaolong" w:date="2020-10-09T08:54:00Z"/>
                <w:rFonts w:eastAsiaTheme="minorEastAsia"/>
                <w:lang w:eastAsia="zh-CN"/>
              </w:rPr>
            </w:pPr>
            <w:ins w:id="1060" w:author="lixiaolong" w:date="2020-10-09T08:59:00Z">
              <w:r>
                <w:rPr>
                  <w:rFonts w:eastAsiaTheme="minorEastAsia" w:hint="eastAsia"/>
                  <w:lang w:eastAsia="zh-CN"/>
                </w:rPr>
                <w:t>X</w:t>
              </w:r>
              <w:r>
                <w:rPr>
                  <w:rFonts w:eastAsiaTheme="minorEastAsia"/>
                  <w:lang w:eastAsia="zh-CN"/>
                </w:rPr>
                <w:t>iaomi</w:t>
              </w:r>
            </w:ins>
          </w:p>
        </w:tc>
        <w:tc>
          <w:tcPr>
            <w:tcW w:w="8079" w:type="dxa"/>
          </w:tcPr>
          <w:p w14:paraId="734ADAC5" w14:textId="77777777" w:rsidR="004B3C38" w:rsidRDefault="00502C1C" w:rsidP="00C8162C">
            <w:pPr>
              <w:spacing w:before="120" w:after="120"/>
              <w:rPr>
                <w:ins w:id="1061" w:author="lixiaolong" w:date="2020-10-09T09:22:00Z"/>
                <w:rFonts w:eastAsiaTheme="minorEastAsia"/>
                <w:lang w:eastAsia="zh-CN"/>
              </w:rPr>
            </w:pPr>
            <w:ins w:id="1062" w:author="lixiaolong" w:date="2020-10-09T09:21:00Z">
              <w:r>
                <w:rPr>
                  <w:rFonts w:eastAsiaTheme="minorEastAsia" w:hint="eastAsia"/>
                  <w:lang w:eastAsia="zh-CN"/>
                </w:rPr>
                <w:t>F</w:t>
              </w:r>
              <w:r>
                <w:rPr>
                  <w:rFonts w:eastAsiaTheme="minorEastAsia"/>
                  <w:lang w:eastAsia="zh-CN"/>
                </w:rPr>
                <w:t>or issues 1 and 10, solution</w:t>
              </w:r>
            </w:ins>
            <w:ins w:id="1063" w:author="lixiaolong" w:date="2020-10-09T09:22:00Z">
              <w:r>
                <w:rPr>
                  <w:rFonts w:eastAsiaTheme="minorEastAsia"/>
                  <w:lang w:eastAsia="zh-CN"/>
                </w:rPr>
                <w:t>s 1, 2 and 3 should be studied.</w:t>
              </w:r>
            </w:ins>
          </w:p>
          <w:p w14:paraId="6E1F8377" w14:textId="1FE76049" w:rsidR="00502C1C" w:rsidRPr="00502C1C" w:rsidRDefault="00502C1C" w:rsidP="00C8162C">
            <w:pPr>
              <w:spacing w:before="120" w:after="120"/>
              <w:rPr>
                <w:ins w:id="1064" w:author="lixiaolong" w:date="2020-10-09T08:54:00Z"/>
                <w:rFonts w:eastAsiaTheme="minorEastAsia"/>
                <w:lang w:eastAsia="zh-CN"/>
              </w:rPr>
            </w:pPr>
            <w:ins w:id="1065" w:author="lixiaolong" w:date="2020-10-09T09:22:00Z">
              <w:r>
                <w:rPr>
                  <w:rFonts w:eastAsiaTheme="minorEastAsia"/>
                  <w:lang w:eastAsia="zh-CN"/>
                </w:rPr>
                <w:t>For issue</w:t>
              </w:r>
            </w:ins>
            <w:ins w:id="1066" w:author="lixiaolong" w:date="2020-10-09T09:25:00Z">
              <w:r w:rsidR="00CD0069">
                <w:rPr>
                  <w:rFonts w:eastAsiaTheme="minorEastAsia"/>
                  <w:lang w:eastAsia="zh-CN"/>
                </w:rPr>
                <w:t xml:space="preserve"> </w:t>
              </w:r>
            </w:ins>
            <w:ins w:id="1067" w:author="lixiaolong" w:date="2020-10-09T09:22:00Z">
              <w:r>
                <w:rPr>
                  <w:rFonts w:eastAsiaTheme="minorEastAsia"/>
                  <w:lang w:eastAsia="zh-CN"/>
                </w:rPr>
                <w:t xml:space="preserve">6, </w:t>
              </w:r>
            </w:ins>
            <w:ins w:id="1068" w:author="lixiaolong" w:date="2020-10-09T09:23:00Z">
              <w:r>
                <w:rPr>
                  <w:rFonts w:eastAsiaTheme="minorEastAsia"/>
                  <w:lang w:eastAsia="zh-CN"/>
                </w:rPr>
                <w:t>solutions 5 and 6 should be studied.</w:t>
              </w:r>
            </w:ins>
          </w:p>
        </w:tc>
      </w:tr>
      <w:tr w:rsidR="0039565F" w14:paraId="6EF3E417" w14:textId="77777777" w:rsidTr="00445875">
        <w:trPr>
          <w:ins w:id="1069" w:author="OPPO" w:date="2020-10-09T11:47:00Z"/>
        </w:trPr>
        <w:tc>
          <w:tcPr>
            <w:tcW w:w="1271" w:type="dxa"/>
          </w:tcPr>
          <w:p w14:paraId="08F63F39" w14:textId="1C4BB9C2" w:rsidR="0039565F" w:rsidRDefault="0039565F" w:rsidP="0039565F">
            <w:pPr>
              <w:spacing w:before="120" w:after="120"/>
              <w:rPr>
                <w:ins w:id="1070" w:author="OPPO" w:date="2020-10-09T11:47:00Z"/>
                <w:rFonts w:eastAsiaTheme="minorEastAsia"/>
                <w:lang w:eastAsia="zh-CN"/>
              </w:rPr>
            </w:pPr>
            <w:ins w:id="1071" w:author="OPPO" w:date="2020-10-09T11:47: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02214A8" w14:textId="77777777" w:rsidR="0039565F" w:rsidRDefault="0039565F" w:rsidP="0039565F">
            <w:pPr>
              <w:spacing w:before="120" w:after="120"/>
              <w:rPr>
                <w:ins w:id="1072" w:author="OPPO" w:date="2020-10-09T11:47:00Z"/>
                <w:rFonts w:eastAsia="SimSun"/>
                <w:iCs/>
                <w:sz w:val="22"/>
                <w:szCs w:val="22"/>
                <w:lang w:val="en-US" w:eastAsia="zh-CN"/>
              </w:rPr>
            </w:pPr>
            <w:ins w:id="1073" w:author="OPPO" w:date="2020-10-09T11:47:00Z">
              <w:r>
                <w:rPr>
                  <w:rFonts w:eastAsia="SimSun"/>
                  <w:iCs/>
                  <w:sz w:val="22"/>
                  <w:szCs w:val="22"/>
                  <w:lang w:val="en-US" w:eastAsia="zh-CN"/>
                </w:rPr>
                <w:t>We think for Issue 1, Issue 10 and Issue 6, they can be addressed by all solutions from solution 1 to solution 6.</w:t>
              </w:r>
            </w:ins>
          </w:p>
          <w:p w14:paraId="69E41B30" w14:textId="567F27F4" w:rsidR="0039565F" w:rsidRDefault="0039565F" w:rsidP="0039565F">
            <w:pPr>
              <w:spacing w:before="120" w:after="120"/>
              <w:rPr>
                <w:ins w:id="1074" w:author="OPPO" w:date="2020-10-09T11:47:00Z"/>
                <w:rFonts w:eastAsiaTheme="minorEastAsia"/>
                <w:lang w:eastAsia="zh-CN"/>
              </w:rPr>
            </w:pPr>
            <w:ins w:id="1075" w:author="OPPO" w:date="2020-10-09T11:47:00Z">
              <w:r>
                <w:rPr>
                  <w:rFonts w:eastAsia="SimSun"/>
                  <w:iCs/>
                  <w:sz w:val="22"/>
                  <w:szCs w:val="22"/>
                  <w:lang w:val="en-US" w:eastAsia="zh-CN"/>
                </w:rPr>
                <w:t>For Issue 3 and 8, leave it to RAN3.</w:t>
              </w:r>
            </w:ins>
          </w:p>
        </w:tc>
      </w:tr>
      <w:tr w:rsidR="00EE29DD" w14:paraId="2DA431A9" w14:textId="77777777" w:rsidTr="00EE29DD">
        <w:trPr>
          <w:ins w:id="1076" w:author="Spreadtrum" w:date="2020-10-09T15:31:00Z"/>
        </w:trPr>
        <w:tc>
          <w:tcPr>
            <w:tcW w:w="1271" w:type="dxa"/>
          </w:tcPr>
          <w:p w14:paraId="0D913E60" w14:textId="77777777" w:rsidR="00EE29DD" w:rsidRDefault="00EE29DD" w:rsidP="000461AD">
            <w:pPr>
              <w:spacing w:before="120" w:after="120"/>
              <w:rPr>
                <w:ins w:id="1077" w:author="Spreadtrum" w:date="2020-10-09T15:31:00Z"/>
                <w:rFonts w:eastAsiaTheme="minorEastAsia"/>
                <w:lang w:eastAsia="zh-CN"/>
              </w:rPr>
            </w:pPr>
            <w:ins w:id="1078" w:author="Spreadtrum" w:date="2020-10-09T15:31:00Z">
              <w:r>
                <w:rPr>
                  <w:rFonts w:eastAsiaTheme="minorEastAsia" w:hint="eastAsia"/>
                  <w:lang w:eastAsia="zh-CN"/>
                </w:rPr>
                <w:t>Spreadtrum</w:t>
              </w:r>
            </w:ins>
          </w:p>
        </w:tc>
        <w:tc>
          <w:tcPr>
            <w:tcW w:w="8079" w:type="dxa"/>
          </w:tcPr>
          <w:p w14:paraId="18129011" w14:textId="77777777" w:rsidR="00EE29DD" w:rsidRDefault="00EE29DD" w:rsidP="000461AD">
            <w:pPr>
              <w:spacing w:before="120" w:after="120"/>
              <w:rPr>
                <w:ins w:id="1079" w:author="Spreadtrum" w:date="2020-10-09T15:31:00Z"/>
                <w:rFonts w:eastAsiaTheme="minorEastAsia"/>
                <w:lang w:eastAsia="zh-CN"/>
              </w:rPr>
            </w:pPr>
            <w:ins w:id="1080" w:author="Spreadtrum" w:date="2020-10-09T15:31:00Z">
              <w:r>
                <w:rPr>
                  <w:rFonts w:eastAsiaTheme="minorEastAsia" w:hint="eastAsia"/>
                  <w:lang w:eastAsia="zh-CN"/>
                </w:rPr>
                <w:t xml:space="preserve">For issue 1, </w:t>
              </w:r>
              <w:r>
                <w:rPr>
                  <w:rFonts w:eastAsiaTheme="minorEastAsia"/>
                  <w:lang w:eastAsia="zh-CN"/>
                </w:rPr>
                <w:t>we think that the problem is not on “many”. Solution 1 seems feasible.</w:t>
              </w:r>
            </w:ins>
          </w:p>
          <w:p w14:paraId="1B2D8F94" w14:textId="77777777" w:rsidR="00EE29DD" w:rsidRDefault="00EE29DD" w:rsidP="000461AD">
            <w:pPr>
              <w:spacing w:before="120" w:after="120"/>
              <w:rPr>
                <w:ins w:id="1081" w:author="Spreadtrum" w:date="2020-10-09T15:31:00Z"/>
                <w:rFonts w:eastAsiaTheme="minorEastAsia"/>
                <w:lang w:eastAsia="zh-CN"/>
              </w:rPr>
            </w:pPr>
            <w:ins w:id="1082" w:author="Spreadtrum" w:date="2020-10-09T15:31:00Z">
              <w:r>
                <w:rPr>
                  <w:rFonts w:eastAsiaTheme="minorEastAsia"/>
                  <w:lang w:eastAsia="zh-CN"/>
                </w:rPr>
                <w:t xml:space="preserve">For issue 10, there may be the problem of “many”. But we wonder how solution 3 can work. Even though the handover command can be broadcasted, there is still storm of signalling to complete the handover in the new cell. </w:t>
              </w:r>
            </w:ins>
          </w:p>
          <w:p w14:paraId="3DE9EB78" w14:textId="77777777" w:rsidR="00EE29DD" w:rsidRDefault="00EE29DD" w:rsidP="000461AD">
            <w:pPr>
              <w:spacing w:before="120" w:after="120"/>
              <w:rPr>
                <w:ins w:id="1083" w:author="Spreadtrum" w:date="2020-10-09T15:31:00Z"/>
                <w:rFonts w:eastAsiaTheme="minorEastAsia"/>
                <w:lang w:eastAsia="zh-CN"/>
              </w:rPr>
            </w:pPr>
            <w:ins w:id="1084" w:author="Spreadtrum" w:date="2020-10-09T15:31:00Z">
              <w:r>
                <w:rPr>
                  <w:rFonts w:eastAsiaTheme="minorEastAsia"/>
                  <w:lang w:eastAsia="zh-CN"/>
                </w:rPr>
                <w:t>For issue 6, solution 5 is feasible.</w:t>
              </w:r>
            </w:ins>
          </w:p>
          <w:p w14:paraId="51FB381A" w14:textId="77777777" w:rsidR="00EE29DD" w:rsidRDefault="00EE29DD" w:rsidP="000461AD">
            <w:pPr>
              <w:spacing w:before="120" w:after="120"/>
              <w:rPr>
                <w:ins w:id="1085" w:author="Spreadtrum" w:date="2020-10-09T15:31:00Z"/>
                <w:rFonts w:eastAsiaTheme="minorEastAsia"/>
                <w:lang w:eastAsia="zh-CN"/>
              </w:rPr>
            </w:pPr>
            <w:ins w:id="1086" w:author="Spreadtrum" w:date="2020-10-09T15:31:00Z">
              <w:r>
                <w:rPr>
                  <w:rFonts w:eastAsiaTheme="minorEastAsia"/>
                  <w:lang w:eastAsia="zh-CN"/>
                </w:rPr>
                <w:t>For issue 3 and 8, they are RAN3 scope.</w:t>
              </w:r>
            </w:ins>
          </w:p>
        </w:tc>
      </w:tr>
      <w:tr w:rsidR="009F7E85" w14:paraId="6A79D548" w14:textId="77777777" w:rsidTr="00EE29DD">
        <w:trPr>
          <w:ins w:id="1087" w:author="Min Min13 Xu" w:date="2020-10-09T16:57:00Z"/>
        </w:trPr>
        <w:tc>
          <w:tcPr>
            <w:tcW w:w="1271" w:type="dxa"/>
          </w:tcPr>
          <w:p w14:paraId="68437A69" w14:textId="41FE9E22" w:rsidR="009F7E85" w:rsidRDefault="009F7E85" w:rsidP="009F7E85">
            <w:pPr>
              <w:spacing w:before="120" w:after="120"/>
              <w:rPr>
                <w:ins w:id="1088" w:author="Min Min13 Xu" w:date="2020-10-09T16:57:00Z"/>
                <w:rFonts w:eastAsiaTheme="minorEastAsia"/>
                <w:lang w:eastAsia="zh-CN"/>
              </w:rPr>
            </w:pPr>
            <w:ins w:id="1089" w:author="Min Min13 Xu" w:date="2020-10-09T16:57:00Z">
              <w:r>
                <w:t>Lenovo</w:t>
              </w:r>
            </w:ins>
          </w:p>
        </w:tc>
        <w:tc>
          <w:tcPr>
            <w:tcW w:w="8079" w:type="dxa"/>
          </w:tcPr>
          <w:p w14:paraId="7FDF71EF" w14:textId="7B02FBF2" w:rsidR="009F7E85" w:rsidRDefault="009F7E85" w:rsidP="009F7E85">
            <w:pPr>
              <w:spacing w:before="120" w:after="120"/>
              <w:rPr>
                <w:ins w:id="1090" w:author="Min Min13 Xu" w:date="2020-10-09T17:04:00Z"/>
              </w:rPr>
            </w:pPr>
            <w:ins w:id="1091" w:author="Min Min13 Xu" w:date="2020-10-09T16:58:00Z">
              <w:r>
                <w:t xml:space="preserve">For Issue 1, </w:t>
              </w:r>
            </w:ins>
            <w:ins w:id="1092" w:author="Min Min13 Xu" w:date="2020-10-09T17:00:00Z">
              <w:r>
                <w:t>10 as well as 6, we prefer</w:t>
              </w:r>
            </w:ins>
            <w:ins w:id="1093" w:author="Min Min13 Xu" w:date="2020-10-09T17:01:00Z">
              <w:r>
                <w:t xml:space="preserve"> to consider CHO</w:t>
              </w:r>
            </w:ins>
            <w:ins w:id="1094" w:author="Min Min13 Xu" w:date="2020-10-09T17:03:00Z">
              <w:r>
                <w:t xml:space="preserve"> (Solution 1 and 6)</w:t>
              </w:r>
            </w:ins>
            <w:ins w:id="1095" w:author="Min Min13 Xu" w:date="2020-10-09T17:01:00Z">
              <w:r>
                <w:t xml:space="preserve"> first for a unified solution</w:t>
              </w:r>
            </w:ins>
            <w:ins w:id="1096" w:author="Min Min13 Xu" w:date="2020-10-09T17:02:00Z">
              <w:r>
                <w:t xml:space="preserve">. Solution </w:t>
              </w:r>
            </w:ins>
            <w:ins w:id="1097" w:author="Min Min13 Xu" w:date="2020-10-09T17:03:00Z">
              <w:r>
                <w:t xml:space="preserve">2, 3 and 5 are not excluded now as it may be necessary to </w:t>
              </w:r>
            </w:ins>
            <w:ins w:id="1098" w:author="Min Min13 Xu" w:date="2020-10-09T17:04:00Z">
              <w:r>
                <w:t>cope with possible</w:t>
              </w:r>
            </w:ins>
            <w:ins w:id="1099" w:author="Min Min13 Xu" w:date="2020-10-09T17:03:00Z">
              <w:r>
                <w:t xml:space="preserve"> signalling sto</w:t>
              </w:r>
            </w:ins>
            <w:ins w:id="1100" w:author="Min Min13 Xu" w:date="2020-10-09T17:04:00Z">
              <w:r>
                <w:t>rm.</w:t>
              </w:r>
            </w:ins>
          </w:p>
          <w:p w14:paraId="39BD16B1" w14:textId="77777777" w:rsidR="009F7E85" w:rsidRDefault="009F7E85" w:rsidP="009F7E85">
            <w:pPr>
              <w:spacing w:before="120" w:after="120"/>
              <w:rPr>
                <w:ins w:id="1101" w:author="Min Min13 Xu" w:date="2020-10-09T17:06:00Z"/>
              </w:rPr>
            </w:pPr>
            <w:ins w:id="1102" w:author="Min Min13 Xu" w:date="2020-10-09T17:04:00Z">
              <w:r>
                <w:t>I</w:t>
              </w:r>
              <w:r w:rsidRPr="009F7E85">
                <w:t>ssue 3 and 8</w:t>
              </w:r>
              <w:r>
                <w:t xml:space="preserve"> should be </w:t>
              </w:r>
            </w:ins>
            <w:ins w:id="1103" w:author="Min Min13 Xu" w:date="2020-10-09T17:05:00Z">
              <w:r>
                <w:t>discussed in</w:t>
              </w:r>
            </w:ins>
            <w:ins w:id="1104" w:author="Min Min13 Xu" w:date="2020-10-09T17:04:00Z">
              <w:r w:rsidRPr="009F7E85">
                <w:t xml:space="preserve"> RAN3 </w:t>
              </w:r>
            </w:ins>
            <w:ins w:id="1105" w:author="Min Min13 Xu" w:date="2020-10-09T17:05:00Z">
              <w:r>
                <w:t>first</w:t>
              </w:r>
            </w:ins>
            <w:ins w:id="1106" w:author="Min Min13 Xu" w:date="2020-10-09T17:04:00Z">
              <w:r w:rsidRPr="009F7E85">
                <w:t>.</w:t>
              </w:r>
            </w:ins>
          </w:p>
          <w:p w14:paraId="7FBC00DB" w14:textId="2B0C5DA8" w:rsidR="009F7E85" w:rsidRPr="009F7E85" w:rsidRDefault="009F7E85" w:rsidP="009F7E85">
            <w:pPr>
              <w:spacing w:before="120" w:after="120"/>
              <w:rPr>
                <w:ins w:id="1107" w:author="Min Min13 Xu" w:date="2020-10-09T16:57:00Z"/>
              </w:rPr>
            </w:pPr>
            <w:ins w:id="1108" w:author="Min Min13 Xu" w:date="2020-10-09T17:06:00Z">
              <w:r w:rsidRPr="009F7E85">
                <w:t xml:space="preserve">For now we see no difference for earth fixed/moving cells in Issue </w:t>
              </w:r>
              <w:r>
                <w:t>1</w:t>
              </w:r>
              <w:r w:rsidRPr="009F7E85">
                <w:t xml:space="preserve">, </w:t>
              </w:r>
              <w:r>
                <w:t>10</w:t>
              </w:r>
              <w:r w:rsidRPr="009F7E85">
                <w:t xml:space="preserve"> and </w:t>
              </w:r>
              <w:r>
                <w:t>6</w:t>
              </w:r>
              <w:r w:rsidRPr="009F7E85">
                <w:t>. But solutions may consider some optimization to cope with cell movement during switch over.</w:t>
              </w:r>
            </w:ins>
          </w:p>
        </w:tc>
      </w:tr>
      <w:tr w:rsidR="00A01441" w14:paraId="2D7700BA" w14:textId="77777777" w:rsidTr="00EE29DD">
        <w:trPr>
          <w:ins w:id="1109" w:author="Nokia" w:date="2020-10-09T12:46:00Z"/>
        </w:trPr>
        <w:tc>
          <w:tcPr>
            <w:tcW w:w="1271" w:type="dxa"/>
          </w:tcPr>
          <w:p w14:paraId="338E6D6A" w14:textId="3135567C" w:rsidR="00A01441" w:rsidRDefault="00A01441" w:rsidP="00A01441">
            <w:pPr>
              <w:spacing w:before="120" w:after="120"/>
              <w:rPr>
                <w:ins w:id="1110" w:author="Nokia" w:date="2020-10-09T12:46:00Z"/>
              </w:rPr>
            </w:pPr>
            <w:ins w:id="1111" w:author="Nokia" w:date="2020-10-09T12:46:00Z">
              <w:r>
                <w:rPr>
                  <w:rFonts w:eastAsia="SimSun"/>
                  <w:sz w:val="22"/>
                  <w:szCs w:val="22"/>
                  <w:lang w:val="en-US" w:eastAsia="zh-CN"/>
                </w:rPr>
                <w:t>Nokia</w:t>
              </w:r>
            </w:ins>
          </w:p>
        </w:tc>
        <w:tc>
          <w:tcPr>
            <w:tcW w:w="8079" w:type="dxa"/>
          </w:tcPr>
          <w:p w14:paraId="664395BB" w14:textId="5BF22001" w:rsidR="00A01441" w:rsidRDefault="00A01441" w:rsidP="00A01441">
            <w:pPr>
              <w:spacing w:before="120" w:after="120"/>
              <w:rPr>
                <w:ins w:id="1112" w:author="Nokia" w:date="2020-10-09T12:46:00Z"/>
                <w:rFonts w:eastAsiaTheme="minorEastAsia"/>
                <w:sz w:val="22"/>
                <w:szCs w:val="22"/>
                <w:lang w:eastAsia="zh-CN"/>
              </w:rPr>
            </w:pPr>
            <w:ins w:id="1113" w:author="Nokia" w:date="2020-10-09T12:46:00Z">
              <w:r>
                <w:rPr>
                  <w:rFonts w:eastAsiaTheme="minorEastAsia"/>
                  <w:sz w:val="22"/>
                  <w:szCs w:val="22"/>
                  <w:lang w:eastAsia="zh-CN"/>
                </w:rPr>
                <w:t>Issue 1, 10: Solution 1 (CHO) and</w:t>
              </w:r>
            </w:ins>
            <w:ins w:id="1114" w:author="Nokia" w:date="2020-10-09T12:47:00Z">
              <w:r>
                <w:rPr>
                  <w:rFonts w:eastAsiaTheme="minorEastAsia"/>
                  <w:sz w:val="22"/>
                  <w:szCs w:val="22"/>
                  <w:lang w:eastAsia="zh-CN"/>
                </w:rPr>
                <w:t>/or</w:t>
              </w:r>
            </w:ins>
            <w:ins w:id="1115" w:author="Nokia" w:date="2020-10-09T12:46:00Z">
              <w:r>
                <w:rPr>
                  <w:rFonts w:eastAsiaTheme="minorEastAsia"/>
                  <w:sz w:val="22"/>
                  <w:szCs w:val="22"/>
                  <w:lang w:eastAsia="zh-CN"/>
                </w:rPr>
                <w:t xml:space="preserve"> Solution 3 (Group HO) can be evaluated</w:t>
              </w:r>
            </w:ins>
          </w:p>
          <w:p w14:paraId="49D41A19" w14:textId="77777777" w:rsidR="00A01441" w:rsidRDefault="00A01441" w:rsidP="00A01441">
            <w:pPr>
              <w:spacing w:before="120" w:after="120"/>
              <w:rPr>
                <w:ins w:id="1116" w:author="Nokia" w:date="2020-10-09T12:46:00Z"/>
                <w:rFonts w:eastAsiaTheme="minorEastAsia"/>
                <w:sz w:val="22"/>
                <w:szCs w:val="22"/>
                <w:lang w:eastAsia="zh-CN"/>
              </w:rPr>
            </w:pPr>
            <w:ins w:id="1117" w:author="Nokia" w:date="2020-10-09T12:46:00Z">
              <w:r>
                <w:rPr>
                  <w:rFonts w:eastAsiaTheme="minorEastAsia"/>
                  <w:sz w:val="22"/>
                  <w:szCs w:val="22"/>
                  <w:lang w:eastAsia="zh-CN"/>
                </w:rPr>
                <w:t>For Issue 6, we are not sure how CHO alone can mitigate this problem? Maybe, similarly to what has been stated above, a combination of CHO and group HO can be considered?</w:t>
              </w:r>
            </w:ins>
          </w:p>
          <w:p w14:paraId="7A085A24" w14:textId="462AD2C7" w:rsidR="00A01441" w:rsidRDefault="00A01441" w:rsidP="00A01441">
            <w:pPr>
              <w:spacing w:before="120" w:after="120"/>
              <w:rPr>
                <w:ins w:id="1118" w:author="Nokia" w:date="2020-10-09T12:46:00Z"/>
              </w:rPr>
            </w:pPr>
            <w:ins w:id="1119" w:author="Nokia" w:date="2020-10-09T12:46:00Z">
              <w:r>
                <w:rPr>
                  <w:rFonts w:eastAsiaTheme="minorEastAsia"/>
                  <w:sz w:val="22"/>
                  <w:szCs w:val="22"/>
                  <w:lang w:eastAsia="zh-CN"/>
                </w:rPr>
                <w:t xml:space="preserve">Issue 3, 8: solution 8 seems to be the right candidate. However, it shall be </w:t>
              </w:r>
            </w:ins>
            <w:ins w:id="1120" w:author="Nokia" w:date="2020-10-09T12:47:00Z">
              <w:r>
                <w:rPr>
                  <w:rFonts w:eastAsiaTheme="minorEastAsia"/>
                  <w:sz w:val="22"/>
                  <w:szCs w:val="22"/>
                  <w:lang w:eastAsia="zh-CN"/>
                </w:rPr>
                <w:t xml:space="preserve">first </w:t>
              </w:r>
            </w:ins>
            <w:ins w:id="1121" w:author="Nokia" w:date="2020-10-09T12:46:00Z">
              <w:r>
                <w:rPr>
                  <w:rFonts w:eastAsiaTheme="minorEastAsia"/>
                  <w:sz w:val="22"/>
                  <w:szCs w:val="22"/>
                  <w:lang w:eastAsia="zh-CN"/>
                </w:rPr>
                <w:t>considered in RAN3, as suggested in one of the previous questions and favoured by most companies.</w:t>
              </w:r>
            </w:ins>
          </w:p>
        </w:tc>
      </w:tr>
      <w:tr w:rsidR="00EB6A44" w14:paraId="4A8A4C89" w14:textId="77777777" w:rsidTr="00EE29DD">
        <w:trPr>
          <w:ins w:id="1122" w:author="Soghomonian, Manook, Vodafone Group" w:date="2020-10-09T12:10:00Z"/>
        </w:trPr>
        <w:tc>
          <w:tcPr>
            <w:tcW w:w="1271" w:type="dxa"/>
          </w:tcPr>
          <w:p w14:paraId="32963F51" w14:textId="23BB7ABA" w:rsidR="00EB6A44" w:rsidRDefault="00EB6A44" w:rsidP="00A01441">
            <w:pPr>
              <w:spacing w:before="120" w:after="120"/>
              <w:rPr>
                <w:ins w:id="1123" w:author="Soghomonian, Manook, Vodafone Group" w:date="2020-10-09T12:10:00Z"/>
                <w:rFonts w:eastAsia="SimSun"/>
                <w:sz w:val="22"/>
                <w:szCs w:val="22"/>
                <w:lang w:val="en-US" w:eastAsia="zh-CN"/>
              </w:rPr>
            </w:pPr>
            <w:ins w:id="1124" w:author="Soghomonian, Manook, Vodafone Group" w:date="2020-10-09T12:11:00Z">
              <w:r>
                <w:rPr>
                  <w:rFonts w:eastAsia="SimSun"/>
                  <w:sz w:val="22"/>
                  <w:szCs w:val="22"/>
                  <w:lang w:val="en-US" w:eastAsia="zh-CN"/>
                </w:rPr>
                <w:t xml:space="preserve">Vodafone </w:t>
              </w:r>
            </w:ins>
          </w:p>
        </w:tc>
        <w:tc>
          <w:tcPr>
            <w:tcW w:w="8079" w:type="dxa"/>
          </w:tcPr>
          <w:p w14:paraId="6C036F11" w14:textId="77777777" w:rsidR="00EB6A44" w:rsidRPr="00EB6A44" w:rsidRDefault="00EB6A44" w:rsidP="00A01441">
            <w:pPr>
              <w:spacing w:before="120" w:after="120"/>
              <w:rPr>
                <w:ins w:id="1125" w:author="Soghomonian, Manook, Vodafone Group" w:date="2020-10-09T12:13:00Z"/>
                <w:sz w:val="22"/>
                <w:szCs w:val="22"/>
                <w:rPrChange w:id="1126" w:author="Soghomonian, Manook, Vodafone Group" w:date="2020-10-09T12:13:00Z">
                  <w:rPr>
                    <w:ins w:id="1127" w:author="Soghomonian, Manook, Vodafone Group" w:date="2020-10-09T12:13:00Z"/>
                    <w:i/>
                    <w:iCs/>
                    <w:sz w:val="22"/>
                    <w:szCs w:val="22"/>
                  </w:rPr>
                </w:rPrChange>
              </w:rPr>
            </w:pPr>
            <w:ins w:id="1128" w:author="Soghomonian, Manook, Vodafone Group" w:date="2020-10-09T12:12:00Z">
              <w:r w:rsidRPr="00EB6A44">
                <w:rPr>
                  <w:rFonts w:eastAsiaTheme="minorEastAsia"/>
                  <w:sz w:val="22"/>
                  <w:szCs w:val="22"/>
                  <w:lang w:eastAsia="zh-CN"/>
                  <w:rPrChange w:id="1129" w:author="Soghomonian, Manook, Vodafone Group" w:date="2020-10-09T12:13:00Z">
                    <w:rPr>
                      <w:rFonts w:eastAsiaTheme="minorEastAsia"/>
                      <w:sz w:val="22"/>
                      <w:szCs w:val="22"/>
                      <w:lang w:eastAsia="zh-CN"/>
                    </w:rPr>
                  </w:rPrChange>
                </w:rPr>
                <w:t xml:space="preserve">the highest priority in the described scenario must be </w:t>
              </w:r>
              <w:commentRangeStart w:id="1130"/>
              <w:r w:rsidRPr="00EB6A44">
                <w:rPr>
                  <w:sz w:val="22"/>
                  <w:szCs w:val="22"/>
                  <w:rPrChange w:id="1131" w:author="Soghomonian, Manook, Vodafone Group" w:date="2020-10-09T12:13:00Z">
                    <w:rPr>
                      <w:i/>
                      <w:iCs/>
                      <w:sz w:val="22"/>
                      <w:szCs w:val="22"/>
                    </w:rPr>
                  </w:rPrChange>
                </w:rPr>
                <w:t>Issue 1</w:t>
              </w:r>
              <w:commentRangeEnd w:id="1130"/>
              <w:r w:rsidRPr="00EB6A44">
                <w:rPr>
                  <w:rStyle w:val="CommentReference"/>
                  <w:rPrChange w:id="1132" w:author="Soghomonian, Manook, Vodafone Group" w:date="2020-10-09T12:13:00Z">
                    <w:rPr>
                      <w:rStyle w:val="CommentReference"/>
                    </w:rPr>
                  </w:rPrChange>
                </w:rPr>
                <w:commentReference w:id="1130"/>
              </w:r>
              <w:r w:rsidRPr="00EB6A44">
                <w:rPr>
                  <w:sz w:val="22"/>
                  <w:szCs w:val="22"/>
                  <w:rPrChange w:id="1133" w:author="Soghomonian, Manook, Vodafone Group" w:date="2020-10-09T12:13:00Z">
                    <w:rPr>
                      <w:i/>
                      <w:iCs/>
                      <w:sz w:val="22"/>
                      <w:szCs w:val="22"/>
                    </w:rPr>
                  </w:rPrChange>
                </w:rPr>
                <w:t xml:space="preserve">, 10. </w:t>
              </w:r>
            </w:ins>
          </w:p>
          <w:p w14:paraId="57F38F08" w14:textId="78B53599" w:rsidR="0018447A" w:rsidRDefault="00EB6A44" w:rsidP="00A01441">
            <w:pPr>
              <w:spacing w:before="120" w:after="120"/>
              <w:rPr>
                <w:ins w:id="1134" w:author="Soghomonian, Manook, Vodafone Group" w:date="2020-10-09T12:32:00Z"/>
                <w:sz w:val="22"/>
                <w:szCs w:val="22"/>
              </w:rPr>
            </w:pPr>
            <w:ins w:id="1135" w:author="Soghomonian, Manook, Vodafone Group" w:date="2020-10-09T12:13:00Z">
              <w:r w:rsidRPr="00EB6A44">
                <w:rPr>
                  <w:sz w:val="22"/>
                  <w:szCs w:val="22"/>
                  <w:rPrChange w:id="1136" w:author="Soghomonian, Manook, Vodafone Group" w:date="2020-10-09T12:13:00Z">
                    <w:rPr>
                      <w:i/>
                      <w:iCs/>
                      <w:sz w:val="22"/>
                      <w:szCs w:val="22"/>
                    </w:rPr>
                  </w:rPrChange>
                </w:rPr>
                <w:t xml:space="preserve">Issue 6 </w:t>
              </w:r>
              <w:r>
                <w:rPr>
                  <w:sz w:val="22"/>
                  <w:szCs w:val="22"/>
                </w:rPr>
                <w:t xml:space="preserve">is a complicated situation and in most cases may </w:t>
              </w:r>
            </w:ins>
            <w:ins w:id="1137" w:author="Soghomonian, Manook, Vodafone Group" w:date="2020-10-09T12:16:00Z">
              <w:r>
                <w:rPr>
                  <w:sz w:val="22"/>
                  <w:szCs w:val="22"/>
                </w:rPr>
                <w:t xml:space="preserve">not </w:t>
              </w:r>
            </w:ins>
            <w:ins w:id="1138" w:author="Soghomonian, Manook, Vodafone Group" w:date="2020-10-09T12:13:00Z">
              <w:r>
                <w:rPr>
                  <w:sz w:val="22"/>
                  <w:szCs w:val="22"/>
                </w:rPr>
                <w:t xml:space="preserve">be </w:t>
              </w:r>
            </w:ins>
            <w:ins w:id="1139" w:author="Soghomonian, Manook, Vodafone Group" w:date="2020-10-09T12:14:00Z">
              <w:r>
                <w:rPr>
                  <w:sz w:val="22"/>
                  <w:szCs w:val="22"/>
                </w:rPr>
                <w:t>unnecessary</w:t>
              </w:r>
            </w:ins>
            <w:ins w:id="1140" w:author="Soghomonian, Manook, Vodafone Group" w:date="2020-10-09T12:31:00Z">
              <w:r w:rsidR="0018447A">
                <w:rPr>
                  <w:sz w:val="22"/>
                  <w:szCs w:val="22"/>
                </w:rPr>
                <w:t xml:space="preserve">: the </w:t>
              </w:r>
            </w:ins>
            <w:ins w:id="1141" w:author="Soghomonian, Manook, Vodafone Group" w:date="2020-10-09T12:16:00Z">
              <w:r>
                <w:rPr>
                  <w:sz w:val="22"/>
                  <w:szCs w:val="22"/>
                </w:rPr>
                <w:t xml:space="preserve">question is </w:t>
              </w:r>
            </w:ins>
            <w:ins w:id="1142" w:author="Soghomonian, Manook, Vodafone Group" w:date="2020-10-09T12:14:00Z">
              <w:r>
                <w:rPr>
                  <w:sz w:val="22"/>
                  <w:szCs w:val="22"/>
                </w:rPr>
                <w:t>how long is the anticipated Feeder Link Switch</w:t>
              </w:r>
            </w:ins>
            <w:ins w:id="1143" w:author="Soghomonian, Manook, Vodafone Group" w:date="2020-10-09T12:32:00Z">
              <w:r w:rsidR="0018447A">
                <w:rPr>
                  <w:sz w:val="22"/>
                  <w:szCs w:val="22"/>
                </w:rPr>
                <w:t xml:space="preserve"> period</w:t>
              </w:r>
            </w:ins>
            <w:bookmarkStart w:id="1144" w:name="_GoBack"/>
            <w:bookmarkEnd w:id="1144"/>
            <w:ins w:id="1145" w:author="Soghomonian, Manook, Vodafone Group" w:date="2020-10-09T12:14:00Z">
              <w:r>
                <w:rPr>
                  <w:sz w:val="22"/>
                  <w:szCs w:val="22"/>
                </w:rPr>
                <w:t>?</w:t>
              </w:r>
            </w:ins>
            <w:ins w:id="1146" w:author="Soghomonian, Manook, Vodafone Group" w:date="2020-10-09T12:16:00Z">
              <w:r>
                <w:rPr>
                  <w:sz w:val="22"/>
                  <w:szCs w:val="22"/>
                </w:rPr>
                <w:t xml:space="preserve"> </w:t>
              </w:r>
            </w:ins>
          </w:p>
          <w:p w14:paraId="3BF416F9" w14:textId="6D25A338" w:rsidR="00EB6A44" w:rsidRDefault="00EB6A44" w:rsidP="00A01441">
            <w:pPr>
              <w:spacing w:before="120" w:after="120"/>
              <w:rPr>
                <w:ins w:id="1147" w:author="Soghomonian, Manook, Vodafone Group" w:date="2020-10-09T12:14:00Z"/>
                <w:sz w:val="22"/>
                <w:szCs w:val="22"/>
              </w:rPr>
            </w:pPr>
            <w:ins w:id="1148" w:author="Soghomonian, Manook, Vodafone Group" w:date="2020-10-09T12:16:00Z">
              <w:r>
                <w:rPr>
                  <w:sz w:val="22"/>
                  <w:szCs w:val="22"/>
                </w:rPr>
                <w:t xml:space="preserve">This is an operational Issue. </w:t>
              </w:r>
            </w:ins>
          </w:p>
          <w:p w14:paraId="4907C7D7" w14:textId="66434AA2" w:rsidR="00EB6A44" w:rsidRPr="00EB6A44" w:rsidRDefault="00EB6A44" w:rsidP="00A01441">
            <w:pPr>
              <w:spacing w:before="120" w:after="120"/>
              <w:rPr>
                <w:ins w:id="1149" w:author="Soghomonian, Manook, Vodafone Group" w:date="2020-10-09T12:10:00Z"/>
                <w:rFonts w:eastAsiaTheme="minorEastAsia"/>
                <w:sz w:val="22"/>
                <w:szCs w:val="22"/>
                <w:lang w:eastAsia="zh-CN"/>
                <w:rPrChange w:id="1150" w:author="Soghomonian, Manook, Vodafone Group" w:date="2020-10-09T12:13:00Z">
                  <w:rPr>
                    <w:ins w:id="1151" w:author="Soghomonian, Manook, Vodafone Group" w:date="2020-10-09T12:10:00Z"/>
                    <w:rFonts w:eastAsiaTheme="minorEastAsia"/>
                    <w:sz w:val="22"/>
                    <w:szCs w:val="22"/>
                    <w:lang w:eastAsia="zh-CN"/>
                  </w:rPr>
                </w:rPrChange>
              </w:rPr>
            </w:pPr>
            <w:ins w:id="1152" w:author="Soghomonian, Manook, Vodafone Group" w:date="2020-10-09T12:14:00Z">
              <w:r>
                <w:rPr>
                  <w:rFonts w:eastAsiaTheme="minorEastAsia"/>
                  <w:sz w:val="22"/>
                  <w:szCs w:val="22"/>
                  <w:lang w:eastAsia="zh-CN"/>
                </w:rPr>
                <w:t>Issue 3, 8 is a deployment and implementation issue</w:t>
              </w:r>
            </w:ins>
          </w:p>
        </w:tc>
      </w:tr>
    </w:tbl>
    <w:p w14:paraId="17DCD387" w14:textId="77777777" w:rsidR="009D0C5A" w:rsidRPr="00EE29DD"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lastRenderedPageBreak/>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1153"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1154" w:author="CATT" w:date="2020-09-28T09:37:00Z"/>
                <w:rFonts w:eastAsiaTheme="minorEastAsia"/>
                <w:lang w:eastAsia="zh-CN"/>
              </w:rPr>
            </w:pPr>
            <w:ins w:id="1155" w:author="CATT" w:date="2020-09-28T09:15:00Z">
              <w:r>
                <w:rPr>
                  <w:rFonts w:eastAsiaTheme="minorEastAsia" w:hint="eastAsia"/>
                  <w:lang w:eastAsia="zh-CN"/>
                </w:rPr>
                <w:t xml:space="preserve">For solution11, paging </w:t>
              </w:r>
            </w:ins>
            <w:ins w:id="1156" w:author="CATT" w:date="2020-09-28T09:17:00Z">
              <w:r>
                <w:rPr>
                  <w:rFonts w:eastAsiaTheme="minorEastAsia" w:hint="eastAsia"/>
                  <w:lang w:eastAsia="zh-CN"/>
                </w:rPr>
                <w:t xml:space="preserve">indicator </w:t>
              </w:r>
            </w:ins>
            <w:ins w:id="1157" w:author="CATT" w:date="2020-09-28T09:15:00Z">
              <w:r>
                <w:rPr>
                  <w:rFonts w:eastAsiaTheme="minorEastAsia" w:hint="eastAsia"/>
                  <w:lang w:eastAsia="zh-CN"/>
                </w:rPr>
                <w:t>is also</w:t>
              </w:r>
            </w:ins>
            <w:ins w:id="1158" w:author="CATT" w:date="2020-09-28T09:17:00Z">
              <w:r>
                <w:rPr>
                  <w:rFonts w:eastAsiaTheme="minorEastAsia" w:hint="eastAsia"/>
                  <w:lang w:eastAsia="zh-CN"/>
                </w:rPr>
                <w:t xml:space="preserve"> one candidate solution to </w:t>
              </w:r>
            </w:ins>
            <w:ins w:id="1159" w:author="CATT" w:date="2020-09-28T09:18:00Z">
              <w:r>
                <w:rPr>
                  <w:rFonts w:eastAsiaTheme="minorEastAsia" w:hint="eastAsia"/>
                  <w:lang w:eastAsia="zh-CN"/>
                </w:rPr>
                <w:t>i</w:t>
              </w:r>
              <w:r w:rsidRPr="00E2346A">
                <w:rPr>
                  <w:rFonts w:eastAsiaTheme="minorEastAsia"/>
                  <w:lang w:eastAsia="zh-CN"/>
                </w:rPr>
                <w:t>nforming of the upcoming feeder link switch</w:t>
              </w:r>
            </w:ins>
            <w:ins w:id="1160"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1161"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1162" w:author="CATT" w:date="2020-09-28T09:37:00Z"/>
                <w:sz w:val="22"/>
                <w:szCs w:val="22"/>
              </w:rPr>
            </w:pPr>
            <w:ins w:id="1163"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1164" w:author="CATT" w:date="2020-09-28T09:20:00Z"/>
                <w:rFonts w:eastAsiaTheme="minorEastAsia"/>
                <w:lang w:eastAsia="zh-CN"/>
              </w:rPr>
            </w:pPr>
            <w:ins w:id="1165"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how it works if the two cell are fully overlapped</w:t>
              </w:r>
            </w:ins>
            <w:ins w:id="1166" w:author="CATT" w:date="2020-09-25T17:04:00Z">
              <w:r>
                <w:rPr>
                  <w:rFonts w:eastAsiaTheme="minorEastAsia" w:hint="eastAsia"/>
                  <w:lang w:eastAsia="zh-CN"/>
                </w:rPr>
                <w:t xml:space="preserve"> as shown in figure-4?</w:t>
              </w:r>
            </w:ins>
            <w:ins w:id="1167"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1168" w:author="CATT" w:date="2020-09-28T09:21:00Z"/>
                <w:sz w:val="22"/>
                <w:szCs w:val="22"/>
              </w:rPr>
            </w:pPr>
            <w:ins w:id="1169" w:author="CATT" w:date="2020-09-28T09:21:00Z">
              <w:r>
                <w:rPr>
                  <w:sz w:val="22"/>
                  <w:szCs w:val="22"/>
                </w:rPr>
                <w:t>information of Solution 7</w:t>
              </w:r>
            </w:ins>
            <w:ins w:id="1170"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1171" w:author="CATT" w:date="2020-09-28T09:22:00Z"/>
                <w:sz w:val="22"/>
                <w:szCs w:val="22"/>
              </w:rPr>
            </w:pPr>
            <w:ins w:id="1172"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1173" w:author="CATT" w:date="2020-09-28T09:21:00Z"/>
                <w:sz w:val="22"/>
                <w:szCs w:val="22"/>
              </w:rPr>
            </w:pPr>
            <w:ins w:id="1174" w:author="CATT" w:date="2020-09-28T09:23:00Z">
              <w:r>
                <w:rPr>
                  <w:rFonts w:hint="eastAsia"/>
                  <w:sz w:val="22"/>
                  <w:szCs w:val="22"/>
                  <w:lang w:eastAsia="zh-CN"/>
                </w:rPr>
                <w:t>S</w:t>
              </w:r>
            </w:ins>
            <w:ins w:id="1175" w:author="CATT" w:date="2020-09-28T09:22:00Z">
              <w:r>
                <w:rPr>
                  <w:rFonts w:hint="eastAsia"/>
                  <w:sz w:val="22"/>
                  <w:szCs w:val="22"/>
                  <w:lang w:eastAsia="zh-CN"/>
                </w:rPr>
                <w:t xml:space="preserve">ignal elevation </w:t>
              </w:r>
            </w:ins>
            <w:ins w:id="1176"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1177"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1178" w:author="CATT" w:date="2020-09-28T09:21:00Z"/>
                <w:sz w:val="22"/>
                <w:szCs w:val="22"/>
              </w:rPr>
            </w:pPr>
            <w:ins w:id="1179" w:author="CATT" w:date="2020-09-28T09:21:00Z">
              <w:r>
                <w:rPr>
                  <w:sz w:val="22"/>
                  <w:szCs w:val="22"/>
                </w:rPr>
                <w:t>UE location relative to serving satellite</w:t>
              </w:r>
            </w:ins>
            <w:ins w:id="1180"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1181" w:author="CATT" w:date="2020-09-28T09:21:00Z"/>
                <w:sz w:val="22"/>
                <w:szCs w:val="22"/>
              </w:rPr>
            </w:pPr>
            <w:ins w:id="1182"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1183" w:author="CATT" w:date="2020-09-28T09:25:00Z"/>
                <w:sz w:val="22"/>
                <w:szCs w:val="22"/>
              </w:rPr>
            </w:pPr>
            <w:ins w:id="1184" w:author="CATT" w:date="2020-09-28T09:21:00Z">
              <w:r>
                <w:rPr>
                  <w:sz w:val="22"/>
                  <w:szCs w:val="22"/>
                </w:rPr>
                <w:t>Remaining dwell time(time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1185" w:author="CATT" w:date="2020-09-28T09:21:00Z"/>
                <w:sz w:val="22"/>
                <w:szCs w:val="22"/>
              </w:rPr>
            </w:pPr>
            <w:ins w:id="1186"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1187"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1188"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1189" w:author="Abhishek Roy" w:date="2020-09-29T10:59:00Z">
              <w:r>
                <w:t>MediaTek</w:t>
              </w:r>
            </w:ins>
          </w:p>
        </w:tc>
        <w:tc>
          <w:tcPr>
            <w:tcW w:w="8079" w:type="dxa"/>
          </w:tcPr>
          <w:p w14:paraId="66A1BBEF" w14:textId="1CE7CDB3" w:rsidR="00543FC0" w:rsidRPr="009013BD" w:rsidRDefault="00543FC0" w:rsidP="00543FC0">
            <w:pPr>
              <w:rPr>
                <w:ins w:id="1190" w:author="Abhishek Roy" w:date="2020-09-29T10:59:00Z"/>
                <w:iCs/>
                <w:sz w:val="22"/>
                <w:szCs w:val="22"/>
              </w:rPr>
            </w:pPr>
            <w:ins w:id="1191" w:author="Abhishek Roy" w:date="2020-09-29T10:59:00Z">
              <w:r w:rsidRPr="009013BD">
                <w:rPr>
                  <w:iCs/>
                  <w:sz w:val="22"/>
                  <w:szCs w:val="22"/>
                </w:rPr>
                <w:t>Issue 2, 7, 11: Solution 11</w:t>
              </w:r>
              <w:r w:rsidRPr="00DE5822">
                <w:rPr>
                  <w:iCs/>
                  <w:sz w:val="22"/>
                  <w:szCs w:val="22"/>
                </w:rPr>
                <w:t xml:space="preserve">, while reusing existing </w:t>
              </w:r>
            </w:ins>
            <w:ins w:id="1192" w:author="Abhishek Roy" w:date="2020-09-29T11:07:00Z">
              <w:r w:rsidR="004A2EE7">
                <w:rPr>
                  <w:iCs/>
                  <w:sz w:val="22"/>
                  <w:szCs w:val="22"/>
                </w:rPr>
                <w:t xml:space="preserve">R-16 </w:t>
              </w:r>
            </w:ins>
            <w:ins w:id="1193"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1194"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ins w:id="1195" w:author="Abhishek Roy" w:date="2020-09-29T11:03:00Z">
              <w:r w:rsidR="00E3758E" w:rsidRPr="00E3758E">
                <w:rPr>
                  <w:sz w:val="22"/>
                  <w:szCs w:val="22"/>
                </w:rPr>
                <w:t>Q</w:t>
              </w:r>
              <w:r w:rsidR="00E3758E" w:rsidRPr="00C6593C">
                <w:rPr>
                  <w:sz w:val="22"/>
                  <w:szCs w:val="22"/>
                  <w:vertAlign w:val="subscript"/>
                </w:rPr>
                <w:t>offset</w:t>
              </w:r>
            </w:ins>
            <w:ins w:id="1196" w:author="Abhishek Roy" w:date="2020-09-29T11:04:00Z">
              <w:r w:rsidR="006057C4">
                <w:rPr>
                  <w:sz w:val="22"/>
                  <w:szCs w:val="22"/>
                </w:rPr>
                <w:t xml:space="preserve"> and </w:t>
              </w:r>
            </w:ins>
            <w:ins w:id="1197" w:author="Abhishek Roy" w:date="2020-09-29T11:03:00Z">
              <w:r w:rsidR="00E3758E" w:rsidRPr="00E3758E">
                <w:rPr>
                  <w:sz w:val="22"/>
                  <w:szCs w:val="22"/>
                </w:rPr>
                <w:t>Q</w:t>
              </w:r>
              <w:r w:rsidR="00E3758E" w:rsidRPr="00C6593C">
                <w:rPr>
                  <w:sz w:val="22"/>
                  <w:szCs w:val="22"/>
                  <w:vertAlign w:val="subscript"/>
                </w:rPr>
                <w:t>offsettemp</w:t>
              </w:r>
            </w:ins>
            <w:ins w:id="1198" w:author="Abhishek Roy" w:date="2020-09-29T11:04:00Z">
              <w:r w:rsidR="006057C4">
                <w:rPr>
                  <w:sz w:val="22"/>
                  <w:szCs w:val="22"/>
                </w:rPr>
                <w:t xml:space="preserve"> values of neighbour cells and </w:t>
              </w:r>
            </w:ins>
            <w:ins w:id="1199" w:author="Abhishek Roy" w:date="2020-09-29T11:05:00Z">
              <w:r w:rsidR="006057C4">
                <w:rPr>
                  <w:sz w:val="22"/>
                  <w:szCs w:val="22"/>
                </w:rPr>
                <w:t>Q</w:t>
              </w:r>
              <w:r w:rsidR="006057C4" w:rsidRPr="00C6593C">
                <w:rPr>
                  <w:sz w:val="22"/>
                  <w:szCs w:val="22"/>
                  <w:vertAlign w:val="subscript"/>
                </w:rPr>
                <w:t>hyst</w:t>
              </w:r>
              <w:r w:rsidR="006057C4">
                <w:rPr>
                  <w:sz w:val="22"/>
                  <w:szCs w:val="22"/>
                </w:rPr>
                <w:t xml:space="preserve"> </w:t>
              </w:r>
            </w:ins>
            <w:ins w:id="1200" w:author="Abhishek Roy" w:date="2020-09-29T11:09:00Z">
              <w:r w:rsidR="004A2EE7">
                <w:rPr>
                  <w:sz w:val="22"/>
                  <w:szCs w:val="22"/>
                </w:rPr>
                <w:t xml:space="preserve">and </w:t>
              </w:r>
              <w:r w:rsidR="004A2EE7" w:rsidRPr="00E3758E">
                <w:rPr>
                  <w:sz w:val="22"/>
                  <w:szCs w:val="22"/>
                </w:rPr>
                <w:t>Q</w:t>
              </w:r>
              <w:r w:rsidR="004A2EE7" w:rsidRPr="009013BD">
                <w:rPr>
                  <w:sz w:val="22"/>
                  <w:szCs w:val="22"/>
                  <w:vertAlign w:val="subscript"/>
                </w:rPr>
                <w:t>offsettemp</w:t>
              </w:r>
            </w:ins>
            <w:ins w:id="1201" w:author="Abhishek Roy" w:date="2020-09-29T11:05:00Z">
              <w:r w:rsidR="006057C4">
                <w:rPr>
                  <w:sz w:val="22"/>
                  <w:szCs w:val="22"/>
                </w:rPr>
                <w:t xml:space="preserve"> values of serving cells in </w:t>
              </w:r>
            </w:ins>
            <w:ins w:id="1202" w:author="Abhishek Roy" w:date="2020-09-29T11:06:00Z">
              <w:r w:rsidR="00F219FC">
                <w:rPr>
                  <w:sz w:val="22"/>
                  <w:szCs w:val="22"/>
                </w:rPr>
                <w:t>cell ranking</w:t>
              </w:r>
            </w:ins>
            <w:ins w:id="1203" w:author="Abhishek Roy" w:date="2020-09-29T11:09:00Z">
              <w:r w:rsidR="00F219FC">
                <w:rPr>
                  <w:sz w:val="22"/>
                  <w:szCs w:val="22"/>
                </w:rPr>
                <w:t xml:space="preserve"> </w:t>
              </w:r>
            </w:ins>
            <w:ins w:id="1204"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1205"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1206"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atellite type information</w:t>
              </w:r>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1207" w:author="Huawei" w:date="2020-09-30T15:38:00Z">
              <w:r>
                <w:rPr>
                  <w:rFonts w:eastAsia="SimSun" w:hint="eastAsia"/>
                  <w:sz w:val="22"/>
                  <w:szCs w:val="22"/>
                  <w:lang w:val="en-US" w:eastAsia="zh-CN"/>
                </w:rPr>
                <w:lastRenderedPageBreak/>
                <w:t>H</w:t>
              </w:r>
              <w:r>
                <w:rPr>
                  <w:rFonts w:eastAsia="SimSun"/>
                  <w:sz w:val="22"/>
                  <w:szCs w:val="22"/>
                  <w:lang w:val="en-US" w:eastAsia="zh-CN"/>
                </w:rPr>
                <w:t>uawei, HiSilicon</w:t>
              </w:r>
            </w:ins>
          </w:p>
        </w:tc>
        <w:tc>
          <w:tcPr>
            <w:tcW w:w="8079" w:type="dxa"/>
          </w:tcPr>
          <w:p w14:paraId="374662F4" w14:textId="77777777" w:rsidR="006A1416" w:rsidRDefault="00445875" w:rsidP="006A1416">
            <w:pPr>
              <w:spacing w:before="120" w:after="120"/>
              <w:rPr>
                <w:ins w:id="1208" w:author="Huawei" w:date="2020-09-30T15:38:00Z"/>
                <w:rFonts w:eastAsia="SimSun"/>
                <w:sz w:val="22"/>
                <w:szCs w:val="22"/>
                <w:lang w:val="en-US" w:eastAsia="zh-CN"/>
              </w:rPr>
            </w:pPr>
            <w:ins w:id="1209"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1210"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1211"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1212"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1213"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1214" w:author="Diaz Sendra,S,Salva,TLG2 R" w:date="2020-10-05T10:14:00Z"/>
                <w:sz w:val="22"/>
                <w:szCs w:val="22"/>
                <w:lang w:eastAsia="ko-KR"/>
              </w:rPr>
            </w:pPr>
            <w:ins w:id="1215" w:author="Diaz Sendra,S,Salva,TLG2 R" w:date="2020-10-05T10:14:00Z">
              <w:r>
                <w:rPr>
                  <w:sz w:val="22"/>
                  <w:szCs w:val="22"/>
                  <w:lang w:eastAsia="ko-KR"/>
                </w:rPr>
                <w:t xml:space="preserve">The description says idle. Is this because </w:t>
              </w:r>
            </w:ins>
            <w:ins w:id="1216"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1217" w:author="Diaz Sendra,S,Salva,TLG2 R" w:date="2020-10-05T09:41:00Z"/>
                <w:sz w:val="22"/>
                <w:szCs w:val="22"/>
                <w:lang w:eastAsia="ko-KR"/>
              </w:rPr>
            </w:pPr>
            <w:ins w:id="1218" w:author="Diaz Sendra,S,Salva,TLG2 R" w:date="2020-10-05T09:37:00Z">
              <w:r>
                <w:rPr>
                  <w:sz w:val="22"/>
                  <w:szCs w:val="22"/>
                  <w:lang w:eastAsia="ko-KR"/>
                </w:rPr>
                <w:t xml:space="preserve">Issue </w:t>
              </w:r>
              <w:r w:rsidR="00360033">
                <w:rPr>
                  <w:sz w:val="22"/>
                  <w:szCs w:val="22"/>
                  <w:lang w:eastAsia="ko-KR"/>
                </w:rPr>
                <w:t>2, 7, 11 soluti</w:t>
              </w:r>
            </w:ins>
            <w:ins w:id="1219"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1220"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1221"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1222" w:author="Diaz Sendra,S,Salva,TLG2 R" w:date="2020-10-05T09:41:00Z">
              <w:r>
                <w:rPr>
                  <w:sz w:val="22"/>
                  <w:szCs w:val="22"/>
                  <w:lang w:eastAsia="ko-KR"/>
                </w:rPr>
                <w:t>Solution 12</w:t>
              </w:r>
            </w:ins>
            <w:ins w:id="1223"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1224" w:author="Diaz Sendra,S,Salva,TLG2 R" w:date="2020-10-05T09:43:00Z">
              <w:r w:rsidR="003E77D5">
                <w:rPr>
                  <w:sz w:val="22"/>
                  <w:szCs w:val="22"/>
                  <w:lang w:eastAsia="ko-KR"/>
                </w:rPr>
                <w:t>it requires more clarification in general.</w:t>
              </w:r>
            </w:ins>
            <w:ins w:id="1225"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1226"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1227" w:author="ITRI" w:date="2020-10-07T09:01:00Z"/>
                <w:rFonts w:eastAsia="PMingLiU"/>
                <w:sz w:val="22"/>
                <w:szCs w:val="22"/>
                <w:lang w:eastAsia="zh-TW"/>
              </w:rPr>
            </w:pPr>
            <w:ins w:id="1228"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1229"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1230" w:author="ITRI" w:date="2020-10-07T09:01:00Z"/>
        </w:trPr>
        <w:tc>
          <w:tcPr>
            <w:tcW w:w="1271" w:type="dxa"/>
          </w:tcPr>
          <w:p w14:paraId="2B5767E7" w14:textId="1BC1E603" w:rsidR="00EA7F12" w:rsidRDefault="00EA7F12" w:rsidP="00EA7F12">
            <w:pPr>
              <w:spacing w:before="120" w:after="120"/>
              <w:rPr>
                <w:ins w:id="1231" w:author="ITRI" w:date="2020-10-07T09:01:00Z"/>
                <w:rFonts w:eastAsia="PMingLiU"/>
                <w:sz w:val="22"/>
                <w:szCs w:val="22"/>
                <w:lang w:val="en-US" w:eastAsia="zh-TW"/>
              </w:rPr>
            </w:pPr>
            <w:ins w:id="1232"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1233" w:author="ITRI" w:date="2020-10-07T09:01:00Z"/>
                <w:rFonts w:eastAsia="PMingLiU"/>
                <w:sz w:val="22"/>
                <w:szCs w:val="22"/>
                <w:lang w:eastAsia="zh-TW"/>
              </w:rPr>
            </w:pPr>
            <w:ins w:id="1234" w:author="Chien-Chun CHENG" w:date="2020-10-07T11:45:00Z">
              <w:r>
                <w:rPr>
                  <w:rStyle w:val="normaltextrun"/>
                  <w:sz w:val="22"/>
                  <w:szCs w:val="22"/>
                </w:rPr>
                <w:t>Agree</w:t>
              </w:r>
            </w:ins>
            <w:ins w:id="1235" w:author="Chien-Chun CHENG" w:date="2020-10-07T11:46:00Z">
              <w:r>
                <w:rPr>
                  <w:rStyle w:val="normaltextrun"/>
                  <w:sz w:val="22"/>
                  <w:szCs w:val="22"/>
                </w:rPr>
                <w:t xml:space="preserve"> both</w:t>
              </w:r>
            </w:ins>
            <w:ins w:id="1236" w:author="Chien-Chun CHENG" w:date="2020-10-07T11:45:00Z">
              <w:r>
                <w:rPr>
                  <w:rStyle w:val="normaltextrun"/>
                  <w:sz w:val="22"/>
                  <w:szCs w:val="22"/>
                </w:rPr>
                <w:t xml:space="preserve">. </w:t>
              </w:r>
            </w:ins>
          </w:p>
        </w:tc>
      </w:tr>
      <w:tr w:rsidR="00C26D9B" w14:paraId="0E05DBBA" w14:textId="77777777" w:rsidTr="00445875">
        <w:trPr>
          <w:ins w:id="1237" w:author="Sharma, Vivek" w:date="2020-10-07T11:46:00Z"/>
        </w:trPr>
        <w:tc>
          <w:tcPr>
            <w:tcW w:w="1271" w:type="dxa"/>
          </w:tcPr>
          <w:p w14:paraId="73C1CAE0" w14:textId="7D8312A4" w:rsidR="00C26D9B" w:rsidRDefault="00C26D9B" w:rsidP="00C26D9B">
            <w:pPr>
              <w:spacing w:before="120" w:after="120"/>
              <w:rPr>
                <w:ins w:id="1238" w:author="Sharma, Vivek" w:date="2020-10-07T11:46:00Z"/>
                <w:rStyle w:val="normaltextrun"/>
                <w:sz w:val="22"/>
                <w:szCs w:val="22"/>
              </w:rPr>
            </w:pPr>
            <w:ins w:id="1239"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1240" w:author="Sharma, Vivek" w:date="2020-10-07T11:46:00Z"/>
                <w:rStyle w:val="normaltextrun"/>
                <w:sz w:val="22"/>
                <w:szCs w:val="22"/>
              </w:rPr>
            </w:pPr>
            <w:ins w:id="1241" w:author="Sharma, Vivek" w:date="2020-10-07T11:46:00Z">
              <w:r>
                <w:rPr>
                  <w:sz w:val="22"/>
                  <w:szCs w:val="22"/>
                  <w:lang w:eastAsia="ko-KR"/>
                </w:rPr>
                <w:t>We agree to study solution 12.</w:t>
              </w:r>
            </w:ins>
          </w:p>
        </w:tc>
      </w:tr>
      <w:tr w:rsidR="009B2BA7" w14:paraId="3E0177D8" w14:textId="77777777" w:rsidTr="00445875">
        <w:trPr>
          <w:ins w:id="1242" w:author="nomor" w:date="2020-10-07T13:57:00Z"/>
        </w:trPr>
        <w:tc>
          <w:tcPr>
            <w:tcW w:w="1271" w:type="dxa"/>
          </w:tcPr>
          <w:p w14:paraId="694EDEAB" w14:textId="4E49C4AD" w:rsidR="009B2BA7" w:rsidRDefault="009B2BA7" w:rsidP="009B2BA7">
            <w:pPr>
              <w:spacing w:before="120" w:after="120"/>
              <w:rPr>
                <w:ins w:id="1243" w:author="nomor" w:date="2020-10-07T13:57:00Z"/>
                <w:rFonts w:eastAsia="SimSun"/>
                <w:sz w:val="22"/>
                <w:szCs w:val="22"/>
                <w:lang w:val="en-US" w:eastAsia="zh-CN"/>
              </w:rPr>
            </w:pPr>
            <w:ins w:id="1244" w:author="nomor" w:date="2020-10-07T13:57:00Z">
              <w:r>
                <w:rPr>
                  <w:rFonts w:eastAsia="SimSun"/>
                  <w:sz w:val="22"/>
                  <w:szCs w:val="22"/>
                  <w:lang w:val="en-US" w:eastAsia="zh-CN"/>
                </w:rPr>
                <w:t>Nomor Research</w:t>
              </w:r>
            </w:ins>
          </w:p>
        </w:tc>
        <w:tc>
          <w:tcPr>
            <w:tcW w:w="8079" w:type="dxa"/>
          </w:tcPr>
          <w:p w14:paraId="7A7E5807" w14:textId="592D1207" w:rsidR="009B2BA7" w:rsidRDefault="009B2BA7" w:rsidP="009B2BA7">
            <w:pPr>
              <w:spacing w:before="120" w:after="120"/>
              <w:rPr>
                <w:ins w:id="1245" w:author="nomor" w:date="2020-10-07T13:57:00Z"/>
                <w:rFonts w:eastAsiaTheme="minorEastAsia"/>
                <w:sz w:val="22"/>
                <w:szCs w:val="22"/>
                <w:lang w:val="en-US" w:eastAsia="zh-CN"/>
              </w:rPr>
            </w:pPr>
            <w:ins w:id="1246" w:author="nomor" w:date="2020-10-07T13:58:00Z">
              <w:r>
                <w:rPr>
                  <w:sz w:val="22"/>
                  <w:szCs w:val="22"/>
                </w:rPr>
                <w:t xml:space="preserve">Agree to study both, solution 11 and solution 12. </w:t>
              </w:r>
            </w:ins>
            <w:ins w:id="1247" w:author="nomor" w:date="2020-10-07T13:59:00Z">
              <w:r>
                <w:rPr>
                  <w:sz w:val="22"/>
                  <w:szCs w:val="22"/>
                </w:rPr>
                <w:t xml:space="preserve">However, </w:t>
              </w:r>
            </w:ins>
            <w:ins w:id="1248" w:author="nomor" w:date="2020-10-07T13:57:00Z">
              <w:r w:rsidRPr="009013BD">
                <w:rPr>
                  <w:sz w:val="22"/>
                  <w:szCs w:val="22"/>
                </w:rPr>
                <w:t>UE’s location should NOT be used in idle mode</w:t>
              </w:r>
            </w:ins>
            <w:ins w:id="1249" w:author="nomor" w:date="2020-10-07T13:59:00Z">
              <w:r>
                <w:rPr>
                  <w:sz w:val="22"/>
                  <w:szCs w:val="22"/>
                </w:rPr>
                <w:t>.</w:t>
              </w:r>
            </w:ins>
          </w:p>
          <w:p w14:paraId="20A50F62" w14:textId="77777777" w:rsidR="009B2BA7" w:rsidRDefault="009B2BA7" w:rsidP="009B2BA7">
            <w:pPr>
              <w:spacing w:before="120" w:after="120"/>
              <w:rPr>
                <w:ins w:id="1250" w:author="nomor" w:date="2020-10-07T13:57:00Z"/>
                <w:sz w:val="22"/>
                <w:szCs w:val="22"/>
                <w:lang w:eastAsia="ko-KR"/>
              </w:rPr>
            </w:pPr>
            <w:ins w:id="1251"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1252" w:author="nomor" w:date="2020-10-07T13:57:00Z"/>
                <w:sz w:val="22"/>
                <w:szCs w:val="22"/>
                <w:lang w:eastAsia="ko-KR"/>
              </w:rPr>
            </w:pPr>
            <w:ins w:id="1253"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1254" w:author="Camille Bui" w:date="2020-10-07T14:29:00Z"/>
        </w:trPr>
        <w:tc>
          <w:tcPr>
            <w:tcW w:w="1271" w:type="dxa"/>
          </w:tcPr>
          <w:p w14:paraId="4F8BFE6C" w14:textId="373E7FC0" w:rsidR="00874A80" w:rsidRDefault="00874A80" w:rsidP="009B2BA7">
            <w:pPr>
              <w:spacing w:before="120" w:after="120"/>
              <w:rPr>
                <w:ins w:id="1255" w:author="Camille Bui" w:date="2020-10-07T14:29:00Z"/>
                <w:rFonts w:eastAsia="SimSun"/>
                <w:sz w:val="22"/>
                <w:szCs w:val="22"/>
                <w:lang w:val="en-US" w:eastAsia="zh-CN"/>
              </w:rPr>
            </w:pPr>
            <w:ins w:id="1256" w:author="Camille Bui" w:date="2020-10-07T14:29:00Z">
              <w:r>
                <w:rPr>
                  <w:rFonts w:eastAsia="SimSun"/>
                  <w:sz w:val="22"/>
                  <w:szCs w:val="22"/>
                  <w:lang w:val="en-US" w:eastAsia="zh-CN"/>
                </w:rPr>
                <w:t>Thales</w:t>
              </w:r>
            </w:ins>
          </w:p>
        </w:tc>
        <w:tc>
          <w:tcPr>
            <w:tcW w:w="8079" w:type="dxa"/>
          </w:tcPr>
          <w:p w14:paraId="73B7BFD0" w14:textId="77777777" w:rsidR="00874A80" w:rsidRDefault="00874A80" w:rsidP="00FF794B">
            <w:pPr>
              <w:spacing w:before="120" w:after="120"/>
              <w:rPr>
                <w:ins w:id="1257" w:author="Camille Bui" w:date="2020-10-07T14:29:00Z"/>
                <w:rFonts w:eastAsia="SimSun"/>
                <w:sz w:val="22"/>
                <w:szCs w:val="22"/>
                <w:lang w:val="en-US" w:eastAsia="zh-CN"/>
              </w:rPr>
            </w:pPr>
            <w:ins w:id="1258"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1259" w:author="Camille Bui" w:date="2020-10-07T14:29:00Z"/>
                <w:sz w:val="22"/>
                <w:szCs w:val="22"/>
              </w:rPr>
            </w:pPr>
            <w:ins w:id="1260" w:author="Camille Bui" w:date="2020-10-07T14:29:00Z">
              <w:r>
                <w:rPr>
                  <w:rFonts w:eastAsia="SimSun"/>
                  <w:sz w:val="22"/>
                  <w:szCs w:val="22"/>
                  <w:lang w:val="en-US" w:eastAsia="zh-CN"/>
                </w:rPr>
                <w:t>Solution 12 is UE power consuming and could not work in certain scenarios.</w:t>
              </w:r>
            </w:ins>
          </w:p>
        </w:tc>
      </w:tr>
      <w:tr w:rsidR="007909C6" w14:paraId="44634EB7" w14:textId="77777777" w:rsidTr="00445875">
        <w:trPr>
          <w:ins w:id="1261" w:author="Helka-Liina Maattanen" w:date="2020-10-07T15:54:00Z"/>
        </w:trPr>
        <w:tc>
          <w:tcPr>
            <w:tcW w:w="1271" w:type="dxa"/>
          </w:tcPr>
          <w:p w14:paraId="780120B1" w14:textId="39C123EF" w:rsidR="007909C6" w:rsidRDefault="007909C6" w:rsidP="007909C6">
            <w:pPr>
              <w:spacing w:before="120" w:after="120"/>
              <w:rPr>
                <w:ins w:id="1262" w:author="Helka-Liina Maattanen" w:date="2020-10-07T15:54:00Z"/>
                <w:rFonts w:eastAsia="SimSun"/>
                <w:sz w:val="22"/>
                <w:szCs w:val="22"/>
                <w:lang w:val="en-US" w:eastAsia="zh-CN"/>
              </w:rPr>
            </w:pPr>
            <w:ins w:id="1263" w:author="Helka-Liina Maattanen" w:date="2020-10-07T15:54:00Z">
              <w:r>
                <w:t>Ericsson</w:t>
              </w:r>
            </w:ins>
          </w:p>
        </w:tc>
        <w:tc>
          <w:tcPr>
            <w:tcW w:w="8079" w:type="dxa"/>
          </w:tcPr>
          <w:p w14:paraId="5E5029E0" w14:textId="418C5BD2" w:rsidR="007909C6" w:rsidRDefault="007909C6" w:rsidP="007909C6">
            <w:pPr>
              <w:spacing w:before="120" w:after="120"/>
              <w:rPr>
                <w:ins w:id="1264" w:author="Helka-Liina Maattanen" w:date="2020-10-07T15:54:00Z"/>
                <w:rFonts w:eastAsia="SimSun"/>
                <w:sz w:val="22"/>
                <w:szCs w:val="22"/>
                <w:lang w:val="en-US" w:eastAsia="zh-CN"/>
              </w:rPr>
            </w:pPr>
            <w:ins w:id="1265"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1266" w:author="Qualcomm-Bharat" w:date="2020-10-07T07:59:00Z"/>
        </w:trPr>
        <w:tc>
          <w:tcPr>
            <w:tcW w:w="1271" w:type="dxa"/>
          </w:tcPr>
          <w:p w14:paraId="68ADA4AB" w14:textId="21D5E216" w:rsidR="004B334E" w:rsidRDefault="004B334E" w:rsidP="004B334E">
            <w:pPr>
              <w:spacing w:before="120" w:after="120"/>
              <w:rPr>
                <w:ins w:id="1267" w:author="Qualcomm-Bharat" w:date="2020-10-07T07:59:00Z"/>
              </w:rPr>
            </w:pPr>
            <w:ins w:id="1268" w:author="Qualcomm-Bharat" w:date="2020-10-07T07:59:00Z">
              <w:r>
                <w:rPr>
                  <w:rFonts w:eastAsia="SimSun"/>
                  <w:sz w:val="22"/>
                  <w:szCs w:val="22"/>
                  <w:lang w:val="en-US" w:eastAsia="zh-CN"/>
                </w:rPr>
                <w:t>Qualcomm</w:t>
              </w:r>
            </w:ins>
          </w:p>
        </w:tc>
        <w:tc>
          <w:tcPr>
            <w:tcW w:w="8079" w:type="dxa"/>
          </w:tcPr>
          <w:p w14:paraId="6893331F" w14:textId="04CEB18E" w:rsidR="004B334E" w:rsidRDefault="004B334E" w:rsidP="00D84537">
            <w:pPr>
              <w:spacing w:before="120" w:after="120"/>
              <w:rPr>
                <w:ins w:id="1269" w:author="Qualcomm-Bharat" w:date="2020-10-07T07:59:00Z"/>
              </w:rPr>
            </w:pPr>
            <w:ins w:id="1270"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1271" w:author="Qualcomm-Bharat" w:date="2020-10-07T08:19:00Z">
              <w:r w:rsidR="00421526">
                <w:rPr>
                  <w:rFonts w:eastAsia="SimSun"/>
                  <w:sz w:val="22"/>
                  <w:szCs w:val="22"/>
                  <w:lang w:val="en-US" w:eastAsia="zh-CN"/>
                </w:rPr>
                <w:t>s</w:t>
              </w:r>
            </w:ins>
            <w:ins w:id="1272" w:author="Qualcomm-Bharat" w:date="2020-10-07T07:59:00Z">
              <w:r>
                <w:rPr>
                  <w:rFonts w:eastAsia="SimSun"/>
                  <w:sz w:val="22"/>
                  <w:szCs w:val="22"/>
                  <w:lang w:val="en-US" w:eastAsia="zh-CN"/>
                </w:rPr>
                <w:t>olution 12 should be general solution applicable for cell selection/re-selection. The “information of solution 7</w:t>
              </w:r>
            </w:ins>
            <w:ins w:id="1273" w:author="Qualcomm-Bharat" w:date="2020-10-07T08:22:00Z">
              <w:r w:rsidR="00BB4C35">
                <w:rPr>
                  <w:rFonts w:eastAsia="SimSun"/>
                  <w:sz w:val="22"/>
                  <w:szCs w:val="22"/>
                  <w:lang w:val="en-US" w:eastAsia="zh-CN"/>
                </w:rPr>
                <w:t xml:space="preserve"> (this </w:t>
              </w:r>
            </w:ins>
            <w:ins w:id="1274" w:author="Qualcomm-Bharat" w:date="2020-10-07T08:23:00Z">
              <w:r w:rsidR="00BB4C35">
                <w:rPr>
                  <w:rFonts w:eastAsia="SimSun"/>
                  <w:sz w:val="22"/>
                  <w:szCs w:val="22"/>
                  <w:lang w:val="en-US" w:eastAsia="zh-CN"/>
                </w:rPr>
                <w:t>seems to be</w:t>
              </w:r>
            </w:ins>
            <w:ins w:id="1275" w:author="Qualcomm-Bharat" w:date="2020-10-07T08:22:00Z">
              <w:r w:rsidR="00BB4C35">
                <w:rPr>
                  <w:rFonts w:eastAsia="SimSun"/>
                  <w:sz w:val="22"/>
                  <w:szCs w:val="22"/>
                  <w:lang w:val="en-US" w:eastAsia="zh-CN"/>
                </w:rPr>
                <w:t xml:space="preserve"> solution 11)</w:t>
              </w:r>
            </w:ins>
            <w:ins w:id="1276" w:author="Qualcomm-Bharat" w:date="2020-10-07T07:59:00Z">
              <w:r>
                <w:rPr>
                  <w:rFonts w:eastAsia="SimSun"/>
                  <w:sz w:val="22"/>
                  <w:szCs w:val="22"/>
                  <w:lang w:val="en-US" w:eastAsia="zh-CN"/>
                </w:rPr>
                <w:t>”, beam/satellite information and “remaining time</w:t>
              </w:r>
            </w:ins>
            <w:ins w:id="1277" w:author="Qualcomm-Bharat" w:date="2020-10-07T08:10:00Z">
              <w:r w:rsidR="00421526">
                <w:rPr>
                  <w:rFonts w:eastAsia="SimSun"/>
                  <w:sz w:val="22"/>
                  <w:szCs w:val="22"/>
                  <w:lang w:val="en-US" w:eastAsia="zh-CN"/>
                </w:rPr>
                <w:t xml:space="preserve"> or visibility duration</w:t>
              </w:r>
            </w:ins>
            <w:ins w:id="1278" w:author="Qualcomm-Bharat" w:date="2020-10-07T07:59:00Z">
              <w:r>
                <w:rPr>
                  <w:rFonts w:eastAsia="SimSun"/>
                  <w:sz w:val="22"/>
                  <w:szCs w:val="22"/>
                  <w:lang w:val="en-US" w:eastAsia="zh-CN"/>
                </w:rPr>
                <w:t xml:space="preserve">” can be </w:t>
              </w:r>
            </w:ins>
            <w:ins w:id="1279" w:author="Qualcomm-Bharat" w:date="2020-10-07T08:22:00Z">
              <w:r w:rsidR="00BB4C35">
                <w:rPr>
                  <w:rFonts w:eastAsia="SimSun"/>
                  <w:sz w:val="22"/>
                  <w:szCs w:val="22"/>
                  <w:lang w:val="en-US" w:eastAsia="zh-CN"/>
                </w:rPr>
                <w:t>discussed</w:t>
              </w:r>
            </w:ins>
            <w:ins w:id="1280" w:author="Qualcomm-Bharat" w:date="2020-10-07T07:59:00Z">
              <w:r>
                <w:rPr>
                  <w:rFonts w:eastAsia="SimSun"/>
                  <w:sz w:val="22"/>
                  <w:szCs w:val="22"/>
                  <w:lang w:val="en-US" w:eastAsia="zh-CN"/>
                </w:rPr>
                <w:t>.</w:t>
              </w:r>
            </w:ins>
          </w:p>
        </w:tc>
      </w:tr>
      <w:tr w:rsidR="00D40D4C" w14:paraId="7DF5E3B5" w14:textId="77777777" w:rsidTr="00445875">
        <w:trPr>
          <w:ins w:id="1281" w:author="LG_Oanyong Lee" w:date="2020-10-08T23:45:00Z"/>
        </w:trPr>
        <w:tc>
          <w:tcPr>
            <w:tcW w:w="1271" w:type="dxa"/>
          </w:tcPr>
          <w:p w14:paraId="5C26C1A4" w14:textId="2F91EA8E" w:rsidR="00D40D4C" w:rsidRDefault="00D40D4C" w:rsidP="00D40D4C">
            <w:pPr>
              <w:spacing w:before="120" w:after="120"/>
              <w:rPr>
                <w:ins w:id="1282" w:author="LG_Oanyong Lee" w:date="2020-10-08T23:45:00Z"/>
                <w:rFonts w:eastAsia="SimSun"/>
                <w:sz w:val="22"/>
                <w:szCs w:val="22"/>
                <w:lang w:val="en-US" w:eastAsia="zh-CN"/>
              </w:rPr>
            </w:pPr>
            <w:ins w:id="1283"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1284" w:author="LG_Oanyong Lee" w:date="2020-10-08T23:45:00Z"/>
                <w:rFonts w:eastAsia="SimSun"/>
                <w:sz w:val="22"/>
                <w:szCs w:val="22"/>
                <w:lang w:val="en-US" w:eastAsia="zh-CN"/>
              </w:rPr>
            </w:pPr>
            <w:ins w:id="1285"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lang w:eastAsia="ko-KR"/>
              </w:rPr>
            </w:pPr>
            <w:r>
              <w:rPr>
                <w:lang w:eastAsia="ko-KR"/>
              </w:rPr>
              <w:lastRenderedPageBreak/>
              <w:t>Loon, Google</w:t>
            </w:r>
          </w:p>
        </w:tc>
        <w:tc>
          <w:tcPr>
            <w:tcW w:w="8079" w:type="dxa"/>
          </w:tcPr>
          <w:p w14:paraId="720B418A" w14:textId="77777777" w:rsidR="000B4F65" w:rsidRDefault="000B4F65" w:rsidP="000B4F65">
            <w:pPr>
              <w:pStyle w:val="CommentText"/>
            </w:pPr>
            <w:r>
              <w:t>For earth fixed cells, sol.11 seems useful and adequate.</w:t>
            </w:r>
          </w:p>
          <w:p w14:paraId="3C04284A" w14:textId="34DE498A" w:rsidR="000B4F65" w:rsidRDefault="000B4F65" w:rsidP="000B4F65">
            <w:pPr>
              <w:spacing w:before="120" w:after="120"/>
              <w:rPr>
                <w:lang w:eastAsia="ko-KR"/>
              </w:rPr>
            </w:pPr>
            <w:r>
              <w:t>For earth moving cells, sol.12 may be more appropriate. But agree with concerns on UE power impact raised by other companies. In particular location information should not be used as described by MediaTek</w:t>
            </w:r>
          </w:p>
        </w:tc>
      </w:tr>
      <w:tr w:rsidR="00C8162C" w14:paraId="422137F1" w14:textId="77777777" w:rsidTr="00445875">
        <w:tc>
          <w:tcPr>
            <w:tcW w:w="1271" w:type="dxa"/>
          </w:tcPr>
          <w:p w14:paraId="2870828B" w14:textId="183C537F" w:rsidR="00C8162C" w:rsidRDefault="00C8162C" w:rsidP="00C8162C">
            <w:pPr>
              <w:spacing w:before="120" w:after="120"/>
              <w:rPr>
                <w:lang w:eastAsia="ko-KR"/>
              </w:rPr>
            </w:pPr>
            <w:r>
              <w:t>Samsung</w:t>
            </w:r>
          </w:p>
        </w:tc>
        <w:tc>
          <w:tcPr>
            <w:tcW w:w="8079" w:type="dxa"/>
          </w:tcPr>
          <w:p w14:paraId="7F4CD8AC" w14:textId="5D5BFCD6" w:rsidR="00C8162C" w:rsidRDefault="00C8162C" w:rsidP="00C8162C">
            <w:pPr>
              <w:pStyle w:val="CommentText"/>
            </w:pPr>
            <w:r>
              <w:t>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Neighbor RSRP + Source Elevation Angle and Neighbor RSRP and Distance from the center of the source Cell, Neighbor RSRP and Time Since Last Cell Reselection). The gNB can indicate in System Information what criteria the UE needs to combine based on the NTN and/or beam type.</w:t>
            </w:r>
          </w:p>
        </w:tc>
      </w:tr>
      <w:tr w:rsidR="00A4120B" w14:paraId="74DB8591" w14:textId="77777777" w:rsidTr="00445875">
        <w:tc>
          <w:tcPr>
            <w:tcW w:w="1271" w:type="dxa"/>
          </w:tcPr>
          <w:p w14:paraId="12CE67E5" w14:textId="5DB5E543" w:rsidR="00A4120B" w:rsidRDefault="00A4120B" w:rsidP="00C8162C">
            <w:pPr>
              <w:spacing w:before="120" w:after="120"/>
            </w:pPr>
            <w:r>
              <w:t xml:space="preserve">Apple </w:t>
            </w:r>
          </w:p>
        </w:tc>
        <w:tc>
          <w:tcPr>
            <w:tcW w:w="8079" w:type="dxa"/>
          </w:tcPr>
          <w:p w14:paraId="13746F38" w14:textId="461F160B" w:rsidR="00A4120B" w:rsidRDefault="00A4120B" w:rsidP="00C8162C">
            <w:pPr>
              <w:pStyle w:val="CommentText"/>
            </w:pPr>
            <w:r>
              <w:t>Agree with LG here that both solutions should be discussed but in the idle mode section</w:t>
            </w:r>
            <w:r w:rsidR="00150B51">
              <w:t xml:space="preserve"> or email discussions</w:t>
            </w:r>
            <w:r>
              <w:t xml:space="preserve">. </w:t>
            </w:r>
          </w:p>
        </w:tc>
      </w:tr>
      <w:tr w:rsidR="004B3C38" w14:paraId="4992C016" w14:textId="77777777" w:rsidTr="00445875">
        <w:trPr>
          <w:ins w:id="1286" w:author="lixiaolong" w:date="2020-10-09T08:55:00Z"/>
        </w:trPr>
        <w:tc>
          <w:tcPr>
            <w:tcW w:w="1271" w:type="dxa"/>
          </w:tcPr>
          <w:p w14:paraId="3C96DD1B" w14:textId="78C539B4" w:rsidR="004B3C38" w:rsidRPr="004B3C38" w:rsidRDefault="004B3C38" w:rsidP="00C8162C">
            <w:pPr>
              <w:spacing w:before="120" w:after="120"/>
              <w:rPr>
                <w:ins w:id="1287" w:author="lixiaolong" w:date="2020-10-09T08:55:00Z"/>
                <w:rFonts w:eastAsiaTheme="minorEastAsia"/>
                <w:lang w:eastAsia="zh-CN"/>
              </w:rPr>
            </w:pPr>
            <w:ins w:id="1288" w:author="lixiaolong" w:date="2020-10-09T08:55:00Z">
              <w:r>
                <w:rPr>
                  <w:rFonts w:eastAsiaTheme="minorEastAsia" w:hint="eastAsia"/>
                  <w:lang w:eastAsia="zh-CN"/>
                </w:rPr>
                <w:t>X</w:t>
              </w:r>
              <w:r>
                <w:rPr>
                  <w:rFonts w:eastAsiaTheme="minorEastAsia"/>
                  <w:lang w:eastAsia="zh-CN"/>
                </w:rPr>
                <w:t>iaomi</w:t>
              </w:r>
            </w:ins>
          </w:p>
        </w:tc>
        <w:tc>
          <w:tcPr>
            <w:tcW w:w="8079" w:type="dxa"/>
          </w:tcPr>
          <w:p w14:paraId="71576E20" w14:textId="77777777" w:rsidR="004B3C38" w:rsidRDefault="004B3C38" w:rsidP="004B3C38">
            <w:pPr>
              <w:rPr>
                <w:ins w:id="1289" w:author="lixiaolong" w:date="2020-10-09T08:55:00Z"/>
                <w:sz w:val="22"/>
                <w:szCs w:val="22"/>
              </w:rPr>
            </w:pPr>
            <w:ins w:id="1290"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w:t>
              </w:r>
              <w:r w:rsidRPr="005B3F86">
                <w:rPr>
                  <w:sz w:val="22"/>
                  <w:szCs w:val="22"/>
                </w:rPr>
                <w:t>criteria</w:t>
              </w:r>
              <w:r>
                <w:rPr>
                  <w:sz w:val="22"/>
                  <w:szCs w:val="22"/>
                </w:rPr>
                <w:t xml:space="preserve"> for NR could be reused since there is only one cell coverage. </w:t>
              </w:r>
            </w:ins>
          </w:p>
          <w:p w14:paraId="4228B59D" w14:textId="77777777" w:rsidR="004B3C38" w:rsidRDefault="004B3C38" w:rsidP="004B3C38">
            <w:pPr>
              <w:rPr>
                <w:ins w:id="1291" w:author="lixiaolong" w:date="2020-10-09T08:55:00Z"/>
                <w:sz w:val="22"/>
                <w:szCs w:val="22"/>
              </w:rPr>
            </w:pPr>
            <w:ins w:id="1292" w:author="lixiaolong" w:date="2020-10-09T08:55:00Z">
              <w:r>
                <w:rPr>
                  <w:sz w:val="22"/>
                  <w:szCs w:val="22"/>
                </w:rPr>
                <w:t xml:space="preserve">For the issue 2, the existing S and R </w:t>
              </w:r>
              <w:r w:rsidRPr="005B3F86">
                <w:rPr>
                  <w:sz w:val="22"/>
                  <w:szCs w:val="22"/>
                </w:rPr>
                <w:t>criteria</w:t>
              </w:r>
              <w:r>
                <w:rPr>
                  <w:sz w:val="22"/>
                  <w:szCs w:val="22"/>
                </w:rPr>
                <w:t xml:space="preserve"> for NR can be as baseline and the solution 11 also can be considered if the current S and R </w:t>
              </w:r>
              <w:r w:rsidRPr="005B3F86">
                <w:rPr>
                  <w:sz w:val="22"/>
                  <w:szCs w:val="22"/>
                </w:rPr>
                <w:t>criteria</w:t>
              </w:r>
              <w:r>
                <w:rPr>
                  <w:sz w:val="22"/>
                  <w:szCs w:val="22"/>
                </w:rPr>
                <w:t xml:space="preserve"> can’t satisfy the requirements.</w:t>
              </w:r>
            </w:ins>
          </w:p>
          <w:p w14:paraId="2ECC28C5" w14:textId="77777777" w:rsidR="004B3C38" w:rsidRDefault="004B3C38" w:rsidP="004B3C38">
            <w:pPr>
              <w:rPr>
                <w:ins w:id="1293" w:author="lixiaolong" w:date="2020-10-09T08:55:00Z"/>
                <w:sz w:val="22"/>
                <w:szCs w:val="22"/>
              </w:rPr>
            </w:pPr>
            <w:ins w:id="1294" w:author="lixiaolong" w:date="2020-10-09T08:55:00Z">
              <w:r>
                <w:rPr>
                  <w:sz w:val="22"/>
                  <w:szCs w:val="22"/>
                </w:rPr>
                <w:t>For the feeder link switch, we are not clear how the UE location and RTT can be used for cell selection and reselection.</w:t>
              </w:r>
            </w:ins>
          </w:p>
          <w:p w14:paraId="02AD3339" w14:textId="6944D426" w:rsidR="004B3C38" w:rsidRDefault="004B3C38" w:rsidP="004B3C38">
            <w:pPr>
              <w:pStyle w:val="CommentText"/>
              <w:rPr>
                <w:ins w:id="1295" w:author="lixiaolong" w:date="2020-10-09T08:55:00Z"/>
              </w:rPr>
            </w:pPr>
            <w:ins w:id="1296" w:author="lixiaolong" w:date="2020-10-09T08:55:00Z">
              <w:r>
                <w:rPr>
                  <w:sz w:val="22"/>
                  <w:szCs w:val="22"/>
                </w:rPr>
                <w:t>For the issue 11, the above solutions can be further studied.</w:t>
              </w:r>
            </w:ins>
          </w:p>
        </w:tc>
      </w:tr>
      <w:tr w:rsidR="0042240B" w14:paraId="2D2E0593" w14:textId="77777777" w:rsidTr="00445875">
        <w:trPr>
          <w:ins w:id="1297" w:author="OPPO" w:date="2020-10-09T11:51:00Z"/>
        </w:trPr>
        <w:tc>
          <w:tcPr>
            <w:tcW w:w="1271" w:type="dxa"/>
          </w:tcPr>
          <w:p w14:paraId="25843938" w14:textId="7F04E94A" w:rsidR="0042240B" w:rsidRDefault="0042240B" w:rsidP="0042240B">
            <w:pPr>
              <w:spacing w:before="120" w:after="120"/>
              <w:rPr>
                <w:ins w:id="1298" w:author="OPPO" w:date="2020-10-09T11:51:00Z"/>
                <w:rFonts w:eastAsiaTheme="minorEastAsia"/>
                <w:lang w:eastAsia="zh-CN"/>
              </w:rPr>
            </w:pPr>
            <w:ins w:id="1299" w:author="OPPO" w:date="2020-10-09T11:5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A76AF58" w14:textId="39608B85" w:rsidR="0042240B" w:rsidRDefault="0042240B" w:rsidP="0042240B">
            <w:pPr>
              <w:spacing w:before="120" w:after="120"/>
              <w:rPr>
                <w:ins w:id="1300" w:author="OPPO" w:date="2020-10-09T11:51:00Z"/>
                <w:rFonts w:eastAsia="SimSun"/>
                <w:iCs/>
                <w:sz w:val="22"/>
                <w:szCs w:val="22"/>
                <w:lang w:val="en-US" w:eastAsia="zh-CN"/>
              </w:rPr>
            </w:pPr>
            <w:ins w:id="1301" w:author="OPPO" w:date="2020-10-09T11:51:00Z">
              <w:r>
                <w:rPr>
                  <w:rFonts w:eastAsia="SimSun" w:hint="eastAsia"/>
                  <w:iCs/>
                  <w:sz w:val="22"/>
                  <w:szCs w:val="22"/>
                  <w:lang w:val="en-US" w:eastAsia="zh-CN"/>
                </w:rPr>
                <w:t>F</w:t>
              </w:r>
              <w:r>
                <w:rPr>
                  <w:rFonts w:eastAsia="SimSun"/>
                  <w:iCs/>
                  <w:sz w:val="22"/>
                  <w:szCs w:val="22"/>
                  <w:lang w:val="en-US" w:eastAsia="zh-CN"/>
                </w:rPr>
                <w:t>irst of all, we are not sure if “</w:t>
              </w:r>
              <w:r w:rsidRPr="00305E1E">
                <w:rPr>
                  <w:i/>
                  <w:iCs/>
                  <w:sz w:val="22"/>
                  <w:szCs w:val="22"/>
                </w:rPr>
                <w:t xml:space="preserve">Issue </w:t>
              </w:r>
              <w:r>
                <w:rPr>
                  <w:i/>
                  <w:iCs/>
                  <w:sz w:val="22"/>
                  <w:szCs w:val="22"/>
                </w:rPr>
                <w:t xml:space="preserve">2, 7, </w:t>
              </w:r>
              <w:r w:rsidRPr="00305E1E">
                <w:rPr>
                  <w:i/>
                  <w:iCs/>
                  <w:sz w:val="22"/>
                  <w:szCs w:val="22"/>
                </w:rPr>
                <w:t>11:</w:t>
              </w:r>
              <w:r>
                <w:rPr>
                  <w:sz w:val="22"/>
                  <w:szCs w:val="22"/>
                </w:rPr>
                <w:t xml:space="preserve"> Many idle mode UEs need to reselect another cell</w:t>
              </w:r>
              <w:r>
                <w:rPr>
                  <w:rFonts w:eastAsia="SimSun"/>
                  <w:iCs/>
                  <w:sz w:val="22"/>
                  <w:szCs w:val="22"/>
                  <w:lang w:val="en-US" w:eastAsia="zh-CN"/>
                </w:rPr>
                <w:t xml:space="preserve">” are really essential to be addressed. Unlike in connected mode (where signaling overhead related to many UE’s HO command and HO access </w:t>
              </w:r>
            </w:ins>
            <w:ins w:id="1302" w:author="OPPO" w:date="2020-10-09T11:52:00Z">
              <w:r>
                <w:rPr>
                  <w:rFonts w:eastAsia="SimSun"/>
                  <w:iCs/>
                  <w:sz w:val="22"/>
                  <w:szCs w:val="22"/>
                  <w:lang w:val="en-US" w:eastAsia="zh-CN"/>
                </w:rPr>
                <w:t>is large</w:t>
              </w:r>
            </w:ins>
            <w:ins w:id="1303" w:author="OPPO" w:date="2020-10-09T11:51:00Z">
              <w:r>
                <w:rPr>
                  <w:rFonts w:eastAsia="SimSun"/>
                  <w:iCs/>
                  <w:sz w:val="22"/>
                  <w:szCs w:val="22"/>
                  <w:lang w:val="en-US" w:eastAsia="zh-CN"/>
                </w:rPr>
                <w:t>), it seems that we don’t need to care about whether it is single idle UE or many idle UEs to do cell reselection.</w:t>
              </w:r>
            </w:ins>
          </w:p>
          <w:p w14:paraId="5C93CD0B" w14:textId="3631BFBA" w:rsidR="0042240B" w:rsidRDefault="0042240B" w:rsidP="0042240B">
            <w:pPr>
              <w:rPr>
                <w:ins w:id="1304" w:author="OPPO" w:date="2020-10-09T11:51:00Z"/>
                <w:rFonts w:eastAsiaTheme="minorEastAsia"/>
                <w:lang w:eastAsia="zh-CN"/>
              </w:rPr>
            </w:pPr>
            <w:ins w:id="1305" w:author="OPPO" w:date="2020-10-09T11:51:00Z">
              <w:r>
                <w:rPr>
                  <w:rFonts w:eastAsia="SimSun"/>
                  <w:iCs/>
                  <w:sz w:val="22"/>
                  <w:szCs w:val="22"/>
                  <w:lang w:val="en-US" w:eastAsia="zh-CN"/>
                </w:rPr>
                <w:t>Meanwhile, we can still discuss how to use ephemeris and UE location (which is FFS for now) to do cell reselection, as agreed in the last meeting.</w:t>
              </w:r>
            </w:ins>
          </w:p>
        </w:tc>
      </w:tr>
      <w:tr w:rsidR="00EE29DD" w14:paraId="7539D4E4" w14:textId="77777777" w:rsidTr="00EE29DD">
        <w:trPr>
          <w:ins w:id="1306" w:author="Spreadtrum" w:date="2020-10-09T15:32:00Z"/>
        </w:trPr>
        <w:tc>
          <w:tcPr>
            <w:tcW w:w="1271" w:type="dxa"/>
          </w:tcPr>
          <w:p w14:paraId="6B71D22E" w14:textId="77777777" w:rsidR="00EE29DD" w:rsidRDefault="00EE29DD" w:rsidP="000461AD">
            <w:pPr>
              <w:spacing w:before="120" w:after="120"/>
              <w:rPr>
                <w:ins w:id="1307" w:author="Spreadtrum" w:date="2020-10-09T15:32:00Z"/>
                <w:rFonts w:eastAsiaTheme="minorEastAsia"/>
                <w:lang w:eastAsia="zh-CN"/>
              </w:rPr>
            </w:pPr>
            <w:ins w:id="1308" w:author="Spreadtrum" w:date="2020-10-09T15:32:00Z">
              <w:r>
                <w:rPr>
                  <w:rFonts w:eastAsiaTheme="minorEastAsia" w:hint="eastAsia"/>
                  <w:lang w:eastAsia="zh-CN"/>
                </w:rPr>
                <w:t>Spreadtrum</w:t>
              </w:r>
            </w:ins>
          </w:p>
        </w:tc>
        <w:tc>
          <w:tcPr>
            <w:tcW w:w="8079" w:type="dxa"/>
          </w:tcPr>
          <w:p w14:paraId="618CCE19" w14:textId="77777777" w:rsidR="00EE29DD" w:rsidRDefault="00EE29DD" w:rsidP="000461AD">
            <w:pPr>
              <w:rPr>
                <w:ins w:id="1309" w:author="Spreadtrum" w:date="2020-10-09T15:32:00Z"/>
                <w:rFonts w:eastAsiaTheme="minorEastAsia"/>
                <w:lang w:eastAsia="zh-CN"/>
              </w:rPr>
            </w:pPr>
            <w:ins w:id="1310" w:author="Spreadtrum" w:date="2020-10-09T15:32:00Z">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2 and 7, we think that the solution 11 is feasible. </w:t>
              </w:r>
            </w:ins>
          </w:p>
          <w:p w14:paraId="08991EA8" w14:textId="46A92211" w:rsidR="00EE29DD" w:rsidRDefault="00EE29DD" w:rsidP="000461AD">
            <w:pPr>
              <w:rPr>
                <w:ins w:id="1311" w:author="Spreadtrum" w:date="2020-10-09T15:32:00Z"/>
                <w:rFonts w:eastAsiaTheme="minorEastAsia"/>
                <w:lang w:eastAsia="zh-CN"/>
              </w:rPr>
            </w:pPr>
            <w:ins w:id="1312" w:author="Spreadtrum" w:date="2020-10-09T15:32:00Z">
              <w:r>
                <w:rPr>
                  <w:rFonts w:eastAsiaTheme="minorEastAsia"/>
                  <w:lang w:eastAsia="zh-CN"/>
                </w:rPr>
                <w:t>But for issue 11, only the UEs which are going to out of the beam will reselect to the next cell. So it can only be rely on measurement and UE location.</w:t>
              </w:r>
            </w:ins>
          </w:p>
        </w:tc>
      </w:tr>
      <w:tr w:rsidR="00E0153D" w14:paraId="51FAA6A5" w14:textId="77777777" w:rsidTr="00EE29DD">
        <w:trPr>
          <w:ins w:id="1313" w:author="Min Min13 Xu" w:date="2020-10-09T17:08:00Z"/>
        </w:trPr>
        <w:tc>
          <w:tcPr>
            <w:tcW w:w="1271" w:type="dxa"/>
          </w:tcPr>
          <w:p w14:paraId="55364BCA" w14:textId="6D04349E" w:rsidR="00E0153D" w:rsidRDefault="00E0153D" w:rsidP="000461AD">
            <w:pPr>
              <w:spacing w:before="120" w:after="120"/>
              <w:rPr>
                <w:ins w:id="1314" w:author="Min Min13 Xu" w:date="2020-10-09T17:08:00Z"/>
                <w:rFonts w:eastAsiaTheme="minorEastAsia"/>
                <w:lang w:eastAsia="zh-CN"/>
              </w:rPr>
            </w:pPr>
            <w:ins w:id="1315" w:author="Min Min13 Xu" w:date="2020-10-09T17:08:00Z">
              <w:r>
                <w:rPr>
                  <w:rFonts w:eastAsiaTheme="minorEastAsia" w:hint="eastAsia"/>
                  <w:lang w:eastAsia="zh-CN"/>
                </w:rPr>
                <w:t>L</w:t>
              </w:r>
              <w:r>
                <w:rPr>
                  <w:rFonts w:eastAsiaTheme="minorEastAsia"/>
                  <w:lang w:eastAsia="zh-CN"/>
                </w:rPr>
                <w:t>enovo</w:t>
              </w:r>
            </w:ins>
          </w:p>
        </w:tc>
        <w:tc>
          <w:tcPr>
            <w:tcW w:w="8079" w:type="dxa"/>
          </w:tcPr>
          <w:p w14:paraId="1F065BC0" w14:textId="4A4122B4" w:rsidR="00E0153D" w:rsidRDefault="00E0153D" w:rsidP="000461AD">
            <w:pPr>
              <w:rPr>
                <w:ins w:id="1316" w:author="Min Min13 Xu" w:date="2020-10-09T17:08:00Z"/>
                <w:rFonts w:eastAsiaTheme="minorEastAsia"/>
                <w:lang w:eastAsia="zh-CN"/>
              </w:rPr>
            </w:pPr>
            <w:ins w:id="1317" w:author="Min Min13 Xu" w:date="2020-10-09T17:09:00Z">
              <w:r>
                <w:rPr>
                  <w:rFonts w:eastAsiaTheme="minorEastAsia" w:hint="eastAsia"/>
                  <w:lang w:eastAsia="zh-CN"/>
                </w:rPr>
                <w:t>B</w:t>
              </w:r>
              <w:r>
                <w:rPr>
                  <w:rFonts w:eastAsiaTheme="minorEastAsia"/>
                  <w:lang w:eastAsia="zh-CN"/>
                </w:rPr>
                <w:t>oth can be discussed but we slightly prefer Solution 11 combining with lega</w:t>
              </w:r>
            </w:ins>
            <w:ins w:id="1318" w:author="Min Min13 Xu" w:date="2020-10-09T17:10:00Z">
              <w:r>
                <w:rPr>
                  <w:rFonts w:eastAsiaTheme="minorEastAsia"/>
                  <w:lang w:eastAsia="zh-CN"/>
                </w:rPr>
                <w:t xml:space="preserve">cy reselection mechanism. Solution 12 is feasible but we should avoid introducing too many priority </w:t>
              </w:r>
            </w:ins>
            <w:ins w:id="1319" w:author="Min Min13 Xu" w:date="2020-10-09T17:12:00Z">
              <w:r>
                <w:rPr>
                  <w:rFonts w:eastAsiaTheme="minorEastAsia"/>
                  <w:lang w:eastAsia="zh-CN"/>
                </w:rPr>
                <w:t>handling</w:t>
              </w:r>
            </w:ins>
            <w:ins w:id="1320" w:author="Min Min13 Xu" w:date="2020-10-09T17:10:00Z">
              <w:r>
                <w:rPr>
                  <w:rFonts w:eastAsiaTheme="minorEastAsia"/>
                  <w:lang w:eastAsia="zh-CN"/>
                </w:rPr>
                <w:t xml:space="preserve"> </w:t>
              </w:r>
            </w:ins>
            <w:ins w:id="1321" w:author="Min Min13 Xu" w:date="2020-10-09T17:15:00Z">
              <w:r>
                <w:rPr>
                  <w:rFonts w:eastAsiaTheme="minorEastAsia"/>
                  <w:lang w:eastAsia="zh-CN"/>
                </w:rPr>
                <w:t xml:space="preserve">or cell ranking </w:t>
              </w:r>
            </w:ins>
            <w:ins w:id="1322" w:author="Min Min13 Xu" w:date="2020-10-09T17:10:00Z">
              <w:r>
                <w:rPr>
                  <w:rFonts w:eastAsiaTheme="minorEastAsia"/>
                  <w:lang w:eastAsia="zh-CN"/>
                </w:rPr>
                <w:t>rules.</w:t>
              </w:r>
            </w:ins>
          </w:p>
        </w:tc>
      </w:tr>
      <w:tr w:rsidR="00E97908" w14:paraId="4EA5D3EB" w14:textId="77777777" w:rsidTr="00EE29DD">
        <w:trPr>
          <w:ins w:id="1323" w:author="Nokia" w:date="2020-10-09T12:47:00Z"/>
        </w:trPr>
        <w:tc>
          <w:tcPr>
            <w:tcW w:w="1271" w:type="dxa"/>
          </w:tcPr>
          <w:p w14:paraId="6C7932F5" w14:textId="1D6C6B40" w:rsidR="00E97908" w:rsidRDefault="00E97908" w:rsidP="00E97908">
            <w:pPr>
              <w:spacing w:before="120" w:after="120"/>
              <w:rPr>
                <w:ins w:id="1324" w:author="Nokia" w:date="2020-10-09T12:47:00Z"/>
                <w:rFonts w:eastAsiaTheme="minorEastAsia"/>
                <w:lang w:eastAsia="zh-CN"/>
              </w:rPr>
            </w:pPr>
            <w:ins w:id="1325" w:author="Nokia" w:date="2020-10-09T12:48:00Z">
              <w:r>
                <w:rPr>
                  <w:rFonts w:eastAsia="SimSun"/>
                  <w:sz w:val="22"/>
                  <w:szCs w:val="22"/>
                  <w:lang w:val="en-US" w:eastAsia="zh-CN"/>
                </w:rPr>
                <w:t>Nokia</w:t>
              </w:r>
            </w:ins>
          </w:p>
        </w:tc>
        <w:tc>
          <w:tcPr>
            <w:tcW w:w="8079" w:type="dxa"/>
          </w:tcPr>
          <w:p w14:paraId="00A4D5AC" w14:textId="19DDFD48" w:rsidR="00E97908" w:rsidRDefault="00E97908" w:rsidP="00E97908">
            <w:pPr>
              <w:rPr>
                <w:ins w:id="1326" w:author="Nokia" w:date="2020-10-09T12:47:00Z"/>
                <w:rFonts w:eastAsiaTheme="minorEastAsia"/>
                <w:lang w:eastAsia="zh-CN"/>
              </w:rPr>
            </w:pPr>
            <w:ins w:id="1327" w:author="Nokia" w:date="2020-10-09T12:48:00Z">
              <w:r>
                <w:rPr>
                  <w:rFonts w:eastAsiaTheme="minorEastAsia"/>
                  <w:sz w:val="22"/>
                  <w:szCs w:val="22"/>
                  <w:lang w:eastAsia="zh-CN"/>
                </w:rPr>
                <w:t xml:space="preserve">Agree with </w:t>
              </w:r>
            </w:ins>
            <w:ins w:id="1328" w:author="Nokia" w:date="2020-10-09T12:49:00Z">
              <w:r>
                <w:rPr>
                  <w:rFonts w:eastAsiaTheme="minorEastAsia"/>
                  <w:sz w:val="22"/>
                  <w:szCs w:val="22"/>
                  <w:lang w:eastAsia="zh-CN"/>
                </w:rPr>
                <w:t xml:space="preserve">OPPO, </w:t>
              </w:r>
            </w:ins>
            <w:ins w:id="1329" w:author="Nokia" w:date="2020-10-09T12:48:00Z">
              <w:r>
                <w:rPr>
                  <w:rFonts w:eastAsiaTheme="minorEastAsia"/>
                  <w:sz w:val="22"/>
                  <w:szCs w:val="22"/>
                  <w:lang w:eastAsia="zh-CN"/>
                </w:rPr>
                <w:t>Panasonic’s concerns, i.e. how do these two solutions are actually addressing the issue of ‘’many Idle UEs reselecting to another cell’’? In addition, why is it so essential to inform the Idle UE about the upcoming feeder switch? I.e. wouldn’t the existing reselection mechanism work, even if with certain delay? Idle UEs do not require a lot of signalling capacity other than the NW tracking the UE’s RA/TA.</w:t>
              </w:r>
            </w:ins>
          </w:p>
        </w:tc>
      </w:tr>
      <w:tr w:rsidR="008B394E" w14:paraId="6954DF04" w14:textId="77777777" w:rsidTr="00EE29DD">
        <w:trPr>
          <w:ins w:id="1330" w:author="Soghomonian, Manook, Vodafone Group" w:date="2020-10-09T12:18:00Z"/>
        </w:trPr>
        <w:tc>
          <w:tcPr>
            <w:tcW w:w="1271" w:type="dxa"/>
          </w:tcPr>
          <w:p w14:paraId="1EA2BF96" w14:textId="792B4012" w:rsidR="008B394E" w:rsidRDefault="008B394E" w:rsidP="00E97908">
            <w:pPr>
              <w:spacing w:before="120" w:after="120"/>
              <w:rPr>
                <w:ins w:id="1331" w:author="Soghomonian, Manook, Vodafone Group" w:date="2020-10-09T12:18:00Z"/>
                <w:rFonts w:eastAsia="SimSun"/>
                <w:sz w:val="22"/>
                <w:szCs w:val="22"/>
                <w:lang w:val="en-US" w:eastAsia="zh-CN"/>
              </w:rPr>
            </w:pPr>
            <w:ins w:id="1332" w:author="Soghomonian, Manook, Vodafone Group" w:date="2020-10-09T12:18:00Z">
              <w:r>
                <w:rPr>
                  <w:rFonts w:eastAsia="SimSun"/>
                  <w:sz w:val="22"/>
                  <w:szCs w:val="22"/>
                  <w:lang w:val="en-US" w:eastAsia="zh-CN"/>
                </w:rPr>
                <w:lastRenderedPageBreak/>
                <w:t>Vodafone</w:t>
              </w:r>
            </w:ins>
          </w:p>
        </w:tc>
        <w:tc>
          <w:tcPr>
            <w:tcW w:w="8079" w:type="dxa"/>
          </w:tcPr>
          <w:p w14:paraId="6488490B" w14:textId="77777777" w:rsidR="00196430" w:rsidRDefault="008B394E" w:rsidP="00E97908">
            <w:pPr>
              <w:rPr>
                <w:ins w:id="1333" w:author="Soghomonian, Manook, Vodafone Group" w:date="2020-10-09T12:31:00Z"/>
                <w:rFonts w:eastAsiaTheme="minorEastAsia"/>
                <w:sz w:val="22"/>
                <w:szCs w:val="22"/>
                <w:lang w:eastAsia="zh-CN"/>
              </w:rPr>
            </w:pPr>
            <w:ins w:id="1334" w:author="Soghomonian, Manook, Vodafone Group" w:date="2020-10-09T12:20:00Z">
              <w:r>
                <w:rPr>
                  <w:rFonts w:eastAsiaTheme="minorEastAsia"/>
                  <w:sz w:val="22"/>
                  <w:szCs w:val="22"/>
                  <w:lang w:eastAsia="zh-CN"/>
                </w:rPr>
                <w:t>T</w:t>
              </w:r>
            </w:ins>
            <w:ins w:id="1335" w:author="Soghomonian, Manook, Vodafone Group" w:date="2020-10-09T12:18:00Z">
              <w:r>
                <w:rPr>
                  <w:rFonts w:eastAsiaTheme="minorEastAsia"/>
                  <w:sz w:val="22"/>
                  <w:szCs w:val="22"/>
                  <w:lang w:eastAsia="zh-CN"/>
                </w:rPr>
                <w:t xml:space="preserve">he change in Feeder Link should not alter the topology </w:t>
              </w:r>
            </w:ins>
            <w:ins w:id="1336" w:author="Soghomonian, Manook, Vodafone Group" w:date="2020-10-09T12:19:00Z">
              <w:r>
                <w:rPr>
                  <w:rFonts w:eastAsiaTheme="minorEastAsia"/>
                  <w:sz w:val="22"/>
                  <w:szCs w:val="22"/>
                  <w:lang w:eastAsia="zh-CN"/>
                </w:rPr>
                <w:t>of the network and the PCI</w:t>
              </w:r>
            </w:ins>
            <w:ins w:id="1337" w:author="Soghomonian, Manook, Vodafone Group" w:date="2020-10-09T12:20:00Z">
              <w:r>
                <w:rPr>
                  <w:rFonts w:eastAsiaTheme="minorEastAsia"/>
                  <w:sz w:val="22"/>
                  <w:szCs w:val="22"/>
                  <w:lang w:eastAsia="zh-CN"/>
                </w:rPr>
                <w:t xml:space="preserve">. </w:t>
              </w:r>
            </w:ins>
          </w:p>
          <w:p w14:paraId="649CAAE4" w14:textId="3F9F7CEC" w:rsidR="008B394E" w:rsidRDefault="008B394E" w:rsidP="00E97908">
            <w:pPr>
              <w:rPr>
                <w:ins w:id="1338" w:author="Soghomonian, Manook, Vodafone Group" w:date="2020-10-09T12:18:00Z"/>
                <w:rFonts w:eastAsiaTheme="minorEastAsia"/>
                <w:sz w:val="22"/>
                <w:szCs w:val="22"/>
                <w:lang w:eastAsia="zh-CN"/>
              </w:rPr>
            </w:pPr>
            <w:ins w:id="1339" w:author="Soghomonian, Manook, Vodafone Group" w:date="2020-10-09T12:20:00Z">
              <w:r>
                <w:rPr>
                  <w:rFonts w:eastAsiaTheme="minorEastAsia"/>
                  <w:sz w:val="22"/>
                  <w:szCs w:val="22"/>
                  <w:lang w:eastAsia="zh-CN"/>
                </w:rPr>
                <w:t xml:space="preserve">As stated previously, </w:t>
              </w:r>
            </w:ins>
            <w:ins w:id="1340" w:author="Soghomonian, Manook, Vodafone Group" w:date="2020-10-09T12:21:00Z">
              <w:r>
                <w:rPr>
                  <w:rFonts w:eastAsiaTheme="minorEastAsia"/>
                  <w:sz w:val="22"/>
                  <w:szCs w:val="22"/>
                  <w:lang w:eastAsia="zh-CN"/>
                </w:rPr>
                <w:t xml:space="preserve">this will cause operational problems. </w:t>
              </w:r>
            </w:ins>
          </w:p>
        </w:tc>
      </w:tr>
    </w:tbl>
    <w:p w14:paraId="49BD03BC" w14:textId="77777777" w:rsidR="009D0C5A" w:rsidRPr="00EE29DD"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r w:rsidR="00E948AC" w:rsidRPr="008E0691">
        <w:rPr>
          <w:sz w:val="22"/>
          <w:szCs w:val="22"/>
          <w:lang w:eastAsia="ja-JP"/>
        </w:rPr>
        <w:t xml:space="preserve">potentionally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1341"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1342" w:author="CATT" w:date="2020-09-28T09:30:00Z"/>
                <w:rFonts w:eastAsiaTheme="minorEastAsia"/>
                <w:lang w:eastAsia="zh-CN"/>
              </w:rPr>
            </w:pPr>
            <w:ins w:id="1343" w:author="CATT" w:date="2020-09-28T09:29:00Z">
              <w:r>
                <w:rPr>
                  <w:rFonts w:eastAsiaTheme="minorEastAsia" w:hint="eastAsia"/>
                  <w:lang w:eastAsia="zh-CN"/>
                </w:rPr>
                <w:t xml:space="preserve">Based on revision of solution12, we think the following bullet is more </w:t>
              </w:r>
            </w:ins>
            <w:ins w:id="1344" w:author="CATT" w:date="2020-09-28T09:30:00Z">
              <w:r>
                <w:rPr>
                  <w:rFonts w:eastAsiaTheme="minorEastAsia" w:hint="eastAsia"/>
                  <w:lang w:eastAsia="zh-CN"/>
                </w:rPr>
                <w:t>easy to implement:</w:t>
              </w:r>
            </w:ins>
          </w:p>
          <w:p w14:paraId="0D6CC70B" w14:textId="2B397EEB" w:rsidR="008B2534" w:rsidRDefault="008B2534" w:rsidP="008B2534">
            <w:pPr>
              <w:pStyle w:val="ListParagraph"/>
              <w:numPr>
                <w:ilvl w:val="2"/>
                <w:numId w:val="22"/>
              </w:numPr>
              <w:spacing w:before="120" w:after="120"/>
              <w:jc w:val="both"/>
              <w:rPr>
                <w:ins w:id="1345" w:author="CATT" w:date="2020-09-28T09:30:00Z"/>
                <w:sz w:val="22"/>
                <w:szCs w:val="22"/>
              </w:rPr>
            </w:pPr>
            <w:ins w:id="1346" w:author="CATT" w:date="2020-09-28T09:30:00Z">
              <w:r>
                <w:rPr>
                  <w:sz w:val="22"/>
                  <w:szCs w:val="22"/>
                </w:rPr>
                <w:t>information of Solution 7</w:t>
              </w:r>
            </w:ins>
            <w:ins w:id="1347" w:author="CATT" w:date="2020-09-28T09:32:00Z">
              <w:r>
                <w:rPr>
                  <w:rFonts w:hint="eastAsia"/>
                  <w:sz w:val="22"/>
                  <w:szCs w:val="22"/>
                  <w:lang w:eastAsia="zh-CN"/>
                </w:rPr>
                <w:t xml:space="preserve"> </w:t>
              </w:r>
            </w:ins>
            <w:ins w:id="1348"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1349" w:author="CATT" w:date="2020-09-28T09:30:00Z"/>
                <w:sz w:val="22"/>
                <w:szCs w:val="22"/>
              </w:rPr>
            </w:pPr>
            <w:ins w:id="1350"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1351" w:author="CATT" w:date="2020-09-28T09:34:00Z"/>
                <w:sz w:val="22"/>
                <w:szCs w:val="22"/>
              </w:rPr>
            </w:pPr>
            <w:ins w:id="1352"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1353" w:author="CATT" w:date="2020-09-28T09:30:00Z"/>
                <w:sz w:val="22"/>
                <w:szCs w:val="22"/>
              </w:rPr>
            </w:pPr>
            <w:ins w:id="1354"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1355" w:author="CATT" w:date="2020-09-28T09:35:00Z"/>
                <w:rFonts w:eastAsiaTheme="minorEastAsia"/>
                <w:lang w:eastAsia="zh-CN"/>
              </w:rPr>
            </w:pPr>
            <w:ins w:id="1356"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1357" w:author="CATT" w:date="2020-09-28T09:39:00Z"/>
                <w:sz w:val="22"/>
                <w:szCs w:val="22"/>
              </w:rPr>
            </w:pPr>
            <w:ins w:id="1358" w:author="CATT" w:date="2020-09-28T09:36:00Z">
              <w:r>
                <w:rPr>
                  <w:sz w:val="22"/>
                  <w:szCs w:val="22"/>
                </w:rPr>
                <w:t>information of Solution 7</w:t>
              </w:r>
              <w:r>
                <w:rPr>
                  <w:rFonts w:hint="eastAsia"/>
                  <w:sz w:val="22"/>
                  <w:szCs w:val="22"/>
                  <w:lang w:eastAsia="zh-CN"/>
                </w:rPr>
                <w:t xml:space="preserve"> </w:t>
              </w:r>
            </w:ins>
            <w:ins w:id="1359"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1360" w:author="CATT" w:date="2020-09-28T09:40:00Z"/>
                <w:sz w:val="22"/>
                <w:szCs w:val="22"/>
              </w:rPr>
            </w:pPr>
            <w:ins w:id="1361"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1362" w:author="CATT" w:date="2020-09-28T09:36:00Z"/>
              </w:rPr>
            </w:pPr>
          </w:p>
          <w:p w14:paraId="1F9F407E" w14:textId="52A0635E" w:rsidR="00BF6D69" w:rsidRDefault="00D00CD5" w:rsidP="008B2534">
            <w:pPr>
              <w:rPr>
                <w:ins w:id="1363" w:author="CATT" w:date="2020-09-28T09:41:00Z"/>
                <w:rFonts w:eastAsiaTheme="minorEastAsia"/>
                <w:lang w:eastAsia="zh-CN"/>
              </w:rPr>
            </w:pPr>
            <w:ins w:id="1364" w:author="CATT" w:date="2020-09-28T09:41:00Z">
              <w:r>
                <w:rPr>
                  <w:rFonts w:eastAsiaTheme="minorEastAsia" w:hint="eastAsia"/>
                  <w:lang w:eastAsia="zh-CN"/>
                </w:rPr>
                <w:t>W</w:t>
              </w:r>
              <w:r w:rsidRPr="00D00CD5">
                <w:rPr>
                  <w:rFonts w:eastAsiaTheme="minorEastAsia"/>
                  <w:lang w:eastAsia="zh-CN"/>
                </w:rPr>
                <w:t>ork together or work as options</w:t>
              </w:r>
            </w:ins>
            <w:ins w:id="1365"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1366"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1367" w:author="CATT" w:date="2020-09-28T09:42:00Z"/>
                <w:sz w:val="22"/>
                <w:szCs w:val="22"/>
              </w:rPr>
            </w:pPr>
            <w:ins w:id="1368"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1369" w:author="CATT" w:date="2020-09-28T09:42:00Z"/>
                <w:sz w:val="22"/>
                <w:szCs w:val="22"/>
              </w:rPr>
            </w:pPr>
            <w:ins w:id="1370"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1371" w:author="CATT" w:date="2020-09-25T17:05:00Z"/>
                <w:rFonts w:eastAsiaTheme="minorEastAsia"/>
                <w:lang w:eastAsia="zh-CN"/>
              </w:rPr>
            </w:pPr>
            <w:ins w:id="1372" w:author="CATT" w:date="2020-09-28T09:43:00Z">
              <w:r>
                <w:rPr>
                  <w:rFonts w:eastAsiaTheme="minorEastAsia" w:hint="eastAsia"/>
                  <w:sz w:val="22"/>
                  <w:szCs w:val="22"/>
                  <w:lang w:eastAsia="zh-CN"/>
                </w:rPr>
                <w:t>S</w:t>
              </w:r>
            </w:ins>
            <w:ins w:id="1373"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1374" w:author="CATT" w:date="2020-09-28T09:43:00Z">
              <w:r>
                <w:rPr>
                  <w:rFonts w:eastAsiaTheme="minorEastAsia"/>
                  <w:sz w:val="22"/>
                  <w:szCs w:val="22"/>
                  <w:lang w:eastAsia="zh-CN"/>
                </w:rPr>
                <w:t>deployment</w:t>
              </w:r>
            </w:ins>
            <w:ins w:id="1375"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1376"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1377" w:author="CATT" w:date="2020-09-28T09:43:00Z">
              <w:r>
                <w:rPr>
                  <w:rFonts w:eastAsiaTheme="minorEastAsia" w:hint="eastAsia"/>
                  <w:sz w:val="22"/>
                  <w:szCs w:val="22"/>
                  <w:lang w:eastAsia="zh-CN"/>
                </w:rPr>
                <w:t xml:space="preserve">. </w:t>
              </w:r>
            </w:ins>
            <w:ins w:id="1378" w:author="CATT" w:date="2020-09-28T09:44:00Z">
              <w:r>
                <w:rPr>
                  <w:rFonts w:eastAsiaTheme="minorEastAsia" w:hint="eastAsia"/>
                  <w:sz w:val="22"/>
                  <w:szCs w:val="22"/>
                  <w:lang w:eastAsia="zh-CN"/>
                </w:rPr>
                <w:t xml:space="preserve">For cell </w:t>
              </w:r>
            </w:ins>
            <w:ins w:id="1379"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380" w:author="CATT" w:date="2020-09-28T09:44:00Z">
              <w:r>
                <w:rPr>
                  <w:rFonts w:eastAsiaTheme="minorEastAsia" w:hint="eastAsia"/>
                  <w:sz w:val="22"/>
                  <w:szCs w:val="22"/>
                  <w:lang w:eastAsia="zh-CN"/>
                </w:rPr>
                <w:t>, satellite beam footprint</w:t>
              </w:r>
            </w:ins>
            <w:ins w:id="1381"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382" w:author="CATT" w:date="2020-09-28T09:46:00Z">
              <w:r>
                <w:rPr>
                  <w:rFonts w:eastAsiaTheme="minorEastAsia"/>
                  <w:sz w:val="22"/>
                  <w:szCs w:val="22"/>
                  <w:lang w:eastAsia="zh-CN"/>
                </w:rPr>
                <w:t>supplementation</w:t>
              </w:r>
            </w:ins>
            <w:ins w:id="1383"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1384" w:author="Abhishek Roy" w:date="2020-09-29T10:59:00Z">
              <w:r>
                <w:lastRenderedPageBreak/>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1385"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386"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387"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information(e.g.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1388" w:author="Huawei" w:date="2020-09-30T15:39: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5D4FB9A4" w14:textId="77777777" w:rsidR="00445875" w:rsidRDefault="00445875" w:rsidP="00445875">
            <w:pPr>
              <w:spacing w:before="120" w:after="120"/>
              <w:rPr>
                <w:ins w:id="1389" w:author="Huawei" w:date="2020-09-30T15:40:00Z"/>
                <w:rFonts w:eastAsia="SimSun"/>
                <w:sz w:val="22"/>
                <w:szCs w:val="22"/>
                <w:lang w:val="en-US" w:eastAsia="zh-CN"/>
              </w:rPr>
            </w:pPr>
            <w:ins w:id="1390"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1391" w:author="Huawei" w:date="2020-09-30T15:40:00Z">
              <w:r>
                <w:rPr>
                  <w:rFonts w:eastAsia="SimSun"/>
                  <w:sz w:val="22"/>
                  <w:szCs w:val="22"/>
                  <w:lang w:val="en-US" w:eastAsia="zh-CN"/>
                </w:rPr>
                <w:t xml:space="preserve">For all other bullets, the UE location information </w:t>
              </w:r>
            </w:ins>
            <w:ins w:id="1392" w:author="Huawei" w:date="2020-09-30T15:41:00Z">
              <w:r>
                <w:rPr>
                  <w:rFonts w:eastAsia="SimSun"/>
                  <w:sz w:val="22"/>
                  <w:szCs w:val="22"/>
                  <w:lang w:val="en-US" w:eastAsia="zh-CN"/>
                </w:rPr>
                <w:t>has to be</w:t>
              </w:r>
            </w:ins>
            <w:ins w:id="1393" w:author="Huawei" w:date="2020-09-30T15:40:00Z">
              <w:r>
                <w:rPr>
                  <w:rFonts w:eastAsia="SimSun"/>
                  <w:sz w:val="22"/>
                  <w:szCs w:val="22"/>
                  <w:lang w:val="en-US" w:eastAsia="zh-CN"/>
                </w:rPr>
                <w:t xml:space="preserve"> explicit</w:t>
              </w:r>
            </w:ins>
            <w:ins w:id="1394" w:author="Huawei" w:date="2020-09-30T15:41:00Z">
              <w:r>
                <w:rPr>
                  <w:rFonts w:eastAsia="SimSun"/>
                  <w:sz w:val="22"/>
                  <w:szCs w:val="22"/>
                  <w:lang w:val="en-US" w:eastAsia="zh-CN"/>
                </w:rPr>
                <w:t>ly</w:t>
              </w:r>
            </w:ins>
            <w:ins w:id="1395" w:author="Huawei" w:date="2020-09-30T15:40:00Z">
              <w:r>
                <w:rPr>
                  <w:rFonts w:eastAsia="SimSun"/>
                  <w:sz w:val="22"/>
                  <w:szCs w:val="22"/>
                  <w:lang w:val="en-US" w:eastAsia="zh-CN"/>
                </w:rPr>
                <w:t xml:space="preserve"> or implicit</w:t>
              </w:r>
            </w:ins>
            <w:ins w:id="1396" w:author="Huawei" w:date="2020-09-30T15:41:00Z">
              <w:r>
                <w:rPr>
                  <w:rFonts w:eastAsia="SimSun"/>
                  <w:sz w:val="22"/>
                  <w:szCs w:val="22"/>
                  <w:lang w:val="en-US" w:eastAsia="zh-CN"/>
                </w:rPr>
                <w:t>ly</w:t>
              </w:r>
            </w:ins>
            <w:ins w:id="1397" w:author="Huawei" w:date="2020-09-30T15:40:00Z">
              <w:r>
                <w:rPr>
                  <w:rFonts w:eastAsia="SimSun"/>
                  <w:sz w:val="22"/>
                  <w:szCs w:val="22"/>
                  <w:lang w:val="en-US" w:eastAsia="zh-CN"/>
                </w:rPr>
                <w:t xml:space="preserve"> use</w:t>
              </w:r>
            </w:ins>
            <w:ins w:id="1398"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1399"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1400" w:author="Ming-Hung" w:date="2020-10-02T15:01:00Z"/>
                <w:rFonts w:eastAsia="SimSun"/>
                <w:iCs/>
                <w:sz w:val="22"/>
                <w:szCs w:val="22"/>
                <w:lang w:val="en-US" w:eastAsia="zh-CN"/>
              </w:rPr>
            </w:pPr>
            <w:ins w:id="1401"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1402" w:author="Ming-Hung" w:date="2020-10-02T15:01:00Z"/>
                <w:sz w:val="22"/>
                <w:szCs w:val="22"/>
              </w:rPr>
            </w:pPr>
            <w:ins w:id="1403"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1404" w:author="Ming-Hung" w:date="2020-10-02T15:01:00Z"/>
                <w:sz w:val="22"/>
                <w:szCs w:val="22"/>
              </w:rPr>
            </w:pPr>
            <w:ins w:id="1405"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1406"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1407"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1408" w:author="Diaz Sendra,S,Salva,TLG2 R" w:date="2020-10-05T10:17:00Z"/>
                <w:sz w:val="22"/>
                <w:szCs w:val="22"/>
                <w:lang w:eastAsia="ko-KR"/>
              </w:rPr>
            </w:pPr>
            <w:ins w:id="1409" w:author="Diaz Sendra,S,Salva,TLG2 R" w:date="2020-10-05T10:12:00Z">
              <w:r>
                <w:rPr>
                  <w:sz w:val="22"/>
                  <w:szCs w:val="22"/>
                  <w:lang w:eastAsia="ko-KR"/>
                </w:rPr>
                <w:t>For idle/inactive</w:t>
              </w:r>
            </w:ins>
            <w:ins w:id="1410" w:author="Diaz Sendra,S,Salva,TLG2 R" w:date="2020-10-05T10:13:00Z">
              <w:r>
                <w:rPr>
                  <w:sz w:val="22"/>
                  <w:szCs w:val="22"/>
                  <w:lang w:eastAsia="ko-KR"/>
                </w:rPr>
                <w:t xml:space="preserve"> mode, p</w:t>
              </w:r>
            </w:ins>
            <w:ins w:id="1411" w:author="Diaz Sendra,S,Salva,TLG2 R" w:date="2020-10-05T10:11:00Z">
              <w:r w:rsidR="00B446A4">
                <w:rPr>
                  <w:sz w:val="22"/>
                  <w:szCs w:val="22"/>
                  <w:lang w:eastAsia="ko-KR"/>
                </w:rPr>
                <w:t xml:space="preserve">ower saving for NTN </w:t>
              </w:r>
            </w:ins>
            <w:ins w:id="1412" w:author="Diaz Sendra,S,Salva,TLG2 R" w:date="2020-10-05T10:12:00Z">
              <w:r w:rsidR="00B446A4">
                <w:rPr>
                  <w:sz w:val="22"/>
                  <w:szCs w:val="22"/>
                  <w:lang w:eastAsia="ko-KR"/>
                </w:rPr>
                <w:t xml:space="preserve">UEs is a priority for </w:t>
              </w:r>
            </w:ins>
            <w:ins w:id="1413" w:author="Diaz Sendra,S,Salva,TLG2 R" w:date="2020-10-05T10:13:00Z">
              <w:r>
                <w:rPr>
                  <w:sz w:val="22"/>
                  <w:szCs w:val="22"/>
                  <w:lang w:eastAsia="ko-KR"/>
                </w:rPr>
                <w:t>us. Therefore, we’re in favour of solutions where UL signalling is not required. At the moment, anything related with position seems</w:t>
              </w:r>
            </w:ins>
            <w:ins w:id="1414" w:author="Diaz Sendra,S,Salva,TLG2 R" w:date="2020-10-05T10:15:00Z">
              <w:r w:rsidR="00791DC2">
                <w:rPr>
                  <w:sz w:val="22"/>
                  <w:szCs w:val="22"/>
                  <w:lang w:eastAsia="ko-KR"/>
                </w:rPr>
                <w:t xml:space="preserve"> to</w:t>
              </w:r>
            </w:ins>
            <w:ins w:id="1415"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416"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1417"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418"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419" w:author="ITRI" w:date="2020-10-07T09:01:00Z"/>
        </w:trPr>
        <w:tc>
          <w:tcPr>
            <w:tcW w:w="1271" w:type="dxa"/>
          </w:tcPr>
          <w:p w14:paraId="4D2A0A99" w14:textId="0B6B528C" w:rsidR="006F6E55" w:rsidRDefault="00D72D23" w:rsidP="006F6E55">
            <w:pPr>
              <w:spacing w:before="120" w:after="120"/>
              <w:rPr>
                <w:ins w:id="1420" w:author="ITRI" w:date="2020-10-07T09:01:00Z"/>
                <w:rFonts w:eastAsia="PMingLiU"/>
                <w:sz w:val="22"/>
                <w:szCs w:val="22"/>
                <w:lang w:val="en-US" w:eastAsia="zh-TW"/>
              </w:rPr>
            </w:pPr>
            <w:ins w:id="1421"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422" w:author="ITRI" w:date="2020-10-07T09:01:00Z"/>
                <w:rFonts w:eastAsia="PMingLiU"/>
                <w:sz w:val="22"/>
                <w:szCs w:val="22"/>
                <w:lang w:eastAsia="zh-TW"/>
              </w:rPr>
            </w:pPr>
            <w:ins w:id="1423" w:author="Chien-Chun CHENG" w:date="2020-10-07T11:47:00Z">
              <w:r>
                <w:rPr>
                  <w:rFonts w:eastAsia="PMingLiU"/>
                  <w:sz w:val="22"/>
                  <w:szCs w:val="22"/>
                  <w:lang w:eastAsia="zh-TW"/>
                </w:rPr>
                <w:t>Agree MTK</w:t>
              </w:r>
            </w:ins>
          </w:p>
        </w:tc>
      </w:tr>
      <w:tr w:rsidR="00C26D9B" w14:paraId="22A504B6" w14:textId="77777777" w:rsidTr="00445875">
        <w:trPr>
          <w:ins w:id="1424" w:author="Sharma, Vivek" w:date="2020-10-07T11:48:00Z"/>
        </w:trPr>
        <w:tc>
          <w:tcPr>
            <w:tcW w:w="1271" w:type="dxa"/>
          </w:tcPr>
          <w:p w14:paraId="0C061FA6" w14:textId="7D94FD9D" w:rsidR="00C26D9B" w:rsidRDefault="00C26D9B" w:rsidP="006F6E55">
            <w:pPr>
              <w:spacing w:before="120" w:after="120"/>
              <w:rPr>
                <w:ins w:id="1425" w:author="Sharma, Vivek" w:date="2020-10-07T11:48:00Z"/>
                <w:rFonts w:eastAsia="PMingLiU"/>
                <w:sz w:val="22"/>
                <w:szCs w:val="22"/>
                <w:lang w:val="en-US" w:eastAsia="zh-TW"/>
              </w:rPr>
            </w:pPr>
            <w:ins w:id="1426"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427" w:author="Sharma, Vivek" w:date="2020-10-07T11:48:00Z"/>
                <w:sz w:val="22"/>
                <w:szCs w:val="22"/>
                <w:lang w:eastAsia="ko-KR"/>
              </w:rPr>
            </w:pPr>
            <w:ins w:id="1428"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Paragraph"/>
              <w:numPr>
                <w:ilvl w:val="2"/>
                <w:numId w:val="22"/>
              </w:numPr>
              <w:spacing w:before="120" w:after="120"/>
              <w:ind w:left="360"/>
              <w:jc w:val="both"/>
              <w:rPr>
                <w:ins w:id="1429" w:author="Sharma, Vivek" w:date="2020-10-07T11:48:00Z"/>
                <w:sz w:val="22"/>
                <w:szCs w:val="22"/>
              </w:rPr>
            </w:pPr>
            <w:ins w:id="1430"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Paragraph"/>
              <w:numPr>
                <w:ilvl w:val="2"/>
                <w:numId w:val="22"/>
              </w:numPr>
              <w:spacing w:before="120" w:after="120"/>
              <w:ind w:left="360"/>
              <w:jc w:val="both"/>
              <w:rPr>
                <w:ins w:id="1431" w:author="Sharma, Vivek" w:date="2020-10-07T11:48:00Z"/>
                <w:sz w:val="22"/>
                <w:szCs w:val="22"/>
              </w:rPr>
            </w:pPr>
            <w:ins w:id="1432"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Paragraph"/>
              <w:numPr>
                <w:ilvl w:val="2"/>
                <w:numId w:val="22"/>
              </w:numPr>
              <w:spacing w:before="120" w:after="120"/>
              <w:ind w:left="360"/>
              <w:jc w:val="both"/>
              <w:rPr>
                <w:ins w:id="1433" w:author="Sharma, Vivek" w:date="2020-10-07T11:48:00Z"/>
                <w:sz w:val="22"/>
                <w:szCs w:val="22"/>
              </w:rPr>
            </w:pPr>
            <w:ins w:id="1434" w:author="Sharma, Vivek" w:date="2020-10-07T11:48:00Z">
              <w:r>
                <w:rPr>
                  <w:sz w:val="22"/>
                  <w:szCs w:val="22"/>
                </w:rPr>
                <w:t>UE location relative to serving satellite</w:t>
              </w:r>
            </w:ins>
          </w:p>
          <w:p w14:paraId="61F8D8E0" w14:textId="77777777" w:rsidR="00C26D9B" w:rsidRDefault="00C26D9B" w:rsidP="006F6E55">
            <w:pPr>
              <w:spacing w:before="120" w:after="120"/>
              <w:rPr>
                <w:ins w:id="1435" w:author="Sharma, Vivek" w:date="2020-10-07T11:48:00Z"/>
                <w:rFonts w:eastAsia="PMingLiU"/>
                <w:sz w:val="22"/>
                <w:szCs w:val="22"/>
                <w:lang w:eastAsia="zh-TW"/>
              </w:rPr>
            </w:pPr>
          </w:p>
        </w:tc>
      </w:tr>
      <w:tr w:rsidR="009B2BA7" w14:paraId="4E9F918A" w14:textId="77777777" w:rsidTr="00445875">
        <w:trPr>
          <w:ins w:id="1436" w:author="nomor" w:date="2020-10-07T14:04:00Z"/>
        </w:trPr>
        <w:tc>
          <w:tcPr>
            <w:tcW w:w="1271" w:type="dxa"/>
          </w:tcPr>
          <w:p w14:paraId="6BBF058A" w14:textId="6CE3E9B2" w:rsidR="009B2BA7" w:rsidRDefault="009B2BA7" w:rsidP="006F6E55">
            <w:pPr>
              <w:spacing w:before="120" w:after="120"/>
              <w:rPr>
                <w:ins w:id="1437" w:author="nomor" w:date="2020-10-07T14:04:00Z"/>
                <w:rFonts w:eastAsia="PMingLiU"/>
                <w:sz w:val="22"/>
                <w:szCs w:val="22"/>
                <w:lang w:val="en-US" w:eastAsia="zh-TW"/>
              </w:rPr>
            </w:pPr>
            <w:ins w:id="1438" w:author="nomor" w:date="2020-10-07T14:04:00Z">
              <w:r>
                <w:rPr>
                  <w:rFonts w:eastAsia="PMingLiU"/>
                  <w:sz w:val="22"/>
                  <w:szCs w:val="22"/>
                  <w:lang w:val="en-US" w:eastAsia="zh-TW"/>
                </w:rPr>
                <w:t>Nomor Research</w:t>
              </w:r>
            </w:ins>
          </w:p>
        </w:tc>
        <w:tc>
          <w:tcPr>
            <w:tcW w:w="8079" w:type="dxa"/>
          </w:tcPr>
          <w:p w14:paraId="134308F1" w14:textId="77777777" w:rsidR="009B2BA7" w:rsidRDefault="009B2BA7" w:rsidP="00C26D9B">
            <w:pPr>
              <w:spacing w:before="120" w:after="120"/>
              <w:rPr>
                <w:ins w:id="1439" w:author="nomor" w:date="2020-10-07T14:04:00Z"/>
                <w:sz w:val="22"/>
                <w:szCs w:val="22"/>
                <w:lang w:eastAsia="ko-KR"/>
              </w:rPr>
            </w:pPr>
            <w:ins w:id="1440"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441" w:author="nomor" w:date="2020-10-07T14:04:00Z"/>
                <w:sz w:val="22"/>
                <w:szCs w:val="22"/>
                <w:lang w:eastAsia="ko-KR"/>
              </w:rPr>
            </w:pPr>
            <w:ins w:id="1442"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443" w:author="Camille Bui" w:date="2020-10-07T14:30:00Z"/>
        </w:trPr>
        <w:tc>
          <w:tcPr>
            <w:tcW w:w="1271" w:type="dxa"/>
          </w:tcPr>
          <w:p w14:paraId="480F1615" w14:textId="05728E58" w:rsidR="00874A80" w:rsidRDefault="00874A80" w:rsidP="006F6E55">
            <w:pPr>
              <w:spacing w:before="120" w:after="120"/>
              <w:rPr>
                <w:ins w:id="1444" w:author="Camille Bui" w:date="2020-10-07T14:30:00Z"/>
                <w:rFonts w:eastAsia="PMingLiU"/>
                <w:sz w:val="22"/>
                <w:szCs w:val="22"/>
                <w:lang w:val="en-US" w:eastAsia="zh-TW"/>
              </w:rPr>
            </w:pPr>
            <w:ins w:id="1445" w:author="Camille Bui" w:date="2020-10-07T14:31:00Z">
              <w:r>
                <w:rPr>
                  <w:rFonts w:eastAsia="SimSun"/>
                  <w:sz w:val="22"/>
                  <w:szCs w:val="22"/>
                  <w:lang w:val="en-US" w:eastAsia="zh-CN"/>
                </w:rPr>
                <w:t>Thales</w:t>
              </w:r>
            </w:ins>
          </w:p>
        </w:tc>
        <w:tc>
          <w:tcPr>
            <w:tcW w:w="8079" w:type="dxa"/>
          </w:tcPr>
          <w:p w14:paraId="05CF0D5B" w14:textId="16CB87D5" w:rsidR="00874A80" w:rsidRDefault="00874A80" w:rsidP="00C26D9B">
            <w:pPr>
              <w:spacing w:before="120" w:after="120"/>
              <w:rPr>
                <w:ins w:id="1446" w:author="Camille Bui" w:date="2020-10-07T14:30:00Z"/>
                <w:sz w:val="22"/>
                <w:szCs w:val="22"/>
                <w:lang w:eastAsia="ko-KR"/>
              </w:rPr>
            </w:pPr>
            <w:ins w:id="1447" w:author="Camille Bui" w:date="2020-10-07T14:31:00Z">
              <w:r>
                <w:rPr>
                  <w:rFonts w:eastAsia="SimSun"/>
                  <w:sz w:val="22"/>
                  <w:szCs w:val="22"/>
                  <w:lang w:val="en-US" w:eastAsia="zh-CN"/>
                </w:rPr>
                <w:t>Agree with Mediatek</w:t>
              </w:r>
            </w:ins>
          </w:p>
        </w:tc>
      </w:tr>
      <w:tr w:rsidR="00C748AC" w14:paraId="769BA82C" w14:textId="77777777" w:rsidTr="00445875">
        <w:trPr>
          <w:ins w:id="1448" w:author="Helka-Liina Maattanen" w:date="2020-10-07T15:54:00Z"/>
        </w:trPr>
        <w:tc>
          <w:tcPr>
            <w:tcW w:w="1271" w:type="dxa"/>
          </w:tcPr>
          <w:p w14:paraId="687CA799" w14:textId="4127839C" w:rsidR="00C748AC" w:rsidRDefault="00C748AC" w:rsidP="00C748AC">
            <w:pPr>
              <w:spacing w:before="120" w:after="120"/>
              <w:rPr>
                <w:ins w:id="1449" w:author="Helka-Liina Maattanen" w:date="2020-10-07T15:54:00Z"/>
                <w:rFonts w:eastAsia="SimSun"/>
                <w:sz w:val="22"/>
                <w:szCs w:val="22"/>
                <w:lang w:val="en-US" w:eastAsia="zh-CN"/>
              </w:rPr>
            </w:pPr>
            <w:ins w:id="1450" w:author="Helka-Liina Maattanen" w:date="2020-10-07T15:55:00Z">
              <w:r>
                <w:t>Ericsson</w:t>
              </w:r>
            </w:ins>
          </w:p>
        </w:tc>
        <w:tc>
          <w:tcPr>
            <w:tcW w:w="8079" w:type="dxa"/>
          </w:tcPr>
          <w:p w14:paraId="11369916" w14:textId="23F0CB85" w:rsidR="00C748AC" w:rsidRDefault="00C748AC" w:rsidP="00C748AC">
            <w:pPr>
              <w:spacing w:before="120" w:after="120"/>
              <w:rPr>
                <w:ins w:id="1451" w:author="Helka-Liina Maattanen" w:date="2020-10-07T15:54:00Z"/>
                <w:rFonts w:eastAsia="SimSun"/>
                <w:sz w:val="22"/>
                <w:szCs w:val="22"/>
                <w:lang w:val="en-US" w:eastAsia="zh-CN"/>
              </w:rPr>
            </w:pPr>
            <w:ins w:id="1452" w:author="Helka-Liina Maattanen" w:date="2020-10-07T15:55:00Z">
              <w:r>
                <w:t>The information about next satellite/PCI covering a spot on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453" w:author="Qualcomm-Bharat" w:date="2020-10-07T08:11:00Z"/>
        </w:trPr>
        <w:tc>
          <w:tcPr>
            <w:tcW w:w="1271" w:type="dxa"/>
          </w:tcPr>
          <w:p w14:paraId="6855DA7B" w14:textId="19AFF0A2" w:rsidR="00421526" w:rsidRDefault="00421526" w:rsidP="00421526">
            <w:pPr>
              <w:spacing w:before="120" w:after="120"/>
              <w:rPr>
                <w:ins w:id="1454" w:author="Qualcomm-Bharat" w:date="2020-10-07T08:11:00Z"/>
              </w:rPr>
            </w:pPr>
            <w:ins w:id="1455" w:author="Qualcomm-Bharat" w:date="2020-10-07T08:11:00Z">
              <w:r>
                <w:rPr>
                  <w:rFonts w:eastAsia="SimSun"/>
                  <w:sz w:val="22"/>
                  <w:szCs w:val="22"/>
                  <w:lang w:val="en-US" w:eastAsia="zh-CN"/>
                </w:rPr>
                <w:lastRenderedPageBreak/>
                <w:t>Qualcomm</w:t>
              </w:r>
            </w:ins>
          </w:p>
        </w:tc>
        <w:tc>
          <w:tcPr>
            <w:tcW w:w="8079" w:type="dxa"/>
          </w:tcPr>
          <w:p w14:paraId="40AB9280" w14:textId="1FCC90DE" w:rsidR="00421526" w:rsidRDefault="00421526" w:rsidP="00421526">
            <w:pPr>
              <w:spacing w:before="120" w:after="120"/>
              <w:rPr>
                <w:ins w:id="1456" w:author="Qualcomm-Bharat" w:date="2020-10-07T08:11:00Z"/>
              </w:rPr>
            </w:pPr>
            <w:ins w:id="1457" w:author="Qualcomm-Bharat" w:date="2020-10-07T08:11:00Z">
              <w:r>
                <w:rPr>
                  <w:rFonts w:eastAsia="SimSun"/>
                  <w:sz w:val="22"/>
                  <w:szCs w:val="22"/>
                  <w:lang w:val="en-US" w:eastAsia="zh-CN"/>
                </w:rPr>
                <w:t>See our response in Q4.2, the “information of solution 7”, beam/satellite information and “remaining time</w:t>
              </w:r>
            </w:ins>
            <w:ins w:id="1458" w:author="Qualcomm-Bharat" w:date="2020-10-07T08:12:00Z">
              <w:r>
                <w:rPr>
                  <w:rFonts w:eastAsia="SimSun"/>
                  <w:sz w:val="22"/>
                  <w:szCs w:val="22"/>
                  <w:lang w:val="en-US" w:eastAsia="zh-CN"/>
                </w:rPr>
                <w:t xml:space="preserve"> or visibility duration</w:t>
              </w:r>
            </w:ins>
            <w:ins w:id="1459" w:author="Qualcomm-Bharat" w:date="2020-10-07T08:11:00Z">
              <w:r>
                <w:rPr>
                  <w:rFonts w:eastAsia="SimSun"/>
                  <w:sz w:val="22"/>
                  <w:szCs w:val="22"/>
                  <w:lang w:val="en-US" w:eastAsia="zh-CN"/>
                </w:rPr>
                <w:t xml:space="preserve">” can be </w:t>
              </w:r>
            </w:ins>
            <w:ins w:id="1460" w:author="Qualcomm-Bharat" w:date="2020-10-07T08:24:00Z">
              <w:r w:rsidR="00BB4C35">
                <w:rPr>
                  <w:rFonts w:eastAsia="SimSun"/>
                  <w:sz w:val="22"/>
                  <w:szCs w:val="22"/>
                  <w:lang w:val="en-US" w:eastAsia="zh-CN"/>
                </w:rPr>
                <w:t>discussed</w:t>
              </w:r>
            </w:ins>
            <w:ins w:id="1461" w:author="Qualcomm-Bharat" w:date="2020-10-07T08:11:00Z">
              <w:r>
                <w:rPr>
                  <w:rFonts w:eastAsia="SimSun"/>
                  <w:sz w:val="22"/>
                  <w:szCs w:val="22"/>
                  <w:lang w:val="en-US" w:eastAsia="zh-CN"/>
                </w:rPr>
                <w:t>.</w:t>
              </w:r>
            </w:ins>
          </w:p>
        </w:tc>
      </w:tr>
      <w:tr w:rsidR="00DE1C42" w14:paraId="225E7BC0" w14:textId="77777777" w:rsidTr="00445875">
        <w:trPr>
          <w:ins w:id="1462" w:author="LG_Oanyong Lee" w:date="2020-10-08T23:46:00Z"/>
        </w:trPr>
        <w:tc>
          <w:tcPr>
            <w:tcW w:w="1271" w:type="dxa"/>
          </w:tcPr>
          <w:p w14:paraId="3F0BAA10" w14:textId="5422F3AE" w:rsidR="00DE1C42" w:rsidRDefault="00DE1C42" w:rsidP="00DE1C42">
            <w:pPr>
              <w:spacing w:before="120" w:after="120"/>
              <w:rPr>
                <w:ins w:id="1463" w:author="LG_Oanyong Lee" w:date="2020-10-08T23:46:00Z"/>
                <w:rFonts w:eastAsia="SimSun"/>
                <w:sz w:val="22"/>
                <w:szCs w:val="22"/>
                <w:lang w:val="en-US" w:eastAsia="zh-CN"/>
              </w:rPr>
            </w:pPr>
            <w:ins w:id="1464"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465" w:author="LG_Oanyong Lee" w:date="2020-10-08T23:46:00Z"/>
                <w:rFonts w:eastAsia="SimSun"/>
                <w:sz w:val="22"/>
                <w:szCs w:val="22"/>
                <w:lang w:val="en-US" w:eastAsia="zh-CN"/>
              </w:rPr>
            </w:pPr>
            <w:ins w:id="1466"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55F9843D" w14:textId="138A2CF5" w:rsidR="000B4F65" w:rsidRDefault="000B4F65" w:rsidP="000B4F65">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C8162C" w14:paraId="255D859C" w14:textId="77777777" w:rsidTr="00445875">
        <w:tc>
          <w:tcPr>
            <w:tcW w:w="1271" w:type="dxa"/>
          </w:tcPr>
          <w:p w14:paraId="17BFF7A3" w14:textId="7B723ED1" w:rsidR="00C8162C" w:rsidRDefault="00C8162C" w:rsidP="00C8162C">
            <w:pPr>
              <w:spacing w:before="120" w:after="120"/>
              <w:rPr>
                <w:rFonts w:eastAsia="SimSun"/>
                <w:sz w:val="22"/>
                <w:szCs w:val="22"/>
                <w:lang w:val="en-US" w:eastAsia="zh-CN"/>
              </w:rPr>
            </w:pPr>
            <w:r>
              <w:t>Samsung</w:t>
            </w:r>
          </w:p>
        </w:tc>
        <w:tc>
          <w:tcPr>
            <w:tcW w:w="8079" w:type="dxa"/>
          </w:tcPr>
          <w:p w14:paraId="68E0C791" w14:textId="77777777" w:rsidR="00C8162C" w:rsidRDefault="00C8162C" w:rsidP="00C8162C">
            <w:r>
              <w:t xml:space="preserve">We have reproduced here our response to Q4.2. </w:t>
            </w:r>
          </w:p>
          <w:p w14:paraId="1254F865" w14:textId="77777777" w:rsidR="00C8162C" w:rsidRDefault="00C8162C" w:rsidP="00C8162C">
            <w:r>
              <w:t>We suggest creation of a flexible framework that allows flexible combining of one or more criterion (e.g., Neighbor RSRP + Source Elevation Angle and Neighbor RSRP and Distance from the center of the source Cell, Neighbor RSRP and Time Since Last Cell Reselection). The gNB can indicate in System Information what criteria the UE needs to combine based on the NTN and/or beam type.</w:t>
            </w:r>
          </w:p>
          <w:p w14:paraId="60C9F1B0" w14:textId="77777777" w:rsidR="00C8162C" w:rsidRDefault="00C8162C" w:rsidP="00C8162C">
            <w:r>
              <w:t>This framework will also simplify the work scope. We can decide what quantities to support (e.g., elevation angle and time since last cell reselection) and what combining method to allow (e.g., a logical “AND” to combine Neighbor RSRP and Source Elevation Angle).  If we do not follow this approach, we will have too many trigger conditions.</w:t>
            </w:r>
          </w:p>
          <w:p w14:paraId="3A8BEF06" w14:textId="3E49D337" w:rsidR="00C8162C" w:rsidRDefault="00C8162C" w:rsidP="00C8162C">
            <w:pPr>
              <w:spacing w:before="120" w:after="120"/>
              <w:rPr>
                <w:rFonts w:eastAsiaTheme="minorEastAsia"/>
                <w:sz w:val="22"/>
                <w:szCs w:val="22"/>
                <w:lang w:eastAsia="zh-CN"/>
              </w:rPr>
            </w:pPr>
            <w:r>
              <w:t>Another good news is that we can also reuse this framework for handover measurements!</w:t>
            </w:r>
          </w:p>
        </w:tc>
      </w:tr>
      <w:tr w:rsidR="00A4120B" w14:paraId="2B18E104" w14:textId="77777777" w:rsidTr="00445875">
        <w:tc>
          <w:tcPr>
            <w:tcW w:w="1271" w:type="dxa"/>
          </w:tcPr>
          <w:p w14:paraId="52AF8FB7" w14:textId="57A63BDE" w:rsidR="00A4120B" w:rsidRDefault="00A4120B" w:rsidP="00C8162C">
            <w:pPr>
              <w:spacing w:before="120" w:after="120"/>
            </w:pPr>
            <w:r>
              <w:t>Apple</w:t>
            </w:r>
          </w:p>
        </w:tc>
        <w:tc>
          <w:tcPr>
            <w:tcW w:w="8079" w:type="dxa"/>
          </w:tcPr>
          <w:p w14:paraId="34292FBB" w14:textId="31C0F963" w:rsidR="00A4120B" w:rsidRDefault="00A4120B" w:rsidP="00C8162C">
            <w:r>
              <w:t>Information of solution 7 should be utilized.</w:t>
            </w:r>
          </w:p>
        </w:tc>
      </w:tr>
      <w:tr w:rsidR="00C14F48" w14:paraId="4303E3A4" w14:textId="77777777" w:rsidTr="00445875">
        <w:trPr>
          <w:ins w:id="1467" w:author="lixiaolong" w:date="2020-10-09T09:09:00Z"/>
        </w:trPr>
        <w:tc>
          <w:tcPr>
            <w:tcW w:w="1271" w:type="dxa"/>
          </w:tcPr>
          <w:p w14:paraId="4899517C" w14:textId="31DC371D" w:rsidR="00C14F48" w:rsidRPr="00C14F48" w:rsidRDefault="00C14F48" w:rsidP="00C8162C">
            <w:pPr>
              <w:spacing w:before="120" w:after="120"/>
              <w:rPr>
                <w:ins w:id="1468" w:author="lixiaolong" w:date="2020-10-09T09:09:00Z"/>
                <w:rFonts w:eastAsiaTheme="minorEastAsia"/>
                <w:lang w:eastAsia="zh-CN"/>
              </w:rPr>
            </w:pPr>
            <w:ins w:id="1469" w:author="lixiaolong" w:date="2020-10-09T09:09:00Z">
              <w:r>
                <w:rPr>
                  <w:rFonts w:eastAsiaTheme="minorEastAsia" w:hint="eastAsia"/>
                  <w:lang w:eastAsia="zh-CN"/>
                </w:rPr>
                <w:t>X</w:t>
              </w:r>
              <w:r>
                <w:rPr>
                  <w:rFonts w:eastAsiaTheme="minorEastAsia"/>
                  <w:lang w:eastAsia="zh-CN"/>
                </w:rPr>
                <w:t>iaomi</w:t>
              </w:r>
            </w:ins>
          </w:p>
        </w:tc>
        <w:tc>
          <w:tcPr>
            <w:tcW w:w="8079" w:type="dxa"/>
          </w:tcPr>
          <w:p w14:paraId="571ED81A" w14:textId="1CB934E0" w:rsidR="00C14F48" w:rsidRDefault="00C14F48" w:rsidP="00C8162C">
            <w:pPr>
              <w:rPr>
                <w:ins w:id="1470" w:author="lixiaolong" w:date="2020-10-09T09:11:00Z"/>
                <w:rFonts w:eastAsiaTheme="minorEastAsia"/>
                <w:lang w:eastAsia="zh-CN"/>
              </w:rPr>
            </w:pPr>
            <w:ins w:id="1471" w:author="lixiaolong" w:date="2020-10-09T09:11:00Z">
              <w:r>
                <w:rPr>
                  <w:rFonts w:eastAsiaTheme="minorEastAsia"/>
                  <w:lang w:eastAsia="zh-CN"/>
                </w:rPr>
                <w:t>W</w:t>
              </w:r>
            </w:ins>
            <w:ins w:id="1472" w:author="lixiaolong" w:date="2020-10-09T09:10:00Z">
              <w:r>
                <w:rPr>
                  <w:rFonts w:eastAsiaTheme="minorEastAsia"/>
                  <w:lang w:eastAsia="zh-CN"/>
                </w:rPr>
                <w:t>e think the information of solution 7 can be fur</w:t>
              </w:r>
            </w:ins>
            <w:ins w:id="1473" w:author="lixiaolong" w:date="2020-10-09T09:11:00Z">
              <w:r>
                <w:rPr>
                  <w:rFonts w:eastAsiaTheme="minorEastAsia"/>
                  <w:lang w:eastAsia="zh-CN"/>
                </w:rPr>
                <w:t xml:space="preserve">ther studied. </w:t>
              </w:r>
            </w:ins>
          </w:p>
          <w:p w14:paraId="3CD7EF4B" w14:textId="26B8F7FE" w:rsidR="0065700B" w:rsidRPr="0065700B" w:rsidRDefault="0065700B" w:rsidP="00C8162C">
            <w:pPr>
              <w:rPr>
                <w:ins w:id="1474" w:author="lixiaolong" w:date="2020-10-09T09:09:00Z"/>
                <w:rFonts w:eastAsiaTheme="minorEastAsia"/>
                <w:lang w:eastAsia="zh-CN"/>
              </w:rPr>
            </w:pPr>
            <w:ins w:id="1475" w:author="lixiaolong" w:date="2020-10-09T09:14:00Z">
              <w:r>
                <w:rPr>
                  <w:rFonts w:eastAsiaTheme="minorEastAsia"/>
                  <w:lang w:eastAsia="zh-CN"/>
                </w:rPr>
                <w:t>We think UE location should be not used when UE does cell ranking</w:t>
              </w:r>
            </w:ins>
            <w:ins w:id="1476" w:author="lixiaolong" w:date="2020-10-09T09:15:00Z">
              <w:r>
                <w:rPr>
                  <w:rFonts w:eastAsiaTheme="minorEastAsia"/>
                  <w:lang w:eastAsia="zh-CN"/>
                </w:rPr>
                <w:t xml:space="preserve">, but it can be used when UE decide the target cell for reselection. </w:t>
              </w:r>
            </w:ins>
            <w:ins w:id="1477" w:author="lixiaolong" w:date="2020-10-09T09:16:00Z">
              <w:r>
                <w:rPr>
                  <w:rFonts w:eastAsiaTheme="minorEastAsia"/>
                  <w:lang w:eastAsia="zh-CN"/>
                </w:rPr>
                <w:t xml:space="preserve">For </w:t>
              </w:r>
            </w:ins>
            <w:ins w:id="1478" w:author="lixiaolong" w:date="2020-10-09T09:17:00Z">
              <w:r>
                <w:rPr>
                  <w:rFonts w:eastAsiaTheme="minorEastAsia"/>
                  <w:lang w:eastAsia="zh-CN"/>
                </w:rPr>
                <w:t xml:space="preserve">example, </w:t>
              </w:r>
              <w:r w:rsidRPr="0065700B">
                <w:rPr>
                  <w:rFonts w:eastAsiaTheme="minorEastAsia"/>
                  <w:lang w:eastAsia="zh-CN"/>
                </w:rPr>
                <w:t>UE selects multiple target cells according to S-criterion and R-criterion and then decides only one target cell based on</w:t>
              </w:r>
              <w:r>
                <w:rPr>
                  <w:rFonts w:eastAsiaTheme="minorEastAsia"/>
                  <w:lang w:eastAsia="zh-CN"/>
                </w:rPr>
                <w:t xml:space="preserve"> </w:t>
              </w:r>
              <w:r w:rsidRPr="0065700B">
                <w:rPr>
                  <w:rFonts w:eastAsiaTheme="minorEastAsia"/>
                  <w:lang w:eastAsia="zh-CN"/>
                </w:rPr>
                <w:t>UE location</w:t>
              </w:r>
              <w:r>
                <w:rPr>
                  <w:rFonts w:eastAsiaTheme="minorEastAsia"/>
                  <w:lang w:eastAsia="zh-CN"/>
                </w:rPr>
                <w:t xml:space="preserve"> and/or </w:t>
              </w:r>
              <w:r w:rsidRPr="0065700B">
                <w:rPr>
                  <w:rFonts w:eastAsiaTheme="minorEastAsia"/>
                  <w:lang w:eastAsia="zh-CN"/>
                </w:rPr>
                <w:t>satellite ephemeris.</w:t>
              </w:r>
            </w:ins>
          </w:p>
        </w:tc>
      </w:tr>
      <w:tr w:rsidR="0042240B" w14:paraId="20E1F16C" w14:textId="77777777" w:rsidTr="00445875">
        <w:trPr>
          <w:ins w:id="1479" w:author="OPPO" w:date="2020-10-09T11:54:00Z"/>
        </w:trPr>
        <w:tc>
          <w:tcPr>
            <w:tcW w:w="1271" w:type="dxa"/>
          </w:tcPr>
          <w:p w14:paraId="4ABD4AE5" w14:textId="1E885C8C" w:rsidR="0042240B" w:rsidRDefault="0042240B" w:rsidP="0042240B">
            <w:pPr>
              <w:spacing w:before="120" w:after="120"/>
              <w:rPr>
                <w:ins w:id="1480" w:author="OPPO" w:date="2020-10-09T11:54:00Z"/>
                <w:rFonts w:eastAsiaTheme="minorEastAsia"/>
                <w:lang w:eastAsia="zh-CN"/>
              </w:rPr>
            </w:pPr>
            <w:ins w:id="1481" w:author="OPPO" w:date="2020-10-09T11:54: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05335D5" w14:textId="77777777" w:rsidR="0042240B" w:rsidRDefault="0042240B" w:rsidP="0042240B">
            <w:pPr>
              <w:spacing w:before="120" w:after="120"/>
              <w:rPr>
                <w:ins w:id="1482" w:author="OPPO" w:date="2020-10-09T11:54:00Z"/>
                <w:rFonts w:eastAsia="SimSun"/>
                <w:iCs/>
                <w:sz w:val="22"/>
                <w:szCs w:val="22"/>
                <w:lang w:val="en-US" w:eastAsia="zh-CN"/>
              </w:rPr>
            </w:pPr>
            <w:ins w:id="1483" w:author="OPPO" w:date="2020-10-09T11:54:00Z">
              <w:r>
                <w:rPr>
                  <w:rFonts w:eastAsia="SimSun"/>
                  <w:iCs/>
                  <w:sz w:val="22"/>
                  <w:szCs w:val="22"/>
                  <w:lang w:val="en-US" w:eastAsia="zh-CN"/>
                </w:rPr>
                <w:t xml:space="preserve">For </w:t>
              </w:r>
              <w:r w:rsidRPr="00AE27E7">
                <w:rPr>
                  <w:rFonts w:eastAsia="SimSun"/>
                  <w:iCs/>
                  <w:sz w:val="22"/>
                  <w:szCs w:val="22"/>
                  <w:lang w:val="en-US" w:eastAsia="zh-CN"/>
                </w:rPr>
                <w:t>information of Solution 7</w:t>
              </w:r>
              <w:r>
                <w:rPr>
                  <w:rFonts w:eastAsia="SimSun"/>
                  <w:iCs/>
                  <w:sz w:val="22"/>
                  <w:szCs w:val="22"/>
                  <w:lang w:val="en-US" w:eastAsia="zh-CN"/>
                </w:rPr>
                <w:t xml:space="preserve"> and </w:t>
              </w:r>
              <w:r>
                <w:rPr>
                  <w:sz w:val="22"/>
                  <w:szCs w:val="22"/>
                </w:rPr>
                <w:t>remaining dwell time</w:t>
              </w:r>
              <w:r>
                <w:rPr>
                  <w:rFonts w:eastAsia="SimSun"/>
                  <w:iCs/>
                  <w:sz w:val="22"/>
                  <w:szCs w:val="22"/>
                  <w:lang w:val="en-US" w:eastAsia="zh-CN"/>
                </w:rPr>
                <w:t>, we are not sure if they will help, as UE anyway needs to search and measure for candidate cells, and RSRP-based cell reselection is still needed as agreed in the last meeting.</w:t>
              </w:r>
            </w:ins>
          </w:p>
          <w:p w14:paraId="43451774" w14:textId="77777777" w:rsidR="0042240B" w:rsidRDefault="0042240B" w:rsidP="0042240B">
            <w:pPr>
              <w:spacing w:before="120" w:after="120"/>
              <w:rPr>
                <w:ins w:id="1484" w:author="OPPO" w:date="2020-10-09T11:54:00Z"/>
                <w:rFonts w:eastAsia="SimSun"/>
                <w:iCs/>
                <w:sz w:val="22"/>
                <w:szCs w:val="22"/>
                <w:lang w:val="en-US" w:eastAsia="zh-CN"/>
              </w:rPr>
            </w:pPr>
            <w:ins w:id="1485" w:author="OPPO" w:date="2020-10-09T11:54:00Z">
              <w:r>
                <w:rPr>
                  <w:rFonts w:eastAsia="SimSun"/>
                  <w:iCs/>
                  <w:sz w:val="22"/>
                  <w:szCs w:val="22"/>
                  <w:lang w:val="en-US" w:eastAsia="zh-CN"/>
                </w:rPr>
                <w:t xml:space="preserve">For below information, they are somehow redundant and do not need to work together. </w:t>
              </w:r>
            </w:ins>
          </w:p>
          <w:p w14:paraId="4CA18658" w14:textId="77777777" w:rsidR="0042240B" w:rsidRDefault="0042240B" w:rsidP="0042240B">
            <w:pPr>
              <w:pStyle w:val="ListParagraph"/>
              <w:numPr>
                <w:ilvl w:val="0"/>
                <w:numId w:val="22"/>
              </w:numPr>
              <w:spacing w:before="120" w:after="120"/>
              <w:jc w:val="both"/>
              <w:rPr>
                <w:ins w:id="1486" w:author="OPPO" w:date="2020-10-09T11:54:00Z"/>
                <w:sz w:val="22"/>
                <w:szCs w:val="22"/>
              </w:rPr>
            </w:pPr>
            <w:ins w:id="1487"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BABC990" w14:textId="77777777" w:rsidR="0042240B" w:rsidRDefault="0042240B" w:rsidP="0042240B">
            <w:pPr>
              <w:pStyle w:val="ListParagraph"/>
              <w:numPr>
                <w:ilvl w:val="0"/>
                <w:numId w:val="22"/>
              </w:numPr>
              <w:spacing w:before="120" w:after="120"/>
              <w:jc w:val="both"/>
              <w:rPr>
                <w:ins w:id="1488" w:author="OPPO" w:date="2020-10-09T11:54:00Z"/>
                <w:sz w:val="22"/>
                <w:szCs w:val="22"/>
              </w:rPr>
            </w:pPr>
            <w:ins w:id="1489" w:author="OPPO" w:date="2020-10-09T11:54:00Z">
              <w:r>
                <w:rPr>
                  <w:sz w:val="22"/>
                  <w:szCs w:val="22"/>
                </w:rPr>
                <w:t>UE location relative to serving satellite</w:t>
              </w:r>
            </w:ins>
          </w:p>
          <w:p w14:paraId="38609339" w14:textId="77777777" w:rsidR="0042240B" w:rsidRDefault="0042240B" w:rsidP="0042240B">
            <w:pPr>
              <w:pStyle w:val="ListParagraph"/>
              <w:numPr>
                <w:ilvl w:val="0"/>
                <w:numId w:val="22"/>
              </w:numPr>
              <w:spacing w:before="120" w:after="120"/>
              <w:jc w:val="both"/>
              <w:rPr>
                <w:ins w:id="1490" w:author="OPPO" w:date="2020-10-09T11:54:00Z"/>
                <w:sz w:val="22"/>
                <w:szCs w:val="22"/>
              </w:rPr>
            </w:pPr>
            <w:ins w:id="1491" w:author="OPPO" w:date="2020-10-09T11:54:00Z">
              <w:r>
                <w:rPr>
                  <w:sz w:val="22"/>
                  <w:szCs w:val="22"/>
                </w:rPr>
                <w:t>Round trip time (RTT) for the satellite</w:t>
              </w:r>
            </w:ins>
          </w:p>
          <w:p w14:paraId="6BFCB990" w14:textId="77777777" w:rsidR="0042240B" w:rsidRDefault="0042240B" w:rsidP="0042240B">
            <w:pPr>
              <w:spacing w:before="120" w:after="120"/>
              <w:rPr>
                <w:ins w:id="1492" w:author="OPPO" w:date="2020-10-09T11:54:00Z"/>
                <w:rFonts w:eastAsia="SimSun"/>
                <w:iCs/>
                <w:sz w:val="22"/>
                <w:szCs w:val="22"/>
                <w:lang w:val="en-US" w:eastAsia="zh-CN"/>
              </w:rPr>
            </w:pPr>
            <w:ins w:id="1493" w:author="OPPO" w:date="2020-10-09T11:54:00Z">
              <w:r>
                <w:rPr>
                  <w:rFonts w:eastAsia="SimSun"/>
                  <w:iCs/>
                  <w:sz w:val="22"/>
                  <w:szCs w:val="22"/>
                  <w:lang w:val="en-US" w:eastAsia="zh-CN"/>
                </w:rPr>
                <w:t>To make it work, we think the first two information should be:</w:t>
              </w:r>
            </w:ins>
          </w:p>
          <w:p w14:paraId="5967AA91" w14:textId="77777777" w:rsidR="0042240B" w:rsidRDefault="0042240B" w:rsidP="0042240B">
            <w:pPr>
              <w:pStyle w:val="ListParagraph"/>
              <w:numPr>
                <w:ilvl w:val="0"/>
                <w:numId w:val="22"/>
              </w:numPr>
              <w:spacing w:before="120" w:after="120"/>
              <w:jc w:val="both"/>
              <w:rPr>
                <w:ins w:id="1494" w:author="OPPO" w:date="2020-10-09T11:54:00Z"/>
                <w:sz w:val="22"/>
                <w:szCs w:val="22"/>
              </w:rPr>
            </w:pPr>
            <w:ins w:id="1495"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and satellite ephemeris</w:t>
              </w:r>
            </w:ins>
          </w:p>
          <w:p w14:paraId="7907742F" w14:textId="77777777" w:rsidR="0042240B" w:rsidRDefault="0042240B" w:rsidP="0042240B">
            <w:pPr>
              <w:pStyle w:val="ListParagraph"/>
              <w:numPr>
                <w:ilvl w:val="0"/>
                <w:numId w:val="22"/>
              </w:numPr>
              <w:spacing w:before="120" w:after="120"/>
              <w:jc w:val="both"/>
              <w:rPr>
                <w:ins w:id="1496" w:author="OPPO" w:date="2020-10-09T11:54:00Z"/>
                <w:sz w:val="22"/>
                <w:szCs w:val="22"/>
              </w:rPr>
            </w:pPr>
            <w:ins w:id="1497" w:author="OPPO" w:date="2020-10-09T11:54:00Z">
              <w:r>
                <w:rPr>
                  <w:sz w:val="22"/>
                  <w:szCs w:val="22"/>
                </w:rPr>
                <w:t>UE location relative to satellite</w:t>
              </w:r>
            </w:ins>
          </w:p>
          <w:p w14:paraId="5AEF1413" w14:textId="77777777" w:rsidR="0042240B" w:rsidRDefault="0042240B" w:rsidP="0042240B">
            <w:pPr>
              <w:rPr>
                <w:ins w:id="1498" w:author="OPPO" w:date="2020-10-09T11:54:00Z"/>
                <w:rFonts w:eastAsiaTheme="minorEastAsia"/>
                <w:lang w:eastAsia="zh-CN"/>
              </w:rPr>
            </w:pPr>
          </w:p>
        </w:tc>
      </w:tr>
      <w:tr w:rsidR="00EE29DD" w14:paraId="50FBBCF2" w14:textId="77777777" w:rsidTr="00EE29DD">
        <w:trPr>
          <w:ins w:id="1499" w:author="Spreadtrum" w:date="2020-10-09T15:32:00Z"/>
        </w:trPr>
        <w:tc>
          <w:tcPr>
            <w:tcW w:w="1271" w:type="dxa"/>
          </w:tcPr>
          <w:p w14:paraId="15E0FEA6" w14:textId="77777777" w:rsidR="00EE29DD" w:rsidRDefault="00EE29DD" w:rsidP="000461AD">
            <w:pPr>
              <w:spacing w:before="120" w:after="120"/>
              <w:rPr>
                <w:ins w:id="1500" w:author="Spreadtrum" w:date="2020-10-09T15:32:00Z"/>
                <w:rFonts w:eastAsiaTheme="minorEastAsia"/>
                <w:lang w:eastAsia="zh-CN"/>
              </w:rPr>
            </w:pPr>
            <w:ins w:id="1501" w:author="Spreadtrum" w:date="2020-10-09T15:32:00Z">
              <w:r>
                <w:rPr>
                  <w:rFonts w:eastAsiaTheme="minorEastAsia" w:hint="eastAsia"/>
                  <w:lang w:eastAsia="zh-CN"/>
                </w:rPr>
                <w:t>Spreadtrum</w:t>
              </w:r>
            </w:ins>
          </w:p>
        </w:tc>
        <w:tc>
          <w:tcPr>
            <w:tcW w:w="8079" w:type="dxa"/>
          </w:tcPr>
          <w:p w14:paraId="7395EBD6" w14:textId="77777777" w:rsidR="00EE29DD" w:rsidRDefault="00EE29DD" w:rsidP="000461AD">
            <w:pPr>
              <w:spacing w:before="120" w:after="120"/>
              <w:ind w:left="170"/>
              <w:jc w:val="both"/>
              <w:rPr>
                <w:ins w:id="1502" w:author="Spreadtrum" w:date="2020-10-09T15:32:00Z"/>
                <w:rFonts w:eastAsiaTheme="minorEastAsia"/>
                <w:sz w:val="22"/>
                <w:szCs w:val="22"/>
                <w:lang w:eastAsia="zh-CN"/>
              </w:rPr>
            </w:pPr>
            <w:ins w:id="1503" w:author="Spreadtrum" w:date="2020-10-09T15:32:00Z">
              <w:r>
                <w:rPr>
                  <w:sz w:val="22"/>
                  <w:szCs w:val="22"/>
                </w:rPr>
                <w:t>We think that “</w:t>
              </w:r>
              <w:r w:rsidRPr="007C3D19">
                <w:rPr>
                  <w:sz w:val="22"/>
                  <w:szCs w:val="22"/>
                </w:rPr>
                <w:t>information of Solution 7</w:t>
              </w:r>
              <w:r>
                <w:rPr>
                  <w:sz w:val="22"/>
                  <w:szCs w:val="22"/>
                </w:rPr>
                <w:t>” and “</w:t>
              </w:r>
              <w:r w:rsidRPr="007D3E0E">
                <w:rPr>
                  <w:sz w:val="22"/>
                  <w:szCs w:val="22"/>
                </w:rPr>
                <w:t>UE location relative to serving satellite</w:t>
              </w:r>
              <w:r>
                <w:rPr>
                  <w:sz w:val="22"/>
                  <w:szCs w:val="22"/>
                </w:rPr>
                <w:t>”</w:t>
              </w:r>
              <w:r>
                <w:rPr>
                  <w:rFonts w:eastAsiaTheme="minorEastAsia" w:hint="eastAsia"/>
                  <w:sz w:val="22"/>
                  <w:szCs w:val="22"/>
                  <w:lang w:eastAsia="zh-CN"/>
                </w:rPr>
                <w:t xml:space="preserve"> </w:t>
              </w:r>
              <w:r>
                <w:rPr>
                  <w:rFonts w:eastAsiaTheme="minorEastAsia"/>
                  <w:sz w:val="22"/>
                  <w:szCs w:val="22"/>
                  <w:lang w:eastAsia="zh-CN"/>
                </w:rPr>
                <w:t>and “</w:t>
              </w:r>
              <w:r>
                <w:rPr>
                  <w:sz w:val="22"/>
                  <w:szCs w:val="22"/>
                </w:rPr>
                <w:t>r</w:t>
              </w:r>
              <w:r w:rsidRPr="007D3E0E">
                <w:rPr>
                  <w:sz w:val="22"/>
                  <w:szCs w:val="22"/>
                </w:rPr>
                <w:t>emaining dwell time(time left to be served) in a cell that is leaving or appearing</w:t>
              </w:r>
              <w:r>
                <w:rPr>
                  <w:sz w:val="22"/>
                  <w:szCs w:val="22"/>
                </w:rPr>
                <w:t>”</w:t>
              </w:r>
              <w:r>
                <w:rPr>
                  <w:rFonts w:eastAsiaTheme="minorEastAsia" w:hint="eastAsia"/>
                  <w:sz w:val="22"/>
                  <w:szCs w:val="22"/>
                  <w:lang w:eastAsia="zh-CN"/>
                </w:rPr>
                <w:t xml:space="preserve"> can be further discussed.</w:t>
              </w:r>
              <w:r>
                <w:rPr>
                  <w:rFonts w:eastAsiaTheme="minorEastAsia"/>
                  <w:sz w:val="22"/>
                  <w:szCs w:val="22"/>
                  <w:lang w:eastAsia="zh-CN"/>
                </w:rPr>
                <w:t xml:space="preserve"> </w:t>
              </w:r>
            </w:ins>
          </w:p>
          <w:p w14:paraId="59856029" w14:textId="77777777" w:rsidR="00EE29DD" w:rsidRPr="007C3D19" w:rsidRDefault="00EE29DD" w:rsidP="000461AD">
            <w:pPr>
              <w:spacing w:before="120" w:after="120"/>
              <w:ind w:left="170"/>
              <w:jc w:val="both"/>
              <w:rPr>
                <w:ins w:id="1504" w:author="Spreadtrum" w:date="2020-10-09T15:32:00Z"/>
                <w:rFonts w:eastAsiaTheme="minorEastAsia"/>
                <w:sz w:val="22"/>
                <w:szCs w:val="22"/>
                <w:lang w:eastAsia="zh-CN"/>
              </w:rPr>
            </w:pPr>
            <w:ins w:id="1505" w:author="Spreadtrum" w:date="2020-10-09T15:32:00Z">
              <w:r>
                <w:rPr>
                  <w:rFonts w:eastAsiaTheme="minorEastAsia"/>
                  <w:sz w:val="22"/>
                  <w:szCs w:val="22"/>
                  <w:lang w:eastAsia="zh-CN"/>
                </w:rPr>
                <w:lastRenderedPageBreak/>
                <w:t>We think that UE does not need to get its location frequently because the UE’s movement is minor to the satellite movement. So the power consumption is not an issue.</w:t>
              </w:r>
            </w:ins>
          </w:p>
          <w:p w14:paraId="24F11D3F" w14:textId="279AE2E1" w:rsidR="00EE29DD" w:rsidRPr="00EE29DD" w:rsidRDefault="00EE29DD">
            <w:pPr>
              <w:spacing w:before="120" w:after="120"/>
              <w:ind w:left="170"/>
              <w:jc w:val="both"/>
              <w:rPr>
                <w:ins w:id="1506" w:author="Spreadtrum" w:date="2020-10-09T15:32:00Z"/>
                <w:sz w:val="22"/>
                <w:szCs w:val="22"/>
                <w:rPrChange w:id="1507" w:author="Spreadtrum" w:date="2020-10-09T15:33:00Z">
                  <w:rPr>
                    <w:ins w:id="1508" w:author="Spreadtrum" w:date="2020-10-09T15:32:00Z"/>
                    <w:rFonts w:eastAsiaTheme="minorEastAsia"/>
                    <w:lang w:eastAsia="zh-CN"/>
                  </w:rPr>
                </w:rPrChange>
              </w:rPr>
              <w:pPrChange w:id="1509" w:author="Unknown" w:date="2020-10-09T15:33:00Z">
                <w:pPr/>
              </w:pPrChange>
            </w:pPr>
            <w:ins w:id="1510" w:author="Spreadtrum" w:date="2020-10-09T15:32:00Z">
              <w:r>
                <w:rPr>
                  <w:sz w:val="22"/>
                  <w:szCs w:val="22"/>
                </w:rPr>
                <w:t xml:space="preserve">As for </w:t>
              </w:r>
              <w:r w:rsidRPr="007C3D19">
                <w:rPr>
                  <w:sz w:val="22"/>
                  <w:szCs w:val="22"/>
                </w:rPr>
                <w:t>Round t</w:t>
              </w:r>
              <w:r>
                <w:rPr>
                  <w:sz w:val="22"/>
                  <w:szCs w:val="22"/>
                </w:rPr>
                <w:t xml:space="preserve">rip time (RTT), we wonder how </w:t>
              </w:r>
            </w:ins>
            <w:ins w:id="1511" w:author="Spreadtrum" w:date="2020-10-09T15:33:00Z">
              <w:r>
                <w:rPr>
                  <w:sz w:val="22"/>
                  <w:szCs w:val="22"/>
                </w:rPr>
                <w:t xml:space="preserve">can </w:t>
              </w:r>
            </w:ins>
            <w:ins w:id="1512" w:author="Spreadtrum" w:date="2020-10-09T15:32:00Z">
              <w:r>
                <w:rPr>
                  <w:sz w:val="22"/>
                  <w:szCs w:val="22"/>
                </w:rPr>
                <w:t>this work.</w:t>
              </w:r>
            </w:ins>
          </w:p>
        </w:tc>
      </w:tr>
      <w:tr w:rsidR="00E0153D" w14:paraId="5BB2C207" w14:textId="77777777" w:rsidTr="00EE29DD">
        <w:trPr>
          <w:ins w:id="1513" w:author="Min Min13 Xu" w:date="2020-10-09T17:13:00Z"/>
        </w:trPr>
        <w:tc>
          <w:tcPr>
            <w:tcW w:w="1271" w:type="dxa"/>
          </w:tcPr>
          <w:p w14:paraId="175EF89E" w14:textId="5B157557" w:rsidR="00E0153D" w:rsidRDefault="00E0153D" w:rsidP="000461AD">
            <w:pPr>
              <w:spacing w:before="120" w:after="120"/>
              <w:rPr>
                <w:ins w:id="1514" w:author="Min Min13 Xu" w:date="2020-10-09T17:13:00Z"/>
                <w:rFonts w:eastAsiaTheme="minorEastAsia"/>
                <w:lang w:eastAsia="zh-CN"/>
              </w:rPr>
            </w:pPr>
            <w:ins w:id="1515" w:author="Min Min13 Xu" w:date="2020-10-09T17:13:00Z">
              <w:r>
                <w:rPr>
                  <w:rFonts w:eastAsiaTheme="minorEastAsia" w:hint="eastAsia"/>
                  <w:lang w:eastAsia="zh-CN"/>
                </w:rPr>
                <w:lastRenderedPageBreak/>
                <w:t>L</w:t>
              </w:r>
              <w:r>
                <w:rPr>
                  <w:rFonts w:eastAsiaTheme="minorEastAsia"/>
                  <w:lang w:eastAsia="zh-CN"/>
                </w:rPr>
                <w:t>enovo</w:t>
              </w:r>
            </w:ins>
          </w:p>
        </w:tc>
        <w:tc>
          <w:tcPr>
            <w:tcW w:w="8079" w:type="dxa"/>
          </w:tcPr>
          <w:p w14:paraId="1E808FB0" w14:textId="77777777" w:rsidR="00E0153D" w:rsidRDefault="00E0153D" w:rsidP="000461AD">
            <w:pPr>
              <w:spacing w:before="120" w:after="120"/>
              <w:ind w:left="170"/>
              <w:jc w:val="both"/>
              <w:rPr>
                <w:ins w:id="1516" w:author="Min Min13 Xu" w:date="2020-10-09T17:14:00Z"/>
                <w:sz w:val="22"/>
                <w:szCs w:val="22"/>
              </w:rPr>
            </w:pPr>
            <w:ins w:id="1517" w:author="Min Min13 Xu" w:date="2020-10-09T17:14:00Z">
              <w:r>
                <w:rPr>
                  <w:rFonts w:eastAsiaTheme="minorEastAsia" w:hint="eastAsia"/>
                  <w:sz w:val="22"/>
                  <w:szCs w:val="22"/>
                  <w:lang w:eastAsia="zh-CN"/>
                </w:rPr>
                <w:t>I</w:t>
              </w:r>
              <w:r>
                <w:rPr>
                  <w:rFonts w:eastAsiaTheme="minorEastAsia"/>
                  <w:sz w:val="22"/>
                  <w:szCs w:val="22"/>
                  <w:lang w:eastAsia="zh-CN"/>
                </w:rPr>
                <w:t xml:space="preserve">f Solution 12 is to be considered, we think </w:t>
              </w:r>
            </w:ins>
            <w:ins w:id="1518" w:author="Min Min13 Xu" w:date="2020-10-09T17:13:00Z">
              <w:r w:rsidRPr="00E0153D">
                <w:rPr>
                  <w:rFonts w:hint="eastAsia"/>
                  <w:sz w:val="22"/>
                  <w:szCs w:val="22"/>
                </w:rPr>
                <w:t>“</w:t>
              </w:r>
              <w:r w:rsidRPr="00E0153D">
                <w:rPr>
                  <w:sz w:val="22"/>
                  <w:szCs w:val="22"/>
                </w:rPr>
                <w:t>information of Solution 7”</w:t>
              </w:r>
            </w:ins>
            <w:ins w:id="1519" w:author="Min Min13 Xu" w:date="2020-10-09T17:14:00Z">
              <w:r>
                <w:rPr>
                  <w:sz w:val="22"/>
                  <w:szCs w:val="22"/>
                </w:rPr>
                <w:t xml:space="preserve"> can be useful.</w:t>
              </w:r>
            </w:ins>
          </w:p>
          <w:p w14:paraId="317474D4" w14:textId="20FDB821" w:rsidR="00E0153D" w:rsidRDefault="00E0153D" w:rsidP="00495D42">
            <w:pPr>
              <w:spacing w:before="120" w:after="120"/>
              <w:ind w:left="170"/>
              <w:jc w:val="both"/>
              <w:rPr>
                <w:ins w:id="1520" w:author="Min Min13 Xu" w:date="2020-10-09T17:13:00Z"/>
                <w:sz w:val="22"/>
                <w:szCs w:val="22"/>
              </w:rPr>
            </w:pPr>
            <w:ins w:id="1521" w:author="Min Min13 Xu" w:date="2020-10-09T17:15:00Z">
              <w:r>
                <w:rPr>
                  <w:rFonts w:eastAsiaTheme="minorEastAsia" w:hint="eastAsia"/>
                  <w:sz w:val="22"/>
                  <w:szCs w:val="22"/>
                  <w:lang w:eastAsia="zh-CN"/>
                </w:rPr>
                <w:t>F</w:t>
              </w:r>
              <w:r>
                <w:rPr>
                  <w:rFonts w:eastAsiaTheme="minorEastAsia"/>
                  <w:sz w:val="22"/>
                  <w:szCs w:val="22"/>
                  <w:lang w:eastAsia="zh-CN"/>
                </w:rPr>
                <w:t xml:space="preserve">or other bullets, we </w:t>
              </w:r>
              <w:r w:rsidRPr="00E0153D">
                <w:rPr>
                  <w:sz w:val="22"/>
                  <w:szCs w:val="22"/>
                </w:rPr>
                <w:t>should avoid introducing too many cell ranking rules</w:t>
              </w:r>
            </w:ins>
            <w:ins w:id="1522" w:author="Min Min13 Xu" w:date="2020-10-09T17:17:00Z">
              <w:r w:rsidR="00495D42">
                <w:rPr>
                  <w:sz w:val="22"/>
                  <w:szCs w:val="22"/>
                </w:rPr>
                <w:t xml:space="preserve"> which leads to more power consumption while the </w:t>
              </w:r>
            </w:ins>
            <w:ins w:id="1523" w:author="Min Min13 Xu" w:date="2020-10-09T17:18:00Z">
              <w:r w:rsidR="00495D42" w:rsidRPr="00495D42">
                <w:rPr>
                  <w:sz w:val="22"/>
                  <w:szCs w:val="22"/>
                </w:rPr>
                <w:t>effectiveness</w:t>
              </w:r>
              <w:r w:rsidR="00495D42">
                <w:rPr>
                  <w:sz w:val="22"/>
                  <w:szCs w:val="22"/>
                </w:rPr>
                <w:t xml:space="preserve"> is u</w:t>
              </w:r>
              <w:r w:rsidR="00495D42" w:rsidRPr="00495D42">
                <w:rPr>
                  <w:sz w:val="22"/>
                  <w:szCs w:val="22"/>
                </w:rPr>
                <w:t>ncertain</w:t>
              </w:r>
              <w:r w:rsidR="00495D42">
                <w:rPr>
                  <w:sz w:val="22"/>
                  <w:szCs w:val="22"/>
                </w:rPr>
                <w:t>.</w:t>
              </w:r>
            </w:ins>
          </w:p>
        </w:tc>
      </w:tr>
      <w:tr w:rsidR="00347D14" w14:paraId="0D54A401" w14:textId="77777777" w:rsidTr="00EE29DD">
        <w:trPr>
          <w:ins w:id="1524" w:author="Nokia" w:date="2020-10-09T12:49:00Z"/>
        </w:trPr>
        <w:tc>
          <w:tcPr>
            <w:tcW w:w="1271" w:type="dxa"/>
          </w:tcPr>
          <w:p w14:paraId="691B17F6" w14:textId="1F58BFE4" w:rsidR="00347D14" w:rsidRDefault="00347D14" w:rsidP="00347D14">
            <w:pPr>
              <w:spacing w:before="120" w:after="120"/>
              <w:rPr>
                <w:ins w:id="1525" w:author="Nokia" w:date="2020-10-09T12:49:00Z"/>
                <w:rFonts w:eastAsiaTheme="minorEastAsia"/>
                <w:lang w:eastAsia="zh-CN"/>
              </w:rPr>
            </w:pPr>
            <w:ins w:id="1526" w:author="Nokia" w:date="2020-10-09T12:49:00Z">
              <w:r>
                <w:rPr>
                  <w:rFonts w:eastAsia="SimSun"/>
                  <w:sz w:val="22"/>
                  <w:szCs w:val="22"/>
                  <w:lang w:val="en-US" w:eastAsia="zh-CN"/>
                </w:rPr>
                <w:t>Nokia</w:t>
              </w:r>
            </w:ins>
          </w:p>
        </w:tc>
        <w:tc>
          <w:tcPr>
            <w:tcW w:w="8079" w:type="dxa"/>
          </w:tcPr>
          <w:p w14:paraId="4F731760" w14:textId="763858A0" w:rsidR="00347D14" w:rsidRDefault="00347D14" w:rsidP="00347D14">
            <w:pPr>
              <w:spacing w:before="120" w:after="120"/>
              <w:ind w:left="170"/>
              <w:jc w:val="both"/>
              <w:rPr>
                <w:ins w:id="1527" w:author="Nokia" w:date="2020-10-09T12:49:00Z"/>
                <w:rFonts w:eastAsiaTheme="minorEastAsia"/>
                <w:sz w:val="22"/>
                <w:szCs w:val="22"/>
                <w:lang w:eastAsia="zh-CN"/>
              </w:rPr>
            </w:pPr>
            <w:ins w:id="1528" w:author="Nokia" w:date="2020-10-09T12:49:00Z">
              <w:r>
                <w:rPr>
                  <w:rFonts w:eastAsiaTheme="minorEastAsia"/>
                  <w:sz w:val="22"/>
                  <w:szCs w:val="22"/>
                  <w:lang w:eastAsia="zh-CN"/>
                </w:rPr>
                <w:t>Agree with MTK regarding the need of UE’s location in IDLE mode and how it impact</w:t>
              </w:r>
            </w:ins>
            <w:ins w:id="1529" w:author="Nokia" w:date="2020-10-09T12:50:00Z">
              <w:r>
                <w:rPr>
                  <w:rFonts w:eastAsiaTheme="minorEastAsia"/>
                  <w:sz w:val="22"/>
                  <w:szCs w:val="22"/>
                  <w:lang w:eastAsia="zh-CN"/>
                </w:rPr>
                <w:t>s</w:t>
              </w:r>
            </w:ins>
            <w:ins w:id="1530" w:author="Nokia" w:date="2020-10-09T12:49:00Z">
              <w:r>
                <w:rPr>
                  <w:rFonts w:eastAsiaTheme="minorEastAsia"/>
                  <w:sz w:val="22"/>
                  <w:szCs w:val="22"/>
                  <w:lang w:eastAsia="zh-CN"/>
                </w:rPr>
                <w:t xml:space="preserve"> the UE power savings. We would prefer to rely on the availability of the target cell’s signal and </w:t>
              </w:r>
            </w:ins>
            <w:ins w:id="1531" w:author="Nokia" w:date="2020-10-09T12:50:00Z">
              <w:r>
                <w:rPr>
                  <w:rFonts w:eastAsiaTheme="minorEastAsia"/>
                  <w:sz w:val="22"/>
                  <w:szCs w:val="22"/>
                  <w:lang w:eastAsia="zh-CN"/>
                </w:rPr>
                <w:t xml:space="preserve">potentially what can be inferred from </w:t>
              </w:r>
            </w:ins>
            <w:ins w:id="1532" w:author="Nokia" w:date="2020-10-09T12:49:00Z">
              <w:r>
                <w:rPr>
                  <w:rFonts w:eastAsiaTheme="minorEastAsia"/>
                  <w:sz w:val="22"/>
                  <w:szCs w:val="22"/>
                  <w:lang w:eastAsia="zh-CN"/>
                </w:rPr>
                <w:t xml:space="preserve">the satellite ephemeris. </w:t>
              </w:r>
            </w:ins>
          </w:p>
        </w:tc>
      </w:tr>
      <w:tr w:rsidR="008B394E" w14:paraId="7B0E9311" w14:textId="77777777" w:rsidTr="00EE29DD">
        <w:trPr>
          <w:ins w:id="1533" w:author="Soghomonian, Manook, Vodafone Group" w:date="2020-10-09T12:22:00Z"/>
        </w:trPr>
        <w:tc>
          <w:tcPr>
            <w:tcW w:w="1271" w:type="dxa"/>
          </w:tcPr>
          <w:p w14:paraId="0FD333BE" w14:textId="4CAB8193" w:rsidR="008B394E" w:rsidRDefault="008B394E" w:rsidP="00347D14">
            <w:pPr>
              <w:spacing w:before="120" w:after="120"/>
              <w:rPr>
                <w:ins w:id="1534" w:author="Soghomonian, Manook, Vodafone Group" w:date="2020-10-09T12:22:00Z"/>
                <w:rFonts w:eastAsia="SimSun"/>
                <w:sz w:val="22"/>
                <w:szCs w:val="22"/>
                <w:lang w:val="en-US" w:eastAsia="zh-CN"/>
              </w:rPr>
            </w:pPr>
            <w:ins w:id="1535" w:author="Soghomonian, Manook, Vodafone Group" w:date="2020-10-09T12:22:00Z">
              <w:r>
                <w:rPr>
                  <w:rFonts w:eastAsia="SimSun"/>
                  <w:sz w:val="22"/>
                  <w:szCs w:val="22"/>
                  <w:lang w:val="en-US" w:eastAsia="zh-CN"/>
                </w:rPr>
                <w:t>Vodafone</w:t>
              </w:r>
            </w:ins>
          </w:p>
        </w:tc>
        <w:tc>
          <w:tcPr>
            <w:tcW w:w="8079" w:type="dxa"/>
          </w:tcPr>
          <w:p w14:paraId="7F1056A4" w14:textId="3B657DFF" w:rsidR="008B394E" w:rsidRPr="00196430" w:rsidRDefault="008B394E" w:rsidP="00347D14">
            <w:pPr>
              <w:spacing w:before="120" w:after="120"/>
              <w:ind w:left="170"/>
              <w:jc w:val="both"/>
              <w:rPr>
                <w:ins w:id="1536" w:author="Soghomonian, Manook, Vodafone Group" w:date="2020-10-09T12:23:00Z"/>
                <w:rFonts w:eastAsiaTheme="minorEastAsia"/>
                <w:sz w:val="22"/>
                <w:szCs w:val="22"/>
                <w:u w:val="single"/>
                <w:lang w:eastAsia="zh-CN"/>
                <w:rPrChange w:id="1537" w:author="Soghomonian, Manook, Vodafone Group" w:date="2020-10-09T12:31:00Z">
                  <w:rPr>
                    <w:ins w:id="1538" w:author="Soghomonian, Manook, Vodafone Group" w:date="2020-10-09T12:23:00Z"/>
                    <w:rFonts w:eastAsiaTheme="minorEastAsia"/>
                    <w:sz w:val="22"/>
                    <w:szCs w:val="22"/>
                    <w:lang w:eastAsia="zh-CN"/>
                  </w:rPr>
                </w:rPrChange>
              </w:rPr>
            </w:pPr>
            <w:ins w:id="1539" w:author="Soghomonian, Manook, Vodafone Group" w:date="2020-10-09T12:22:00Z">
              <w:r w:rsidRPr="00196430">
                <w:rPr>
                  <w:rFonts w:eastAsiaTheme="minorEastAsia"/>
                  <w:sz w:val="22"/>
                  <w:szCs w:val="22"/>
                  <w:u w:val="single"/>
                  <w:lang w:eastAsia="zh-CN"/>
                  <w:rPrChange w:id="1540" w:author="Soghomonian, Manook, Vodafone Group" w:date="2020-10-09T12:31:00Z">
                    <w:rPr>
                      <w:rFonts w:eastAsiaTheme="minorEastAsia"/>
                      <w:sz w:val="22"/>
                      <w:szCs w:val="22"/>
                      <w:lang w:eastAsia="zh-CN"/>
                    </w:rPr>
                  </w:rPrChange>
                </w:rPr>
                <w:t>The Cell Ranking should be left to implementatio</w:t>
              </w:r>
            </w:ins>
            <w:ins w:id="1541" w:author="Soghomonian, Manook, Vodafone Group" w:date="2020-10-09T12:23:00Z">
              <w:r w:rsidRPr="00196430">
                <w:rPr>
                  <w:rFonts w:eastAsiaTheme="minorEastAsia"/>
                  <w:sz w:val="22"/>
                  <w:szCs w:val="22"/>
                  <w:u w:val="single"/>
                  <w:lang w:eastAsia="zh-CN"/>
                  <w:rPrChange w:id="1542" w:author="Soghomonian, Manook, Vodafone Group" w:date="2020-10-09T12:31:00Z">
                    <w:rPr>
                      <w:rFonts w:eastAsiaTheme="minorEastAsia"/>
                      <w:sz w:val="22"/>
                      <w:szCs w:val="22"/>
                      <w:lang w:eastAsia="zh-CN"/>
                    </w:rPr>
                  </w:rPrChange>
                </w:rPr>
                <w:t xml:space="preserve">n / </w:t>
              </w:r>
            </w:ins>
            <w:ins w:id="1543" w:author="Soghomonian, Manook, Vodafone Group" w:date="2020-10-09T12:31:00Z">
              <w:r w:rsidR="00196430" w:rsidRPr="00196430">
                <w:rPr>
                  <w:rFonts w:eastAsiaTheme="minorEastAsia"/>
                  <w:sz w:val="22"/>
                  <w:szCs w:val="22"/>
                  <w:u w:val="single"/>
                  <w:lang w:eastAsia="zh-CN"/>
                  <w:rPrChange w:id="1544" w:author="Soghomonian, Manook, Vodafone Group" w:date="2020-10-09T12:31:00Z">
                    <w:rPr>
                      <w:rFonts w:eastAsiaTheme="minorEastAsia"/>
                      <w:sz w:val="22"/>
                      <w:szCs w:val="22"/>
                      <w:lang w:eastAsia="zh-CN"/>
                    </w:rPr>
                  </w:rPrChange>
                </w:rPr>
                <w:t>deployment.</w:t>
              </w:r>
            </w:ins>
          </w:p>
          <w:p w14:paraId="55CC2DD5" w14:textId="24990546" w:rsidR="008B394E" w:rsidRDefault="008B394E" w:rsidP="00347D14">
            <w:pPr>
              <w:spacing w:before="120" w:after="120"/>
              <w:ind w:left="170"/>
              <w:jc w:val="both"/>
              <w:rPr>
                <w:ins w:id="1545" w:author="Soghomonian, Manook, Vodafone Group" w:date="2020-10-09T12:24:00Z"/>
                <w:rFonts w:eastAsiaTheme="minorEastAsia"/>
                <w:sz w:val="22"/>
                <w:szCs w:val="22"/>
                <w:lang w:eastAsia="zh-CN"/>
              </w:rPr>
            </w:pPr>
            <w:ins w:id="1546" w:author="Soghomonian, Manook, Vodafone Group" w:date="2020-10-09T12:23:00Z">
              <w:r>
                <w:rPr>
                  <w:rFonts w:eastAsiaTheme="minorEastAsia"/>
                  <w:sz w:val="22"/>
                  <w:szCs w:val="22"/>
                  <w:lang w:eastAsia="zh-CN"/>
                </w:rPr>
                <w:t xml:space="preserve">In some scenarios where appropriated it should be based on Cell’s </w:t>
              </w:r>
            </w:ins>
            <w:ins w:id="1547" w:author="Soghomonian, Manook, Vodafone Group" w:date="2020-10-09T12:24:00Z">
              <w:r>
                <w:rPr>
                  <w:rFonts w:eastAsiaTheme="minorEastAsia"/>
                  <w:sz w:val="22"/>
                  <w:szCs w:val="22"/>
                  <w:lang w:eastAsia="zh-CN"/>
                </w:rPr>
                <w:t>availability and signal strength.</w:t>
              </w:r>
            </w:ins>
          </w:p>
          <w:p w14:paraId="3474AC9B" w14:textId="1D6C02E2" w:rsidR="008B394E" w:rsidRDefault="008B394E" w:rsidP="00347D14">
            <w:pPr>
              <w:spacing w:before="120" w:after="120"/>
              <w:ind w:left="170"/>
              <w:jc w:val="both"/>
              <w:rPr>
                <w:ins w:id="1548" w:author="Soghomonian, Manook, Vodafone Group" w:date="2020-10-09T12:22:00Z"/>
                <w:rFonts w:eastAsiaTheme="minorEastAsia"/>
                <w:sz w:val="22"/>
                <w:szCs w:val="22"/>
                <w:lang w:eastAsia="zh-CN"/>
              </w:rPr>
            </w:pPr>
            <w:ins w:id="1549" w:author="Soghomonian, Manook, Vodafone Group" w:date="2020-10-09T12:24:00Z">
              <w:r>
                <w:rPr>
                  <w:rFonts w:eastAsiaTheme="minorEastAsia"/>
                  <w:sz w:val="22"/>
                  <w:szCs w:val="22"/>
                  <w:lang w:eastAsia="zh-CN"/>
                </w:rPr>
                <w:t xml:space="preserve">However, we need to reduce the power consumption of the UE when in NTN Coverage </w:t>
              </w:r>
            </w:ins>
          </w:p>
        </w:tc>
      </w:tr>
    </w:tbl>
    <w:p w14:paraId="4EAC47FD" w14:textId="77777777" w:rsidR="008F2BE8" w:rsidRPr="00EE29DD"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boarder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lastRenderedPageBreak/>
        <w:t xml:space="preserve"> </w:t>
      </w:r>
      <w:r w:rsidR="00A14DAA">
        <w:rPr>
          <w:noProof/>
          <w:sz w:val="22"/>
          <w:szCs w:val="22"/>
          <w:lang w:val="en-US" w:eastAsia="zh-CN"/>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zh-CN"/>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lastRenderedPageBreak/>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550"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551" w:author="CATT" w:date="2020-09-28T09:47:00Z"/>
                <w:rFonts w:eastAsiaTheme="minorEastAsia"/>
                <w:lang w:eastAsia="zh-CN"/>
              </w:rPr>
            </w:pPr>
            <w:ins w:id="1552"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553" w:author="CATT" w:date="2020-09-28T09:47:00Z"/>
                <w:rFonts w:eastAsiaTheme="minorEastAsia"/>
                <w:lang w:eastAsia="zh-CN"/>
              </w:rPr>
            </w:pPr>
            <w:ins w:id="1554"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555"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1556"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1557"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558"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559" w:author="cmcc" w:date="2020-09-30T09:10:00Z">
              <w:r w:rsidRPr="00626617">
                <w:rPr>
                  <w:rFonts w:eastAsia="SimSun"/>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1560" w:author="Huawei" w:date="2020-09-30T15:43:00Z">
              <w:r>
                <w:rPr>
                  <w:rFonts w:eastAsia="SimSun" w:hint="eastAsia"/>
                  <w:sz w:val="22"/>
                  <w:szCs w:val="22"/>
                  <w:lang w:val="en-US" w:eastAsia="zh-CN"/>
                </w:rPr>
                <w:t>H</w:t>
              </w:r>
              <w:r>
                <w:rPr>
                  <w:rFonts w:eastAsia="SimSun"/>
                  <w:sz w:val="22"/>
                  <w:szCs w:val="22"/>
                  <w:lang w:val="en-US" w:eastAsia="zh-CN"/>
                </w:rPr>
                <w:t>uawei, HiSilicon</w:t>
              </w:r>
            </w:ins>
          </w:p>
        </w:tc>
        <w:tc>
          <w:tcPr>
            <w:tcW w:w="8079" w:type="dxa"/>
          </w:tcPr>
          <w:p w14:paraId="7ACBC670" w14:textId="3FD4C136" w:rsidR="00EB59EC" w:rsidRDefault="00445875" w:rsidP="00EB59EC">
            <w:pPr>
              <w:spacing w:before="120" w:after="120"/>
              <w:rPr>
                <w:rFonts w:eastAsia="SimSun"/>
                <w:sz w:val="22"/>
                <w:szCs w:val="22"/>
                <w:lang w:val="en-US" w:eastAsia="zh-CN"/>
              </w:rPr>
            </w:pPr>
            <w:ins w:id="1561"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1562"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1563" w:author="Ming-Hung" w:date="2020-10-02T15:01:00Z"/>
                <w:rFonts w:eastAsia="SimSun"/>
                <w:iCs/>
                <w:sz w:val="22"/>
                <w:szCs w:val="22"/>
                <w:lang w:val="en-US" w:eastAsia="zh-CN"/>
              </w:rPr>
            </w:pPr>
            <w:ins w:id="1564"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1565" w:author="Ming-Hung" w:date="2020-10-02T15:01:00Z">
              <w:r>
                <w:rPr>
                  <w:rFonts w:eastAsia="SimSun"/>
                  <w:iCs/>
                  <w:sz w:val="22"/>
                  <w:szCs w:val="22"/>
                  <w:lang w:val="en-US" w:eastAsia="zh-CN"/>
                </w:rPr>
                <w:t xml:space="preserve">The frequent TAU caused by the hard TAI update option can be alleviated if gNB doesn’t trigger the SI update even when the broadcasted TAC value changes, or if the UE located at the TA boundary is registered to multiple TAs.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1566"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1567" w:author="Diaz Sendra,S,Salva,TLG2 R" w:date="2020-10-05T10:19:00Z">
              <w:r>
                <w:rPr>
                  <w:sz w:val="22"/>
                  <w:szCs w:val="22"/>
                  <w:lang w:eastAsia="ko-KR"/>
                </w:rPr>
                <w:t>S</w:t>
              </w:r>
            </w:ins>
            <w:ins w:id="1568"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1569"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570"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571" w:author="ITRI" w:date="2020-10-07T09:02:00Z"/>
        </w:trPr>
        <w:tc>
          <w:tcPr>
            <w:tcW w:w="1271" w:type="dxa"/>
          </w:tcPr>
          <w:p w14:paraId="480C86ED" w14:textId="3C943B2A" w:rsidR="0056539A" w:rsidRDefault="00D72D23" w:rsidP="0056539A">
            <w:pPr>
              <w:spacing w:before="120" w:after="120"/>
              <w:rPr>
                <w:ins w:id="1572" w:author="ITRI" w:date="2020-10-07T09:02:00Z"/>
                <w:rFonts w:eastAsia="PMingLiU"/>
                <w:sz w:val="22"/>
                <w:szCs w:val="22"/>
                <w:lang w:val="en-US" w:eastAsia="zh-TW"/>
              </w:rPr>
            </w:pPr>
            <w:ins w:id="1573"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574" w:author="ITRI" w:date="2020-10-07T09:02:00Z"/>
                <w:rFonts w:eastAsia="PMingLiU"/>
                <w:sz w:val="22"/>
                <w:szCs w:val="22"/>
                <w:lang w:eastAsia="zh-TW"/>
              </w:rPr>
            </w:pPr>
            <w:ins w:id="1575"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576" w:author="Sharma, Vivek" w:date="2020-10-07T11:50:00Z"/>
        </w:trPr>
        <w:tc>
          <w:tcPr>
            <w:tcW w:w="1271" w:type="dxa"/>
          </w:tcPr>
          <w:p w14:paraId="7084C623" w14:textId="005196C4" w:rsidR="00C26D9B" w:rsidRDefault="00C26D9B" w:rsidP="00C26D9B">
            <w:pPr>
              <w:spacing w:before="120" w:after="120"/>
              <w:rPr>
                <w:ins w:id="1577" w:author="Sharma, Vivek" w:date="2020-10-07T11:50:00Z"/>
                <w:rFonts w:eastAsia="PMingLiU"/>
                <w:sz w:val="22"/>
                <w:szCs w:val="22"/>
                <w:lang w:val="en-US" w:eastAsia="zh-TW"/>
              </w:rPr>
            </w:pPr>
            <w:ins w:id="1578"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1579" w:author="Sharma, Vivek" w:date="2020-10-07T11:50:00Z"/>
                <w:rStyle w:val="normaltextrun"/>
                <w:color w:val="000000"/>
                <w:sz w:val="22"/>
                <w:szCs w:val="22"/>
                <w:shd w:val="clear" w:color="auto" w:fill="FFFFFF"/>
              </w:rPr>
            </w:pPr>
            <w:ins w:id="1580" w:author="Sharma, Vivek" w:date="2020-10-07T11:50:00Z">
              <w:r>
                <w:rPr>
                  <w:sz w:val="22"/>
                  <w:szCs w:val="22"/>
                  <w:lang w:eastAsia="ko-KR"/>
                </w:rPr>
                <w:t>We support both.</w:t>
              </w:r>
            </w:ins>
          </w:p>
        </w:tc>
      </w:tr>
      <w:tr w:rsidR="00227673" w14:paraId="01473839" w14:textId="77777777" w:rsidTr="00EF2008">
        <w:trPr>
          <w:ins w:id="1581" w:author="nomor" w:date="2020-10-07T14:05:00Z"/>
        </w:trPr>
        <w:tc>
          <w:tcPr>
            <w:tcW w:w="1271" w:type="dxa"/>
          </w:tcPr>
          <w:p w14:paraId="69C2B072" w14:textId="7B8D20D3" w:rsidR="00227673" w:rsidRDefault="00227673" w:rsidP="00C26D9B">
            <w:pPr>
              <w:spacing w:before="120" w:after="120"/>
              <w:rPr>
                <w:ins w:id="1582" w:author="nomor" w:date="2020-10-07T14:05:00Z"/>
                <w:rFonts w:eastAsia="SimSun"/>
                <w:sz w:val="22"/>
                <w:szCs w:val="22"/>
                <w:lang w:val="en-US" w:eastAsia="zh-CN"/>
              </w:rPr>
            </w:pPr>
            <w:ins w:id="1583" w:author="nomor" w:date="2020-10-07T14:05:00Z">
              <w:r>
                <w:rPr>
                  <w:rFonts w:eastAsia="SimSun"/>
                  <w:sz w:val="22"/>
                  <w:szCs w:val="22"/>
                  <w:lang w:val="en-US" w:eastAsia="zh-CN"/>
                </w:rPr>
                <w:t>Nomor Research</w:t>
              </w:r>
            </w:ins>
          </w:p>
        </w:tc>
        <w:tc>
          <w:tcPr>
            <w:tcW w:w="8079" w:type="dxa"/>
          </w:tcPr>
          <w:p w14:paraId="6CF800E5" w14:textId="0025613F" w:rsidR="00227673" w:rsidRDefault="00227673" w:rsidP="00C26D9B">
            <w:pPr>
              <w:spacing w:before="120" w:after="120"/>
              <w:rPr>
                <w:ins w:id="1584" w:author="nomor" w:date="2020-10-07T14:05:00Z"/>
                <w:sz w:val="22"/>
                <w:szCs w:val="22"/>
                <w:lang w:eastAsia="ko-KR"/>
              </w:rPr>
            </w:pPr>
            <w:ins w:id="1585" w:author="nomor" w:date="2020-10-07T14:05:00Z">
              <w:r>
                <w:rPr>
                  <w:sz w:val="22"/>
                  <w:szCs w:val="22"/>
                  <w:lang w:eastAsia="ko-KR"/>
                </w:rPr>
                <w:t>Agree with BT.</w:t>
              </w:r>
            </w:ins>
          </w:p>
        </w:tc>
      </w:tr>
      <w:tr w:rsidR="00874A80" w14:paraId="2F194995" w14:textId="77777777" w:rsidTr="00EF2008">
        <w:trPr>
          <w:ins w:id="1586" w:author="Camille Bui" w:date="2020-10-07T14:31:00Z"/>
        </w:trPr>
        <w:tc>
          <w:tcPr>
            <w:tcW w:w="1271" w:type="dxa"/>
          </w:tcPr>
          <w:p w14:paraId="2939D1C2" w14:textId="14D9B416" w:rsidR="00874A80" w:rsidRDefault="00874A80" w:rsidP="00C26D9B">
            <w:pPr>
              <w:spacing w:before="120" w:after="120"/>
              <w:rPr>
                <w:ins w:id="1587" w:author="Camille Bui" w:date="2020-10-07T14:31:00Z"/>
                <w:rFonts w:eastAsia="SimSun"/>
                <w:sz w:val="22"/>
                <w:szCs w:val="22"/>
                <w:lang w:val="en-US" w:eastAsia="zh-CN"/>
              </w:rPr>
            </w:pPr>
            <w:ins w:id="1588"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589" w:author="Camille Bui" w:date="2020-10-07T14:32:00Z"/>
                <w:sz w:val="22"/>
                <w:szCs w:val="22"/>
                <w:lang w:eastAsia="ko-KR"/>
              </w:rPr>
            </w:pPr>
            <w:ins w:id="1590"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591" w:author="Camille Bui" w:date="2020-10-07T14:31:00Z"/>
                <w:sz w:val="22"/>
                <w:szCs w:val="22"/>
                <w:lang w:eastAsia="ko-KR"/>
              </w:rPr>
            </w:pPr>
            <w:ins w:id="1592" w:author="Camille Bui" w:date="2020-10-07T14:31:00Z">
              <w:r>
                <w:rPr>
                  <w:sz w:val="22"/>
                  <w:szCs w:val="22"/>
                  <w:lang w:eastAsia="ko-KR"/>
                </w:rPr>
                <w:t>The hard TA</w:t>
              </w:r>
            </w:ins>
            <w:ins w:id="1593" w:author="Camille Bui" w:date="2020-10-07T14:32:00Z">
              <w:r>
                <w:rPr>
                  <w:sz w:val="22"/>
                  <w:szCs w:val="22"/>
                  <w:lang w:eastAsia="ko-KR"/>
                </w:rPr>
                <w:t>U</w:t>
              </w:r>
            </w:ins>
            <w:ins w:id="1594" w:author="Camille Bui" w:date="2020-10-07T14:31:00Z">
              <w:r>
                <w:rPr>
                  <w:sz w:val="22"/>
                  <w:szCs w:val="22"/>
                  <w:lang w:eastAsia="ko-KR"/>
                </w:rPr>
                <w:t xml:space="preserve"> is a subcase of the soft TAU</w:t>
              </w:r>
            </w:ins>
          </w:p>
        </w:tc>
      </w:tr>
      <w:tr w:rsidR="00C041A9" w14:paraId="66F37B3D" w14:textId="77777777" w:rsidTr="00EF2008">
        <w:trPr>
          <w:ins w:id="1595" w:author="Helka-Liina Maattanen" w:date="2020-10-07T15:56:00Z"/>
        </w:trPr>
        <w:tc>
          <w:tcPr>
            <w:tcW w:w="1271" w:type="dxa"/>
          </w:tcPr>
          <w:p w14:paraId="43F7B82E" w14:textId="45723FA9" w:rsidR="00C041A9" w:rsidRPr="00944362" w:rsidRDefault="00C041A9" w:rsidP="00C041A9">
            <w:pPr>
              <w:spacing w:before="120" w:after="120"/>
              <w:rPr>
                <w:ins w:id="1596" w:author="Helka-Liina Maattanen" w:date="2020-10-07T15:56:00Z"/>
                <w:rFonts w:eastAsia="SimSun"/>
                <w:color w:val="000000" w:themeColor="text1"/>
                <w:sz w:val="22"/>
                <w:szCs w:val="22"/>
                <w:lang w:val="en-US" w:eastAsia="zh-CN"/>
              </w:rPr>
            </w:pPr>
            <w:ins w:id="1597" w:author="Helka-Liina Maattanen" w:date="2020-10-07T15:56:00Z">
              <w:r>
                <w:t>Ericsson</w:t>
              </w:r>
            </w:ins>
          </w:p>
        </w:tc>
        <w:tc>
          <w:tcPr>
            <w:tcW w:w="8079" w:type="dxa"/>
          </w:tcPr>
          <w:p w14:paraId="1161908F" w14:textId="4B010020" w:rsidR="00C041A9" w:rsidRDefault="00C041A9" w:rsidP="00C041A9">
            <w:pPr>
              <w:spacing w:before="120" w:after="120"/>
              <w:rPr>
                <w:ins w:id="1598" w:author="Helka-Liina Maattanen" w:date="2020-10-07T15:56:00Z"/>
                <w:sz w:val="22"/>
                <w:szCs w:val="22"/>
                <w:lang w:eastAsia="ko-KR"/>
              </w:rPr>
            </w:pPr>
            <w:ins w:id="1599" w:author="Helka-Liina Maattanen" w:date="2020-10-07T15:56:00Z">
              <w:r>
                <w:t xml:space="preserve">We prefer soft TAI update in order to avoid the fluctuation. </w:t>
              </w:r>
            </w:ins>
          </w:p>
        </w:tc>
      </w:tr>
      <w:tr w:rsidR="00421526" w14:paraId="251AB009" w14:textId="77777777" w:rsidTr="00EF2008">
        <w:trPr>
          <w:ins w:id="1600" w:author="Qualcomm-Bharat" w:date="2020-10-07T08:12:00Z"/>
        </w:trPr>
        <w:tc>
          <w:tcPr>
            <w:tcW w:w="1271" w:type="dxa"/>
          </w:tcPr>
          <w:p w14:paraId="402D0F84" w14:textId="758F0D54" w:rsidR="00421526" w:rsidRPr="00421526" w:rsidRDefault="00421526" w:rsidP="00421526">
            <w:pPr>
              <w:spacing w:before="120" w:after="120"/>
              <w:rPr>
                <w:ins w:id="1601" w:author="Qualcomm-Bharat" w:date="2020-10-07T08:12:00Z"/>
                <w:sz w:val="22"/>
                <w:szCs w:val="22"/>
              </w:rPr>
            </w:pPr>
            <w:ins w:id="1602"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603" w:author="Qualcomm-Bharat" w:date="2020-10-07T08:14:00Z"/>
                <w:sz w:val="22"/>
                <w:szCs w:val="22"/>
              </w:rPr>
            </w:pPr>
            <w:ins w:id="1604"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605" w:author="Qualcomm-Bharat" w:date="2020-10-07T08:26:00Z">
              <w:r w:rsidR="00B2729F" w:rsidRPr="00421526">
                <w:rPr>
                  <w:sz w:val="22"/>
                  <w:szCs w:val="22"/>
                </w:rPr>
                <w:t>entering</w:t>
              </w:r>
            </w:ins>
            <w:ins w:id="1606"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w:t>
              </w:r>
              <w:r w:rsidRPr="00421526">
                <w:rPr>
                  <w:sz w:val="22"/>
                  <w:szCs w:val="22"/>
                </w:rPr>
                <w:lastRenderedPageBreak/>
                <w:t xml:space="preserve">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607" w:author="Qualcomm-Bharat" w:date="2020-10-07T08:12:00Z"/>
                <w:sz w:val="22"/>
                <w:szCs w:val="22"/>
              </w:rPr>
            </w:pPr>
            <w:ins w:id="1608"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gNBs. </w:t>
              </w:r>
            </w:ins>
          </w:p>
        </w:tc>
      </w:tr>
      <w:tr w:rsidR="00DE1C42" w14:paraId="4BC3932B" w14:textId="77777777" w:rsidTr="00EF2008">
        <w:trPr>
          <w:ins w:id="1609" w:author="LG_Oanyong Lee" w:date="2020-10-08T23:46:00Z"/>
        </w:trPr>
        <w:tc>
          <w:tcPr>
            <w:tcW w:w="1271" w:type="dxa"/>
          </w:tcPr>
          <w:p w14:paraId="0E735A24" w14:textId="41ADDFFF" w:rsidR="00DE1C42" w:rsidRPr="00421526" w:rsidRDefault="00DE1C42" w:rsidP="00DE1C42">
            <w:pPr>
              <w:spacing w:before="120" w:after="120"/>
              <w:rPr>
                <w:ins w:id="1610" w:author="LG_Oanyong Lee" w:date="2020-10-08T23:46:00Z"/>
                <w:sz w:val="22"/>
                <w:szCs w:val="22"/>
              </w:rPr>
            </w:pPr>
            <w:ins w:id="1611" w:author="LG_Oanyong Lee" w:date="2020-10-08T23:46:00Z">
              <w:r>
                <w:rPr>
                  <w:rFonts w:hint="eastAsia"/>
                  <w:lang w:eastAsia="ko-KR"/>
                </w:rPr>
                <w:lastRenderedPageBreak/>
                <w:t>LG</w:t>
              </w:r>
            </w:ins>
          </w:p>
        </w:tc>
        <w:tc>
          <w:tcPr>
            <w:tcW w:w="8079" w:type="dxa"/>
          </w:tcPr>
          <w:p w14:paraId="7A55E1C7" w14:textId="46770337" w:rsidR="00DE1C42" w:rsidRPr="00421526" w:rsidRDefault="00DE1C42" w:rsidP="00DE1C42">
            <w:pPr>
              <w:spacing w:before="120" w:after="120"/>
              <w:rPr>
                <w:ins w:id="1612" w:author="LG_Oanyong Lee" w:date="2020-10-08T23:46:00Z"/>
                <w:sz w:val="22"/>
                <w:szCs w:val="22"/>
              </w:rPr>
            </w:pPr>
            <w:ins w:id="1613"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lang w:eastAsia="ko-KR"/>
              </w:rPr>
            </w:pPr>
            <w:r>
              <w:rPr>
                <w:lang w:eastAsia="ko-KR"/>
              </w:rPr>
              <w:t>Loon, Google</w:t>
            </w:r>
          </w:p>
        </w:tc>
        <w:tc>
          <w:tcPr>
            <w:tcW w:w="8079" w:type="dxa"/>
          </w:tcPr>
          <w:p w14:paraId="74F5E9EB" w14:textId="1BBC4071" w:rsidR="000B4F65" w:rsidRDefault="000B4F65" w:rsidP="00DE1C42">
            <w:pPr>
              <w:spacing w:before="120" w:after="120"/>
              <w:rPr>
                <w:lang w:eastAsia="ko-KR"/>
              </w:rPr>
            </w:pPr>
            <w:r>
              <w:rPr>
                <w:lang w:eastAsia="ko-KR"/>
              </w:rPr>
              <w:t>Soft TAI update is preferred</w:t>
            </w:r>
          </w:p>
        </w:tc>
      </w:tr>
      <w:tr w:rsidR="00FE51AD" w14:paraId="3A0F228A" w14:textId="77777777" w:rsidTr="00EF2008">
        <w:tc>
          <w:tcPr>
            <w:tcW w:w="1271" w:type="dxa"/>
          </w:tcPr>
          <w:p w14:paraId="3FFC11D9" w14:textId="567BCE87" w:rsidR="00FE51AD" w:rsidRDefault="00FE51AD" w:rsidP="00FE51AD">
            <w:pPr>
              <w:spacing w:before="120" w:after="120"/>
              <w:rPr>
                <w:lang w:eastAsia="ko-KR"/>
              </w:rPr>
            </w:pPr>
            <w:r>
              <w:t>Samsung</w:t>
            </w:r>
          </w:p>
        </w:tc>
        <w:tc>
          <w:tcPr>
            <w:tcW w:w="8079" w:type="dxa"/>
          </w:tcPr>
          <w:p w14:paraId="44458514" w14:textId="66AEE2DD" w:rsidR="00FE51AD" w:rsidRDefault="00FE51AD" w:rsidP="00FE51AD">
            <w:pPr>
              <w:spacing w:before="120" w:after="120"/>
              <w:rPr>
                <w:lang w:eastAsia="ko-KR"/>
              </w:rPr>
            </w:pPr>
            <w:r>
              <w:t>We have a serious concern about a cell broadcasting multiple TAIs. TAs on Earth have irregular geographic areas. The gNB would need to frequently and aperiodically change TAIs in System Information (e.g., in SIB1). Depending upon the actual shapes of fixed-Earth TAs, the time between two instants requiring an update in SIB1 due to a different set of TAIs can often be within the SIB1 window of 160 ms. To facilitate implementation of an Earth-fixed Tracking Area and to avoid such complex TAI updates in SIB1, we suggest the concept of a Virtual Tracking Area (VTA), where the VTA corresponds to an Earth-fixed Tracking Area. In the VTA approach, the gNB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as long as the TAI in SIB1 is in the VRA.</w:t>
            </w:r>
          </w:p>
        </w:tc>
      </w:tr>
      <w:tr w:rsidR="00CE0F2C" w14:paraId="2A578EED" w14:textId="77777777" w:rsidTr="00EF2008">
        <w:tc>
          <w:tcPr>
            <w:tcW w:w="1271" w:type="dxa"/>
          </w:tcPr>
          <w:p w14:paraId="2B228AB2" w14:textId="4C735624" w:rsidR="00CE0F2C" w:rsidRDefault="00CE0F2C" w:rsidP="00FE51AD">
            <w:pPr>
              <w:spacing w:before="120" w:after="120"/>
            </w:pPr>
            <w:r>
              <w:t>Apple</w:t>
            </w:r>
          </w:p>
        </w:tc>
        <w:tc>
          <w:tcPr>
            <w:tcW w:w="8079" w:type="dxa"/>
          </w:tcPr>
          <w:p w14:paraId="672FA847" w14:textId="5371E7F7" w:rsidR="00CE0F2C" w:rsidRDefault="00CE0F2C" w:rsidP="00FE51AD">
            <w:pPr>
              <w:spacing w:before="120" w:after="120"/>
            </w:pPr>
            <w:r>
              <w:t xml:space="preserve">We prefer soft TAI update as well to reduce registration </w:t>
            </w:r>
            <w:r w:rsidR="008C52BB">
              <w:t xml:space="preserve">update </w:t>
            </w:r>
            <w:r>
              <w:t>signaling from UE.</w:t>
            </w:r>
          </w:p>
        </w:tc>
      </w:tr>
      <w:tr w:rsidR="00C14F48" w14:paraId="2E5C9732" w14:textId="77777777" w:rsidTr="00EF2008">
        <w:trPr>
          <w:ins w:id="1614" w:author="lixiaolong" w:date="2020-10-09T09:05:00Z"/>
        </w:trPr>
        <w:tc>
          <w:tcPr>
            <w:tcW w:w="1271" w:type="dxa"/>
          </w:tcPr>
          <w:p w14:paraId="2996A2B8" w14:textId="0C626C99" w:rsidR="00C14F48" w:rsidRPr="00C14F48" w:rsidRDefault="00C14F48" w:rsidP="00FE51AD">
            <w:pPr>
              <w:spacing w:before="120" w:after="120"/>
              <w:rPr>
                <w:ins w:id="1615" w:author="lixiaolong" w:date="2020-10-09T09:05:00Z"/>
              </w:rPr>
            </w:pPr>
            <w:ins w:id="1616" w:author="lixiaolong" w:date="2020-10-09T09:05:00Z">
              <w:r w:rsidRPr="00C14F48">
                <w:rPr>
                  <w:rFonts w:eastAsiaTheme="minorEastAsia" w:hint="eastAsia"/>
                  <w:lang w:eastAsia="zh-CN"/>
                </w:rPr>
                <w:t>X</w:t>
              </w:r>
              <w:r w:rsidRPr="00C14F48">
                <w:rPr>
                  <w:rFonts w:eastAsiaTheme="minorEastAsia"/>
                  <w:lang w:eastAsia="zh-CN"/>
                </w:rPr>
                <w:t>iaomi</w:t>
              </w:r>
            </w:ins>
          </w:p>
        </w:tc>
        <w:tc>
          <w:tcPr>
            <w:tcW w:w="8079" w:type="dxa"/>
          </w:tcPr>
          <w:p w14:paraId="12ED22CC" w14:textId="0A7BF94C" w:rsidR="00C14F48" w:rsidRPr="00C14F48" w:rsidRDefault="00C14F48" w:rsidP="00FE51AD">
            <w:pPr>
              <w:spacing w:before="120" w:after="120"/>
              <w:rPr>
                <w:ins w:id="1617" w:author="lixiaolong" w:date="2020-10-09T09:05:00Z"/>
              </w:rPr>
            </w:pPr>
            <w:ins w:id="1618" w:author="lixiaolong" w:date="2020-10-09T09:06:00Z">
              <w:r w:rsidRPr="00C14F48">
                <w:t xml:space="preserve">We </w:t>
              </w:r>
            </w:ins>
            <w:ins w:id="1619" w:author="lixiaolong" w:date="2020-10-09T09:07:00Z">
              <w:r>
                <w:t xml:space="preserve">prefer </w:t>
              </w:r>
              <w:r w:rsidRPr="00C14F48">
                <w:t>Soft TAI update</w:t>
              </w:r>
              <w:r>
                <w:t>.</w:t>
              </w:r>
            </w:ins>
          </w:p>
        </w:tc>
      </w:tr>
      <w:tr w:rsidR="00C968C8" w14:paraId="3AA23ECD" w14:textId="77777777" w:rsidTr="00EF2008">
        <w:trPr>
          <w:ins w:id="1620" w:author="OPPO" w:date="2020-10-09T11:56:00Z"/>
        </w:trPr>
        <w:tc>
          <w:tcPr>
            <w:tcW w:w="1271" w:type="dxa"/>
          </w:tcPr>
          <w:p w14:paraId="19B4A74E" w14:textId="6C13E6BE" w:rsidR="00C968C8" w:rsidRPr="00C14F48" w:rsidRDefault="00C968C8" w:rsidP="00C968C8">
            <w:pPr>
              <w:spacing w:before="120" w:after="120"/>
              <w:rPr>
                <w:ins w:id="1621" w:author="OPPO" w:date="2020-10-09T11:56:00Z"/>
                <w:rFonts w:eastAsiaTheme="minorEastAsia"/>
                <w:lang w:eastAsia="zh-CN"/>
              </w:rPr>
            </w:pPr>
            <w:ins w:id="1622" w:author="OPPO" w:date="2020-10-09T11:5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5287FA30" w14:textId="77777777" w:rsidR="00C968C8" w:rsidRDefault="00C968C8" w:rsidP="00C968C8">
            <w:pPr>
              <w:spacing w:before="120" w:after="120"/>
              <w:rPr>
                <w:ins w:id="1623" w:author="OPPO" w:date="2020-10-09T11:56:00Z"/>
                <w:rFonts w:eastAsia="SimSun"/>
                <w:iCs/>
                <w:sz w:val="22"/>
                <w:szCs w:val="22"/>
                <w:lang w:val="en-US" w:eastAsia="zh-CN"/>
              </w:rPr>
            </w:pPr>
            <w:ins w:id="1624" w:author="OPPO" w:date="2020-10-09T11:56:00Z">
              <w:r>
                <w:rPr>
                  <w:rFonts w:eastAsia="SimSun"/>
                  <w:iCs/>
                  <w:sz w:val="22"/>
                  <w:szCs w:val="22"/>
                  <w:lang w:val="en-US" w:eastAsia="zh-CN"/>
                </w:rPr>
                <w:t xml:space="preserve">The hard TAI update will cause fluctuation at the TA border area and will cause a lot of UEs to do </w:t>
              </w:r>
              <w:r w:rsidRPr="00C35470">
                <w:rPr>
                  <w:rFonts w:eastAsia="SimSun"/>
                  <w:iCs/>
                  <w:sz w:val="22"/>
                  <w:szCs w:val="22"/>
                  <w:lang w:val="en-US" w:eastAsia="zh-CN"/>
                </w:rPr>
                <w:t>location registration</w:t>
              </w:r>
              <w:r>
                <w:rPr>
                  <w:rFonts w:eastAsia="SimSun"/>
                  <w:iCs/>
                  <w:sz w:val="22"/>
                  <w:szCs w:val="22"/>
                  <w:lang w:val="en-US" w:eastAsia="zh-CN"/>
                </w:rPr>
                <w:t>, which means a lot of signaling overhead.</w:t>
              </w:r>
            </w:ins>
          </w:p>
          <w:p w14:paraId="4595E452" w14:textId="77777777" w:rsidR="00C968C8" w:rsidRDefault="00C968C8" w:rsidP="00C968C8">
            <w:pPr>
              <w:spacing w:before="120" w:after="120"/>
              <w:rPr>
                <w:ins w:id="1625" w:author="OPPO" w:date="2020-10-09T11:56:00Z"/>
                <w:rFonts w:eastAsia="SimSun"/>
                <w:iCs/>
                <w:sz w:val="22"/>
                <w:szCs w:val="22"/>
                <w:lang w:val="en-US" w:eastAsia="zh-CN"/>
              </w:rPr>
            </w:pPr>
            <w:ins w:id="1626" w:author="OPPO" w:date="2020-10-09T11:56:00Z">
              <w:r>
                <w:rPr>
                  <w:rFonts w:eastAsia="SimSun"/>
                  <w:iCs/>
                  <w:sz w:val="22"/>
                  <w:szCs w:val="22"/>
                  <w:lang w:val="en-US" w:eastAsia="zh-CN"/>
                </w:rPr>
                <w:t>The soft TAI update can avoid massive signaling overhead, though it has some standard impact.</w:t>
              </w:r>
            </w:ins>
          </w:p>
          <w:p w14:paraId="2264F24F" w14:textId="77777777" w:rsidR="00C968C8" w:rsidRDefault="00C968C8" w:rsidP="00C968C8">
            <w:pPr>
              <w:spacing w:before="120" w:after="120"/>
              <w:rPr>
                <w:ins w:id="1627" w:author="OPPO" w:date="2020-10-09T11:56:00Z"/>
                <w:rFonts w:eastAsia="SimSun"/>
                <w:iCs/>
                <w:sz w:val="22"/>
                <w:szCs w:val="22"/>
                <w:lang w:val="en-US" w:eastAsia="zh-CN"/>
              </w:rPr>
            </w:pPr>
            <w:ins w:id="1628" w:author="OPPO" w:date="2020-10-09T11:56:00Z">
              <w:r>
                <w:rPr>
                  <w:rFonts w:eastAsia="SimSun"/>
                  <w:iCs/>
                  <w:sz w:val="22"/>
                  <w:szCs w:val="22"/>
                  <w:lang w:val="en-US" w:eastAsia="zh-CN"/>
                </w:rPr>
                <w:t>We slightly prefer the soft TAI update.</w:t>
              </w:r>
            </w:ins>
          </w:p>
          <w:p w14:paraId="42831AA7" w14:textId="77777777" w:rsidR="00C968C8" w:rsidRPr="00C14F48" w:rsidRDefault="00C968C8" w:rsidP="00C968C8">
            <w:pPr>
              <w:spacing w:before="120" w:after="120"/>
              <w:rPr>
                <w:ins w:id="1629" w:author="OPPO" w:date="2020-10-09T11:56:00Z"/>
              </w:rPr>
            </w:pPr>
          </w:p>
        </w:tc>
      </w:tr>
      <w:tr w:rsidR="00EE29DD" w14:paraId="2BAB5DC6" w14:textId="77777777" w:rsidTr="00EE29DD">
        <w:trPr>
          <w:ins w:id="1630" w:author="Spreadtrum" w:date="2020-10-09T15:33:00Z"/>
        </w:trPr>
        <w:tc>
          <w:tcPr>
            <w:tcW w:w="1271" w:type="dxa"/>
          </w:tcPr>
          <w:p w14:paraId="7DB1C528" w14:textId="77777777" w:rsidR="00EE29DD" w:rsidRPr="00C14F48" w:rsidRDefault="00EE29DD" w:rsidP="000461AD">
            <w:pPr>
              <w:spacing w:before="120" w:after="120"/>
              <w:rPr>
                <w:ins w:id="1631" w:author="Spreadtrum" w:date="2020-10-09T15:33:00Z"/>
                <w:rFonts w:eastAsiaTheme="minorEastAsia"/>
                <w:lang w:eastAsia="zh-CN"/>
              </w:rPr>
            </w:pPr>
            <w:ins w:id="1632" w:author="Spreadtrum" w:date="2020-10-09T15:33:00Z">
              <w:r>
                <w:rPr>
                  <w:rFonts w:eastAsiaTheme="minorEastAsia" w:hint="eastAsia"/>
                  <w:lang w:eastAsia="zh-CN"/>
                </w:rPr>
                <w:t>Spreadtrum</w:t>
              </w:r>
            </w:ins>
          </w:p>
        </w:tc>
        <w:tc>
          <w:tcPr>
            <w:tcW w:w="8079" w:type="dxa"/>
          </w:tcPr>
          <w:p w14:paraId="27E58851" w14:textId="77777777" w:rsidR="00EE29DD" w:rsidRPr="007C3D19" w:rsidRDefault="00EE29DD" w:rsidP="000461AD">
            <w:pPr>
              <w:spacing w:before="120" w:after="120"/>
              <w:rPr>
                <w:ins w:id="1633" w:author="Spreadtrum" w:date="2020-10-09T15:33:00Z"/>
                <w:rFonts w:eastAsiaTheme="minorEastAsia"/>
                <w:lang w:eastAsia="zh-CN"/>
              </w:rPr>
            </w:pPr>
            <w:ins w:id="1634" w:author="Spreadtrum" w:date="2020-10-09T15:33:00Z">
              <w:r>
                <w:rPr>
                  <w:rFonts w:eastAsiaTheme="minorEastAsia" w:hint="eastAsia"/>
                  <w:lang w:eastAsia="zh-CN"/>
                </w:rPr>
                <w:t>Soft TAI update</w:t>
              </w:r>
            </w:ins>
          </w:p>
        </w:tc>
      </w:tr>
      <w:tr w:rsidR="00495D42" w14:paraId="54236940" w14:textId="77777777" w:rsidTr="00EE29DD">
        <w:trPr>
          <w:ins w:id="1635" w:author="Min Min13 Xu" w:date="2020-10-09T17:19:00Z"/>
        </w:trPr>
        <w:tc>
          <w:tcPr>
            <w:tcW w:w="1271" w:type="dxa"/>
          </w:tcPr>
          <w:p w14:paraId="6549E7F7" w14:textId="195A3048" w:rsidR="00495D42" w:rsidRDefault="00495D42" w:rsidP="000461AD">
            <w:pPr>
              <w:spacing w:before="120" w:after="120"/>
              <w:rPr>
                <w:ins w:id="1636" w:author="Min Min13 Xu" w:date="2020-10-09T17:19:00Z"/>
                <w:rFonts w:eastAsiaTheme="minorEastAsia"/>
                <w:lang w:eastAsia="zh-CN"/>
              </w:rPr>
            </w:pPr>
            <w:ins w:id="1637" w:author="Min Min13 Xu" w:date="2020-10-09T17:19:00Z">
              <w:r>
                <w:rPr>
                  <w:rFonts w:eastAsiaTheme="minorEastAsia" w:hint="eastAsia"/>
                  <w:lang w:eastAsia="zh-CN"/>
                </w:rPr>
                <w:t>L</w:t>
              </w:r>
              <w:r>
                <w:rPr>
                  <w:rFonts w:eastAsiaTheme="minorEastAsia"/>
                  <w:lang w:eastAsia="zh-CN"/>
                </w:rPr>
                <w:t>enovo</w:t>
              </w:r>
            </w:ins>
          </w:p>
        </w:tc>
        <w:tc>
          <w:tcPr>
            <w:tcW w:w="8079" w:type="dxa"/>
          </w:tcPr>
          <w:p w14:paraId="5F54D2AF" w14:textId="6B2C669B" w:rsidR="00495D42" w:rsidRDefault="00495D42" w:rsidP="000461AD">
            <w:pPr>
              <w:spacing w:before="120" w:after="120"/>
              <w:rPr>
                <w:ins w:id="1638" w:author="Min Min13 Xu" w:date="2020-10-09T17:19:00Z"/>
                <w:rFonts w:eastAsiaTheme="minorEastAsia"/>
                <w:lang w:eastAsia="zh-CN"/>
              </w:rPr>
            </w:pPr>
            <w:ins w:id="1639" w:author="Min Min13 Xu" w:date="2020-10-09T17:19:00Z">
              <w:r>
                <w:rPr>
                  <w:rFonts w:eastAsiaTheme="minorEastAsia" w:hint="eastAsia"/>
                  <w:lang w:eastAsia="zh-CN"/>
                </w:rPr>
                <w:t>S</w:t>
              </w:r>
              <w:r>
                <w:rPr>
                  <w:rFonts w:eastAsiaTheme="minorEastAsia"/>
                  <w:lang w:eastAsia="zh-CN"/>
                </w:rPr>
                <w:t>oft TAI update.</w:t>
              </w:r>
            </w:ins>
          </w:p>
        </w:tc>
      </w:tr>
      <w:tr w:rsidR="00F02468" w14:paraId="1E562BF3" w14:textId="77777777" w:rsidTr="00EE29DD">
        <w:trPr>
          <w:ins w:id="1640" w:author="Nokia" w:date="2020-10-09T12:52:00Z"/>
        </w:trPr>
        <w:tc>
          <w:tcPr>
            <w:tcW w:w="1271" w:type="dxa"/>
          </w:tcPr>
          <w:p w14:paraId="54AD5007" w14:textId="782B816C" w:rsidR="00F02468" w:rsidRDefault="00F02468" w:rsidP="00F02468">
            <w:pPr>
              <w:spacing w:before="120" w:after="120"/>
              <w:rPr>
                <w:ins w:id="1641" w:author="Nokia" w:date="2020-10-09T12:52:00Z"/>
                <w:rFonts w:eastAsiaTheme="minorEastAsia"/>
                <w:lang w:eastAsia="zh-CN"/>
              </w:rPr>
            </w:pPr>
            <w:ins w:id="1642" w:author="Nokia" w:date="2020-10-09T12:52:00Z">
              <w:r>
                <w:rPr>
                  <w:rFonts w:eastAsia="SimSun"/>
                  <w:sz w:val="22"/>
                  <w:szCs w:val="22"/>
                  <w:lang w:val="en-US" w:eastAsia="zh-CN"/>
                </w:rPr>
                <w:t>Nokia</w:t>
              </w:r>
            </w:ins>
          </w:p>
        </w:tc>
        <w:tc>
          <w:tcPr>
            <w:tcW w:w="8079" w:type="dxa"/>
          </w:tcPr>
          <w:p w14:paraId="17E3EF0B" w14:textId="38110B04" w:rsidR="00F02468" w:rsidRDefault="00F02468" w:rsidP="00F02468">
            <w:pPr>
              <w:spacing w:before="120" w:after="120"/>
              <w:rPr>
                <w:ins w:id="1643" w:author="Nokia" w:date="2020-10-09T12:52:00Z"/>
                <w:rFonts w:eastAsiaTheme="minorEastAsia"/>
                <w:lang w:eastAsia="zh-CN"/>
              </w:rPr>
            </w:pPr>
            <w:ins w:id="1644" w:author="Nokia" w:date="2020-10-09T12:52:00Z">
              <w:r>
                <w:rPr>
                  <w:rFonts w:eastAsiaTheme="minorEastAsia"/>
                  <w:sz w:val="22"/>
                  <w:szCs w:val="22"/>
                  <w:lang w:eastAsia="zh-CN"/>
                </w:rPr>
                <w:t>We prefer a hard TAI switch due to the reasons described by CATT. I</w:t>
              </w:r>
              <w:r w:rsidRPr="00F55ADB">
                <w:rPr>
                  <w:rFonts w:eastAsiaTheme="minorEastAsia"/>
                  <w:sz w:val="22"/>
                  <w:szCs w:val="22"/>
                  <w:lang w:eastAsia="zh-CN"/>
                </w:rPr>
                <w:t>ncluding the relevant TACs in the UE</w:t>
              </w:r>
              <w:r>
                <w:rPr>
                  <w:rFonts w:eastAsiaTheme="minorEastAsia"/>
                  <w:sz w:val="22"/>
                  <w:szCs w:val="22"/>
                  <w:lang w:eastAsia="zh-CN"/>
                </w:rPr>
                <w:t>’</w:t>
              </w:r>
              <w:r w:rsidRPr="00F55ADB">
                <w:rPr>
                  <w:rFonts w:eastAsiaTheme="minorEastAsia"/>
                  <w:sz w:val="22"/>
                  <w:szCs w:val="22"/>
                  <w:lang w:eastAsia="zh-CN"/>
                </w:rPr>
                <w:t xml:space="preserve">s </w:t>
              </w:r>
              <w:r>
                <w:rPr>
                  <w:rFonts w:eastAsiaTheme="minorEastAsia"/>
                  <w:sz w:val="22"/>
                  <w:szCs w:val="22"/>
                  <w:lang w:eastAsia="zh-CN"/>
                </w:rPr>
                <w:t>Registration Area (</w:t>
              </w:r>
              <w:r w:rsidRPr="00F55ADB">
                <w:rPr>
                  <w:rFonts w:eastAsiaTheme="minorEastAsia"/>
                  <w:sz w:val="22"/>
                  <w:szCs w:val="22"/>
                  <w:lang w:eastAsia="zh-CN"/>
                </w:rPr>
                <w:t>RA</w:t>
              </w:r>
              <w:r>
                <w:rPr>
                  <w:rFonts w:eastAsiaTheme="minorEastAsia"/>
                  <w:sz w:val="22"/>
                  <w:szCs w:val="22"/>
                  <w:lang w:eastAsia="zh-CN"/>
                </w:rPr>
                <w:t>) should address the TAI border issue.</w:t>
              </w:r>
              <w:r w:rsidRPr="00F55ADB">
                <w:rPr>
                  <w:rFonts w:eastAsiaTheme="minorEastAsia"/>
                  <w:sz w:val="22"/>
                  <w:szCs w:val="22"/>
                  <w:lang w:eastAsia="zh-CN"/>
                </w:rPr>
                <w:t xml:space="preserve"> </w:t>
              </w:r>
              <w:r>
                <w:rPr>
                  <w:rFonts w:eastAsiaTheme="minorEastAsia"/>
                  <w:sz w:val="22"/>
                  <w:szCs w:val="22"/>
                  <w:lang w:eastAsia="zh-CN"/>
                </w:rPr>
                <w:t>In other case (in soft TAI update), broadcasting multiple TAIs will increase the paging load.</w:t>
              </w:r>
            </w:ins>
          </w:p>
        </w:tc>
      </w:tr>
      <w:tr w:rsidR="008B394E" w14:paraId="6A8179E8" w14:textId="77777777" w:rsidTr="00EE29DD">
        <w:trPr>
          <w:ins w:id="1645" w:author="Soghomonian, Manook, Vodafone Group" w:date="2020-10-09T12:26:00Z"/>
        </w:trPr>
        <w:tc>
          <w:tcPr>
            <w:tcW w:w="1271" w:type="dxa"/>
          </w:tcPr>
          <w:p w14:paraId="617124E6" w14:textId="4FFD787E" w:rsidR="008B394E" w:rsidRDefault="008B394E" w:rsidP="00F02468">
            <w:pPr>
              <w:spacing w:before="120" w:after="120"/>
              <w:rPr>
                <w:ins w:id="1646" w:author="Soghomonian, Manook, Vodafone Group" w:date="2020-10-09T12:26:00Z"/>
                <w:rFonts w:eastAsia="SimSun"/>
                <w:sz w:val="22"/>
                <w:szCs w:val="22"/>
                <w:lang w:val="en-US" w:eastAsia="zh-CN"/>
              </w:rPr>
            </w:pPr>
            <w:ins w:id="1647" w:author="Soghomonian, Manook, Vodafone Group" w:date="2020-10-09T12:26:00Z">
              <w:r>
                <w:rPr>
                  <w:rFonts w:eastAsia="SimSun"/>
                  <w:sz w:val="22"/>
                  <w:szCs w:val="22"/>
                  <w:lang w:val="en-US" w:eastAsia="zh-CN"/>
                </w:rPr>
                <w:t>Vodafone</w:t>
              </w:r>
            </w:ins>
          </w:p>
        </w:tc>
        <w:tc>
          <w:tcPr>
            <w:tcW w:w="8079" w:type="dxa"/>
          </w:tcPr>
          <w:p w14:paraId="6FFEA902" w14:textId="77777777" w:rsidR="008B394E" w:rsidRDefault="008B394E" w:rsidP="00F02468">
            <w:pPr>
              <w:spacing w:before="120" w:after="120"/>
              <w:rPr>
                <w:ins w:id="1648" w:author="Soghomonian, Manook, Vodafone Group" w:date="2020-10-09T12:26:00Z"/>
                <w:rFonts w:eastAsiaTheme="minorEastAsia"/>
                <w:sz w:val="22"/>
                <w:szCs w:val="22"/>
                <w:lang w:eastAsia="zh-CN"/>
              </w:rPr>
            </w:pPr>
            <w:ins w:id="1649" w:author="Soghomonian, Manook, Vodafone Group" w:date="2020-10-09T12:26:00Z">
              <w:r>
                <w:rPr>
                  <w:rFonts w:eastAsiaTheme="minorEastAsia"/>
                  <w:sz w:val="22"/>
                  <w:szCs w:val="22"/>
                  <w:lang w:eastAsia="zh-CN"/>
                </w:rPr>
                <w:t>Traffic Area Update should be avoided as we have illustrated previously it has a very large signalling load on the network and in this case the NTN network.</w:t>
              </w:r>
            </w:ins>
          </w:p>
          <w:p w14:paraId="018E2E4B" w14:textId="035F2AD9" w:rsidR="008B394E" w:rsidRDefault="008B394E" w:rsidP="00F02468">
            <w:pPr>
              <w:spacing w:before="120" w:after="120"/>
              <w:rPr>
                <w:ins w:id="1650" w:author="Soghomonian, Manook, Vodafone Group" w:date="2020-10-09T12:27:00Z"/>
                <w:rFonts w:eastAsiaTheme="minorEastAsia"/>
                <w:sz w:val="22"/>
                <w:szCs w:val="22"/>
                <w:lang w:eastAsia="zh-CN"/>
              </w:rPr>
            </w:pPr>
            <w:ins w:id="1651" w:author="Soghomonian, Manook, Vodafone Group" w:date="2020-10-09T12:26:00Z">
              <w:r>
                <w:rPr>
                  <w:rFonts w:eastAsiaTheme="minorEastAsia"/>
                  <w:sz w:val="22"/>
                  <w:szCs w:val="22"/>
                  <w:lang w:eastAsia="zh-CN"/>
                </w:rPr>
                <w:t xml:space="preserve">The </w:t>
              </w:r>
            </w:ins>
            <w:ins w:id="1652" w:author="Soghomonian, Manook, Vodafone Group" w:date="2020-10-09T12:27:00Z">
              <w:r>
                <w:rPr>
                  <w:rFonts w:eastAsiaTheme="minorEastAsia"/>
                  <w:sz w:val="22"/>
                  <w:szCs w:val="22"/>
                  <w:lang w:eastAsia="zh-CN"/>
                </w:rPr>
                <w:t xml:space="preserve">Tracking areas </w:t>
              </w:r>
            </w:ins>
            <w:ins w:id="1653" w:author="Soghomonian, Manook, Vodafone Group" w:date="2020-10-09T12:30:00Z">
              <w:r w:rsidR="00775CFE">
                <w:rPr>
                  <w:rFonts w:eastAsiaTheme="minorEastAsia"/>
                  <w:sz w:val="22"/>
                  <w:szCs w:val="22"/>
                  <w:lang w:eastAsia="zh-CN"/>
                </w:rPr>
                <w:t>must be</w:t>
              </w:r>
            </w:ins>
            <w:ins w:id="1654" w:author="Soghomonian, Manook, Vodafone Group" w:date="2020-10-09T12:27:00Z">
              <w:r>
                <w:rPr>
                  <w:rFonts w:eastAsiaTheme="minorEastAsia"/>
                  <w:sz w:val="22"/>
                  <w:szCs w:val="22"/>
                  <w:lang w:eastAsia="zh-CN"/>
                </w:rPr>
                <w:t xml:space="preserve"> large to avoid such large signalling</w:t>
              </w:r>
            </w:ins>
            <w:ins w:id="1655" w:author="Soghomonian, Manook, Vodafone Group" w:date="2020-10-09T12:30:00Z">
              <w:r w:rsidR="00775CFE">
                <w:rPr>
                  <w:rFonts w:eastAsiaTheme="minorEastAsia"/>
                  <w:sz w:val="22"/>
                  <w:szCs w:val="22"/>
                  <w:lang w:eastAsia="zh-CN"/>
                </w:rPr>
                <w:t xml:space="preserve"> loads</w:t>
              </w:r>
            </w:ins>
          </w:p>
          <w:p w14:paraId="1A5658ED" w14:textId="70CF8635" w:rsidR="008B394E" w:rsidRDefault="008B394E" w:rsidP="00F02468">
            <w:pPr>
              <w:spacing w:before="120" w:after="120"/>
              <w:rPr>
                <w:ins w:id="1656" w:author="Soghomonian, Manook, Vodafone Group" w:date="2020-10-09T12:29:00Z"/>
                <w:rFonts w:eastAsiaTheme="minorEastAsia"/>
                <w:sz w:val="22"/>
                <w:szCs w:val="22"/>
                <w:lang w:eastAsia="zh-CN"/>
              </w:rPr>
            </w:pPr>
            <w:ins w:id="1657" w:author="Soghomonian, Manook, Vodafone Group" w:date="2020-10-09T12:27:00Z">
              <w:r>
                <w:rPr>
                  <w:rFonts w:eastAsiaTheme="minorEastAsia"/>
                  <w:sz w:val="22"/>
                  <w:szCs w:val="22"/>
                  <w:lang w:eastAsia="zh-CN"/>
                </w:rPr>
                <w:lastRenderedPageBreak/>
                <w:t xml:space="preserve">However </w:t>
              </w:r>
            </w:ins>
            <w:ins w:id="1658" w:author="Soghomonian, Manook, Vodafone Group" w:date="2020-10-09T12:28:00Z">
              <w:r w:rsidR="00775CFE">
                <w:rPr>
                  <w:rFonts w:eastAsiaTheme="minorEastAsia"/>
                  <w:sz w:val="22"/>
                  <w:szCs w:val="22"/>
                  <w:lang w:eastAsia="zh-CN"/>
                </w:rPr>
                <w:t xml:space="preserve">Soft TAI update could work better in practice, as during the transition stage of the satellite passing over an area, for a short duration, </w:t>
              </w:r>
            </w:ins>
            <w:ins w:id="1659" w:author="Soghomonian, Manook, Vodafone Group" w:date="2020-10-09T12:29:00Z">
              <w:r w:rsidR="00775CFE">
                <w:rPr>
                  <w:rFonts w:eastAsiaTheme="minorEastAsia"/>
                  <w:sz w:val="22"/>
                  <w:szCs w:val="22"/>
                  <w:lang w:eastAsia="zh-CN"/>
                </w:rPr>
                <w:t xml:space="preserve">Two TAIs could be in use. </w:t>
              </w:r>
            </w:ins>
          </w:p>
          <w:p w14:paraId="7276D5EB" w14:textId="77777777" w:rsidR="00775CFE" w:rsidRPr="00775CFE" w:rsidRDefault="00775CFE" w:rsidP="00F02468">
            <w:pPr>
              <w:spacing w:before="120" w:after="120"/>
              <w:rPr>
                <w:ins w:id="1660" w:author="Soghomonian, Manook, Vodafone Group" w:date="2020-10-09T12:29:00Z"/>
                <w:rFonts w:eastAsiaTheme="minorEastAsia"/>
                <w:sz w:val="22"/>
                <w:szCs w:val="22"/>
                <w:u w:val="single"/>
                <w:lang w:eastAsia="zh-CN"/>
                <w:rPrChange w:id="1661" w:author="Soghomonian, Manook, Vodafone Group" w:date="2020-10-09T12:30:00Z">
                  <w:rPr>
                    <w:ins w:id="1662" w:author="Soghomonian, Manook, Vodafone Group" w:date="2020-10-09T12:29:00Z"/>
                    <w:rFonts w:eastAsiaTheme="minorEastAsia"/>
                    <w:sz w:val="22"/>
                    <w:szCs w:val="22"/>
                    <w:lang w:eastAsia="zh-CN"/>
                  </w:rPr>
                </w:rPrChange>
              </w:rPr>
            </w:pPr>
            <w:ins w:id="1663" w:author="Soghomonian, Manook, Vodafone Group" w:date="2020-10-09T12:29:00Z">
              <w:r w:rsidRPr="00775CFE">
                <w:rPr>
                  <w:rFonts w:eastAsiaTheme="minorEastAsia"/>
                  <w:sz w:val="22"/>
                  <w:szCs w:val="22"/>
                  <w:u w:val="single"/>
                  <w:lang w:eastAsia="zh-CN"/>
                  <w:rPrChange w:id="1664" w:author="Soghomonian, Manook, Vodafone Group" w:date="2020-10-09T12:30:00Z">
                    <w:rPr>
                      <w:rFonts w:eastAsiaTheme="minorEastAsia"/>
                      <w:sz w:val="22"/>
                      <w:szCs w:val="22"/>
                      <w:lang w:eastAsia="zh-CN"/>
                    </w:rPr>
                  </w:rPrChange>
                </w:rPr>
                <w:t xml:space="preserve">This is a deployment and implementation issue and strictly not a standards issue. </w:t>
              </w:r>
            </w:ins>
          </w:p>
          <w:p w14:paraId="7F9ACDA1" w14:textId="77777777" w:rsidR="00775CFE" w:rsidRDefault="00775CFE" w:rsidP="00F02468">
            <w:pPr>
              <w:spacing w:before="120" w:after="120"/>
              <w:rPr>
                <w:ins w:id="1665" w:author="Soghomonian, Manook, Vodafone Group" w:date="2020-10-09T12:30:00Z"/>
                <w:rFonts w:eastAsiaTheme="minorEastAsia"/>
                <w:sz w:val="22"/>
                <w:szCs w:val="22"/>
                <w:lang w:eastAsia="zh-CN"/>
              </w:rPr>
            </w:pPr>
            <w:ins w:id="1666" w:author="Soghomonian, Manook, Vodafone Group" w:date="2020-10-09T12:29:00Z">
              <w:r>
                <w:rPr>
                  <w:rFonts w:eastAsiaTheme="minorEastAsia"/>
                  <w:sz w:val="22"/>
                  <w:szCs w:val="22"/>
                  <w:lang w:eastAsia="zh-CN"/>
                </w:rPr>
                <w:t>MNOs and Satellite service providers jointly arrive at a suitable and</w:t>
              </w:r>
            </w:ins>
            <w:ins w:id="1667" w:author="Soghomonian, Manook, Vodafone Group" w:date="2020-10-09T12:30:00Z">
              <w:r>
                <w:rPr>
                  <w:rFonts w:eastAsiaTheme="minorEastAsia"/>
                  <w:sz w:val="22"/>
                  <w:szCs w:val="22"/>
                  <w:lang w:eastAsia="zh-CN"/>
                </w:rPr>
                <w:t xml:space="preserve"> practical Tracking Areas to suit their networks’ needs. </w:t>
              </w:r>
            </w:ins>
          </w:p>
          <w:p w14:paraId="4CA17E92" w14:textId="1FFE7352" w:rsidR="00775CFE" w:rsidRDefault="00775CFE" w:rsidP="00F02468">
            <w:pPr>
              <w:spacing w:before="120" w:after="120"/>
              <w:rPr>
                <w:ins w:id="1668" w:author="Soghomonian, Manook, Vodafone Group" w:date="2020-10-09T12:26:00Z"/>
                <w:rFonts w:eastAsiaTheme="minorEastAsia"/>
                <w:sz w:val="22"/>
                <w:szCs w:val="22"/>
                <w:lang w:eastAsia="zh-CN"/>
              </w:rPr>
            </w:pPr>
          </w:p>
        </w:tc>
      </w:tr>
    </w:tbl>
    <w:p w14:paraId="3309583A" w14:textId="77777777" w:rsidR="00BF7245" w:rsidRPr="00C14F48"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669" w:name="_Ref527986830"/>
      <w:r>
        <w:rPr>
          <w:rFonts w:ascii="Arial" w:hAnsi="Arial" w:cs="Arial"/>
          <w:lang w:val="en-US"/>
        </w:rPr>
        <w:t xml:space="preserve">              </w:t>
      </w:r>
      <w:bookmarkEnd w:id="1669"/>
    </w:p>
    <w:sectPr w:rsidR="00534B5A">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6" w:author="CATT" w:date="2020-09-28T08:54:00Z" w:initials="C">
    <w:p w14:paraId="0A50E9E1" w14:textId="049855C4" w:rsidR="00EB6A44" w:rsidRPr="00A474F3" w:rsidRDefault="00EB6A44">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 w:id="1130" w:author="CATT" w:date="2020-09-28T08:54:00Z" w:initials="C">
    <w:p w14:paraId="6FA89326" w14:textId="77777777" w:rsidR="00EB6A44" w:rsidRPr="00A474F3" w:rsidRDefault="00EB6A44" w:rsidP="00EB6A44">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E9E1" w15:done="0"/>
  <w15:commentEx w15:paraId="6FA893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Id w16cid:paraId="6FA89326" w16cid:durableId="232AD2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211E4" w14:textId="77777777" w:rsidR="00EE6065" w:rsidRDefault="00EE6065" w:rsidP="009F3BCB">
      <w:pPr>
        <w:spacing w:after="0"/>
      </w:pPr>
      <w:r>
        <w:separator/>
      </w:r>
    </w:p>
  </w:endnote>
  <w:endnote w:type="continuationSeparator" w:id="0">
    <w:p w14:paraId="6BA2D71B" w14:textId="77777777" w:rsidR="00EE6065" w:rsidRDefault="00EE6065" w:rsidP="009F3BCB">
      <w:pPr>
        <w:spacing w:after="0"/>
      </w:pPr>
      <w:r>
        <w:continuationSeparator/>
      </w:r>
    </w:p>
  </w:endnote>
  <w:endnote w:type="continuationNotice" w:id="1">
    <w:p w14:paraId="17EAE5E6" w14:textId="77777777" w:rsidR="00EE6065" w:rsidRDefault="00EE60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EB6A44" w:rsidRDefault="00EB6A44">
    <w:pPr>
      <w:pStyle w:val="Footer"/>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1180A1A6" w:rsidR="00EB6A44" w:rsidRPr="009F3BCB" w:rsidRDefault="00EB6A44" w:rsidP="009F3BC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1180A1A6" w:rsidR="00EB6A44" w:rsidRPr="009F3BCB" w:rsidRDefault="00EB6A44" w:rsidP="009F3BC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64D65" w14:textId="77777777" w:rsidR="00EE6065" w:rsidRDefault="00EE6065" w:rsidP="009F3BCB">
      <w:pPr>
        <w:spacing w:after="0"/>
      </w:pPr>
      <w:r>
        <w:separator/>
      </w:r>
    </w:p>
  </w:footnote>
  <w:footnote w:type="continuationSeparator" w:id="0">
    <w:p w14:paraId="5ED65867" w14:textId="77777777" w:rsidR="00EE6065" w:rsidRDefault="00EE6065" w:rsidP="009F3BCB">
      <w:pPr>
        <w:spacing w:after="0"/>
      </w:pPr>
      <w:r>
        <w:continuationSeparator/>
      </w:r>
    </w:p>
  </w:footnote>
  <w:footnote w:type="continuationNotice" w:id="1">
    <w:p w14:paraId="047652A7" w14:textId="77777777" w:rsidR="00EE6065" w:rsidRDefault="00EE60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C22F52"/>
    <w:multiLevelType w:val="hybridMultilevel"/>
    <w:tmpl w:val="0FB607A2"/>
    <w:lvl w:ilvl="0" w:tplc="19D0B7EC">
      <w:start w:val="1"/>
      <w:numFmt w:val="bullet"/>
      <w:lvlText w:val=""/>
      <w:lvlJc w:val="left"/>
      <w:pPr>
        <w:tabs>
          <w:tab w:val="num" w:pos="720"/>
        </w:tabs>
        <w:ind w:left="720" w:hanging="360"/>
      </w:pPr>
      <w:rPr>
        <w:rFonts w:ascii="Wingdings" w:hAnsi="Wingdings" w:hint="default"/>
      </w:rPr>
    </w:lvl>
    <w:lvl w:ilvl="1" w:tplc="5D0C0432" w:tentative="1">
      <w:start w:val="1"/>
      <w:numFmt w:val="bullet"/>
      <w:lvlText w:val=""/>
      <w:lvlJc w:val="left"/>
      <w:pPr>
        <w:tabs>
          <w:tab w:val="num" w:pos="1440"/>
        </w:tabs>
        <w:ind w:left="1440" w:hanging="360"/>
      </w:pPr>
      <w:rPr>
        <w:rFonts w:ascii="Wingdings" w:hAnsi="Wingdings" w:hint="default"/>
      </w:rPr>
    </w:lvl>
    <w:lvl w:ilvl="2" w:tplc="59EE910C">
      <w:start w:val="1"/>
      <w:numFmt w:val="bullet"/>
      <w:lvlText w:val=""/>
      <w:lvlJc w:val="left"/>
      <w:pPr>
        <w:tabs>
          <w:tab w:val="num" w:pos="2160"/>
        </w:tabs>
        <w:ind w:left="2160" w:hanging="360"/>
      </w:pPr>
      <w:rPr>
        <w:rFonts w:ascii="Wingdings" w:hAnsi="Wingdings" w:hint="default"/>
      </w:rPr>
    </w:lvl>
    <w:lvl w:ilvl="3" w:tplc="1B10916C" w:tentative="1">
      <w:start w:val="1"/>
      <w:numFmt w:val="bullet"/>
      <w:lvlText w:val=""/>
      <w:lvlJc w:val="left"/>
      <w:pPr>
        <w:tabs>
          <w:tab w:val="num" w:pos="2880"/>
        </w:tabs>
        <w:ind w:left="2880" w:hanging="360"/>
      </w:pPr>
      <w:rPr>
        <w:rFonts w:ascii="Wingdings" w:hAnsi="Wingdings" w:hint="default"/>
      </w:rPr>
    </w:lvl>
    <w:lvl w:ilvl="4" w:tplc="5E22BF62" w:tentative="1">
      <w:start w:val="1"/>
      <w:numFmt w:val="bullet"/>
      <w:lvlText w:val=""/>
      <w:lvlJc w:val="left"/>
      <w:pPr>
        <w:tabs>
          <w:tab w:val="num" w:pos="3600"/>
        </w:tabs>
        <w:ind w:left="3600" w:hanging="360"/>
      </w:pPr>
      <w:rPr>
        <w:rFonts w:ascii="Wingdings" w:hAnsi="Wingdings" w:hint="default"/>
      </w:rPr>
    </w:lvl>
    <w:lvl w:ilvl="5" w:tplc="B79A2C62" w:tentative="1">
      <w:start w:val="1"/>
      <w:numFmt w:val="bullet"/>
      <w:lvlText w:val=""/>
      <w:lvlJc w:val="left"/>
      <w:pPr>
        <w:tabs>
          <w:tab w:val="num" w:pos="4320"/>
        </w:tabs>
        <w:ind w:left="4320" w:hanging="360"/>
      </w:pPr>
      <w:rPr>
        <w:rFonts w:ascii="Wingdings" w:hAnsi="Wingdings" w:hint="default"/>
      </w:rPr>
    </w:lvl>
    <w:lvl w:ilvl="6" w:tplc="1450AF7E" w:tentative="1">
      <w:start w:val="1"/>
      <w:numFmt w:val="bullet"/>
      <w:lvlText w:val=""/>
      <w:lvlJc w:val="left"/>
      <w:pPr>
        <w:tabs>
          <w:tab w:val="num" w:pos="5040"/>
        </w:tabs>
        <w:ind w:left="5040" w:hanging="360"/>
      </w:pPr>
      <w:rPr>
        <w:rFonts w:ascii="Wingdings" w:hAnsi="Wingdings" w:hint="default"/>
      </w:rPr>
    </w:lvl>
    <w:lvl w:ilvl="7" w:tplc="F5845F86" w:tentative="1">
      <w:start w:val="1"/>
      <w:numFmt w:val="bullet"/>
      <w:lvlText w:val=""/>
      <w:lvlJc w:val="left"/>
      <w:pPr>
        <w:tabs>
          <w:tab w:val="num" w:pos="5760"/>
        </w:tabs>
        <w:ind w:left="5760" w:hanging="360"/>
      </w:pPr>
      <w:rPr>
        <w:rFonts w:ascii="Wingdings" w:hAnsi="Wingdings" w:hint="default"/>
      </w:rPr>
    </w:lvl>
    <w:lvl w:ilvl="8" w:tplc="004CB7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1"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2"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4"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9"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8"/>
  </w:num>
  <w:num w:numId="3">
    <w:abstractNumId w:val="23"/>
  </w:num>
  <w:num w:numId="4">
    <w:abstractNumId w:val="13"/>
  </w:num>
  <w:num w:numId="5">
    <w:abstractNumId w:val="21"/>
  </w:num>
  <w:num w:numId="6">
    <w:abstractNumId w:val="0"/>
  </w:num>
  <w:num w:numId="7">
    <w:abstractNumId w:val="1"/>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33"/>
  </w:num>
  <w:num w:numId="13">
    <w:abstractNumId w:val="30"/>
  </w:num>
  <w:num w:numId="14">
    <w:abstractNumId w:val="26"/>
  </w:num>
  <w:num w:numId="15">
    <w:abstractNumId w:val="17"/>
  </w:num>
  <w:num w:numId="16">
    <w:abstractNumId w:val="7"/>
  </w:num>
  <w:num w:numId="17">
    <w:abstractNumId w:val="5"/>
  </w:num>
  <w:num w:numId="18">
    <w:abstractNumId w:val="10"/>
  </w:num>
  <w:num w:numId="19">
    <w:abstractNumId w:val="15"/>
  </w:num>
  <w:num w:numId="20">
    <w:abstractNumId w:val="12"/>
  </w:num>
  <w:num w:numId="21">
    <w:abstractNumId w:val="22"/>
  </w:num>
  <w:num w:numId="22">
    <w:abstractNumId w:val="20"/>
  </w:num>
  <w:num w:numId="23">
    <w:abstractNumId w:val="3"/>
  </w:num>
  <w:num w:numId="24">
    <w:abstractNumId w:val="34"/>
  </w:num>
  <w:num w:numId="25">
    <w:abstractNumId w:val="29"/>
  </w:num>
  <w:num w:numId="26">
    <w:abstractNumId w:val="8"/>
  </w:num>
  <w:num w:numId="27">
    <w:abstractNumId w:val="18"/>
  </w:num>
  <w:num w:numId="28">
    <w:abstractNumId w:val="32"/>
  </w:num>
  <w:num w:numId="29">
    <w:abstractNumId w:val="19"/>
  </w:num>
  <w:num w:numId="30">
    <w:abstractNumId w:val="9"/>
  </w:num>
  <w:num w:numId="31">
    <w:abstractNumId w:val="25"/>
  </w:num>
  <w:num w:numId="32">
    <w:abstractNumId w:val="11"/>
  </w:num>
  <w:num w:numId="33">
    <w:abstractNumId w:val="6"/>
  </w:num>
  <w:num w:numId="34">
    <w:abstractNumId w:val="27"/>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rson w15:author="Spreadtrum">
    <w15:presenceInfo w15:providerId="None" w15:userId="Spreadtrum"/>
  </w15:person>
  <w15:person w15:author="Min Min13 Xu">
    <w15:presenceInfo w15:providerId="AD" w15:userId="S::xumin13@Lenovo.com::f86d8f38-4aa3-4869-bd8b-5669943aeb7a"/>
  </w15:person>
  <w15:person w15:author="Nokia">
    <w15:presenceInfo w15:providerId="None" w15:userId="Nokia"/>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zh-CN" w:vendorID="64" w:dllVersion="0" w:nlCheck="1" w:checkStyle="1"/>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1AD"/>
    <w:rsid w:val="00046E42"/>
    <w:rsid w:val="0005196F"/>
    <w:rsid w:val="00051A3C"/>
    <w:rsid w:val="00051D23"/>
    <w:rsid w:val="000524D1"/>
    <w:rsid w:val="00052FB5"/>
    <w:rsid w:val="000530CC"/>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EBA"/>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373C"/>
    <w:rsid w:val="00175F06"/>
    <w:rsid w:val="00176FD6"/>
    <w:rsid w:val="00177A19"/>
    <w:rsid w:val="00181C06"/>
    <w:rsid w:val="00182245"/>
    <w:rsid w:val="001836C0"/>
    <w:rsid w:val="0018447A"/>
    <w:rsid w:val="0018497B"/>
    <w:rsid w:val="00184EE9"/>
    <w:rsid w:val="00185B96"/>
    <w:rsid w:val="00186A79"/>
    <w:rsid w:val="001926C0"/>
    <w:rsid w:val="00192BED"/>
    <w:rsid w:val="00192CE0"/>
    <w:rsid w:val="00193C38"/>
    <w:rsid w:val="00194275"/>
    <w:rsid w:val="00196250"/>
    <w:rsid w:val="0019643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17391"/>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34FE"/>
    <w:rsid w:val="002735D4"/>
    <w:rsid w:val="0027439D"/>
    <w:rsid w:val="002750C4"/>
    <w:rsid w:val="00275655"/>
    <w:rsid w:val="00280BBC"/>
    <w:rsid w:val="00281C4C"/>
    <w:rsid w:val="00282DA3"/>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47D14"/>
    <w:rsid w:val="00351DDD"/>
    <w:rsid w:val="0035204C"/>
    <w:rsid w:val="003555CE"/>
    <w:rsid w:val="00355A0F"/>
    <w:rsid w:val="00355E1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40B"/>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5D4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3C38"/>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27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83C"/>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CFE"/>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092"/>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0DB9"/>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94E"/>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9F7E85"/>
    <w:rsid w:val="00A01441"/>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564A"/>
    <w:rsid w:val="00A7749B"/>
    <w:rsid w:val="00A77F7C"/>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4724"/>
    <w:rsid w:val="00AA550A"/>
    <w:rsid w:val="00AA6C75"/>
    <w:rsid w:val="00AA7BA9"/>
    <w:rsid w:val="00AA7F6D"/>
    <w:rsid w:val="00AB02E5"/>
    <w:rsid w:val="00AB21C4"/>
    <w:rsid w:val="00AB4885"/>
    <w:rsid w:val="00AB4964"/>
    <w:rsid w:val="00AB69B2"/>
    <w:rsid w:val="00AB6A1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0D"/>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85B29"/>
    <w:rsid w:val="00C86722"/>
    <w:rsid w:val="00C91A21"/>
    <w:rsid w:val="00C951A3"/>
    <w:rsid w:val="00C968C8"/>
    <w:rsid w:val="00CA2465"/>
    <w:rsid w:val="00CA3FAE"/>
    <w:rsid w:val="00CA5CDE"/>
    <w:rsid w:val="00CA6756"/>
    <w:rsid w:val="00CA6A62"/>
    <w:rsid w:val="00CB0BE3"/>
    <w:rsid w:val="00CB162A"/>
    <w:rsid w:val="00CB2712"/>
    <w:rsid w:val="00CB302A"/>
    <w:rsid w:val="00CB3290"/>
    <w:rsid w:val="00CB3919"/>
    <w:rsid w:val="00CB680E"/>
    <w:rsid w:val="00CB70BD"/>
    <w:rsid w:val="00CB738A"/>
    <w:rsid w:val="00CB774C"/>
    <w:rsid w:val="00CB7D86"/>
    <w:rsid w:val="00CC061C"/>
    <w:rsid w:val="00CC17FD"/>
    <w:rsid w:val="00CC1EAC"/>
    <w:rsid w:val="00CC288B"/>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97E38"/>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153D"/>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6DFE"/>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97908"/>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A44"/>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29DD"/>
    <w:rsid w:val="00EE466F"/>
    <w:rsid w:val="00EE6065"/>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2468"/>
    <w:rsid w:val="00F05B27"/>
    <w:rsid w:val="00F07BB1"/>
    <w:rsid w:val="00F1003B"/>
    <w:rsid w:val="00F103DF"/>
    <w:rsid w:val="00F107FB"/>
    <w:rsid w:val="00F11760"/>
    <w:rsid w:val="00F11FD7"/>
    <w:rsid w:val="00F139E2"/>
    <w:rsid w:val="00F16548"/>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22F"/>
    <w:rsid w:val="00F75E93"/>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62AEEF63-701E-40A1-BC2E-E2C14320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 w:type="paragraph" w:styleId="Revision">
    <w:name w:val="Revision"/>
    <w:hidden/>
    <w:uiPriority w:val="99"/>
    <w:semiHidden/>
    <w:rsid w:val="00AA4724"/>
    <w:pPr>
      <w:spacing w:after="0" w:line="240" w:lineRule="auto"/>
    </w:pPr>
    <w:rPr>
      <w:rFonts w:eastAsia="Malgun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603151316">
      <w:bodyDiv w:val="1"/>
      <w:marLeft w:val="0"/>
      <w:marRight w:val="0"/>
      <w:marTop w:val="0"/>
      <w:marBottom w:val="0"/>
      <w:divBdr>
        <w:top w:val="none" w:sz="0" w:space="0" w:color="auto"/>
        <w:left w:val="none" w:sz="0" w:space="0" w:color="auto"/>
        <w:bottom w:val="none" w:sz="0" w:space="0" w:color="auto"/>
        <w:right w:val="none" w:sz="0" w:space="0" w:color="auto"/>
      </w:divBdr>
      <w:divsChild>
        <w:div w:id="1251507637">
          <w:marLeft w:val="893"/>
          <w:marRight w:val="0"/>
          <w:marTop w:val="40"/>
          <w:marBottom w:val="80"/>
          <w:divBdr>
            <w:top w:val="none" w:sz="0" w:space="0" w:color="auto"/>
            <w:left w:val="none" w:sz="0" w:space="0" w:color="auto"/>
            <w:bottom w:val="none" w:sz="0" w:space="0" w:color="auto"/>
            <w:right w:val="none" w:sz="0" w:space="0" w:color="auto"/>
          </w:divBdr>
        </w:div>
      </w:divsChild>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8135">
      <w:bodyDiv w:val="1"/>
      <w:marLeft w:val="0"/>
      <w:marRight w:val="0"/>
      <w:marTop w:val="0"/>
      <w:marBottom w:val="0"/>
      <w:divBdr>
        <w:top w:val="none" w:sz="0" w:space="0" w:color="auto"/>
        <w:left w:val="none" w:sz="0" w:space="0" w:color="auto"/>
        <w:bottom w:val="none" w:sz="0" w:space="0" w:color="auto"/>
        <w:right w:val="none" w:sz="0" w:space="0" w:color="auto"/>
      </w:divBdr>
      <w:divsChild>
        <w:div w:id="1137265235">
          <w:marLeft w:val="893"/>
          <w:marRight w:val="0"/>
          <w:marTop w:val="40"/>
          <w:marBottom w:val="80"/>
          <w:divBdr>
            <w:top w:val="none" w:sz="0" w:space="0" w:color="auto"/>
            <w:left w:val="none" w:sz="0" w:space="0" w:color="auto"/>
            <w:bottom w:val="none" w:sz="0" w:space="0" w:color="auto"/>
            <w:right w:val="none" w:sz="0" w:space="0" w:color="auto"/>
          </w:divBdr>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565%20-%20Rel17%20NR-NTN%20workplan.docx"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file:///C:\Users\panidx\Documents\RAN2\TSGR2_108\Docs\R2-1916391.zip"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B9A955-6B11-416D-8B48-05D68219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11591</Words>
  <Characters>66072</Characters>
  <Application>Microsoft Office Word</Application>
  <DocSecurity>0</DocSecurity>
  <Lines>550</Lines>
  <Paragraphs>155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77508</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Soghomonian, Manook, Vodafone Group</cp:lastModifiedBy>
  <cp:revision>6</cp:revision>
  <dcterms:created xsi:type="dcterms:W3CDTF">2020-10-09T11:07:00Z</dcterms:created>
  <dcterms:modified xsi:type="dcterms:W3CDTF">2020-10-09T11:33:00Z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ies>
</file>