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963C6F" w14:textId="354DB577" w:rsidR="00534B5A" w:rsidRPr="00CD598B" w:rsidRDefault="00AD0756">
      <w:pPr>
        <w:pStyle w:val="CRCoverPage"/>
        <w:tabs>
          <w:tab w:val="right" w:pos="9639"/>
        </w:tabs>
        <w:spacing w:after="0"/>
        <w:rPr>
          <w:b/>
          <w:sz w:val="28"/>
        </w:rPr>
      </w:pPr>
      <w:r>
        <w:rPr>
          <w:b/>
          <w:sz w:val="24"/>
        </w:rPr>
        <w:t>3GPP TSG-RAN WG2 Meeting #1</w:t>
      </w:r>
      <w:r w:rsidR="0006552E">
        <w:rPr>
          <w:b/>
          <w:sz w:val="24"/>
        </w:rPr>
        <w:t>12</w:t>
      </w:r>
      <w:r>
        <w:rPr>
          <w:b/>
          <w:i/>
          <w:sz w:val="28"/>
        </w:rPr>
        <w:tab/>
        <w:t xml:space="preserve"> </w:t>
      </w:r>
      <w:r>
        <w:rPr>
          <w:b/>
          <w:sz w:val="28"/>
        </w:rPr>
        <w:t xml:space="preserve">Tdoc </w:t>
      </w:r>
      <w:hyperlink r:id="rId12" w:history="1">
        <w:r w:rsidR="00CD598B" w:rsidRPr="00CD598B">
          <w:rPr>
            <w:b/>
            <w:sz w:val="28"/>
          </w:rPr>
          <w:t>R2-19</w:t>
        </w:r>
        <w:r w:rsidR="00200E78">
          <w:rPr>
            <w:b/>
            <w:sz w:val="28"/>
          </w:rPr>
          <w:t>xxxx</w:t>
        </w:r>
      </w:hyperlink>
    </w:p>
    <w:p w14:paraId="39CEEED5" w14:textId="77777777" w:rsidR="00534B5A" w:rsidRDefault="00AD0756">
      <w:pPr>
        <w:pStyle w:val="CRCoverPage"/>
        <w:ind w:left="1988" w:hanging="1988"/>
        <w:rPr>
          <w:b/>
          <w:sz w:val="24"/>
        </w:rPr>
      </w:pPr>
      <w:r>
        <w:rPr>
          <w:b/>
          <w:sz w:val="24"/>
        </w:rPr>
        <w:tab/>
      </w:r>
    </w:p>
    <w:p w14:paraId="52AD3346" w14:textId="77777777" w:rsidR="00534B5A" w:rsidRPr="005A1D94" w:rsidRDefault="00AD0756">
      <w:pPr>
        <w:pStyle w:val="CRCoverPage"/>
        <w:ind w:left="1988" w:hanging="1988"/>
        <w:rPr>
          <w:b/>
          <w:sz w:val="24"/>
          <w:lang w:val="fr-FR"/>
        </w:rPr>
      </w:pPr>
      <w:r w:rsidRPr="005A1D94">
        <w:rPr>
          <w:b/>
          <w:sz w:val="24"/>
          <w:lang w:val="fr-FR"/>
        </w:rPr>
        <w:t>Source:</w:t>
      </w:r>
      <w:r w:rsidRPr="005A1D94">
        <w:rPr>
          <w:b/>
          <w:sz w:val="24"/>
          <w:lang w:val="fr-FR"/>
        </w:rPr>
        <w:tab/>
        <w:t>Ericsson (</w:t>
      </w:r>
      <w:r w:rsidRPr="005A1D94">
        <w:rPr>
          <w:rFonts w:cs="Arial"/>
          <w:b/>
          <w:sz w:val="24"/>
          <w:lang w:val="fr-FR" w:eastAsia="ja-JP"/>
        </w:rPr>
        <w:t>Email discussion rapporteur</w:t>
      </w:r>
      <w:r w:rsidRPr="005A1D94">
        <w:rPr>
          <w:b/>
          <w:sz w:val="24"/>
          <w:lang w:val="fr-FR"/>
        </w:rPr>
        <w:t>)</w:t>
      </w:r>
    </w:p>
    <w:p w14:paraId="5994F2B9" w14:textId="10841838" w:rsidR="00534B5A" w:rsidRDefault="00AD0756">
      <w:pPr>
        <w:pStyle w:val="CRCoverPage"/>
        <w:ind w:left="1988" w:hanging="1988"/>
        <w:rPr>
          <w:b/>
          <w:sz w:val="24"/>
        </w:rPr>
      </w:pPr>
      <w:r>
        <w:rPr>
          <w:b/>
          <w:sz w:val="24"/>
        </w:rPr>
        <w:t>Title:</w:t>
      </w:r>
      <w:r>
        <w:rPr>
          <w:b/>
          <w:sz w:val="24"/>
        </w:rPr>
        <w:tab/>
      </w:r>
      <w:bookmarkStart w:id="0" w:name="OLE_LINK2"/>
      <w:bookmarkStart w:id="1" w:name="OLE_LINK1"/>
      <w:r w:rsidR="00EC4BF0" w:rsidRPr="00EC4BF0">
        <w:rPr>
          <w:rFonts w:eastAsia="MS Mincho" w:cs="Arial"/>
          <w:b/>
          <w:sz w:val="24"/>
        </w:rPr>
        <w:t>[POST111e</w:t>
      </w:r>
      <w:proofErr w:type="gramStart"/>
      <w:r w:rsidR="00EC4BF0" w:rsidRPr="00EC4BF0">
        <w:rPr>
          <w:rFonts w:eastAsia="MS Mincho" w:cs="Arial"/>
          <w:b/>
          <w:sz w:val="24"/>
        </w:rPr>
        <w:t>][</w:t>
      </w:r>
      <w:proofErr w:type="gramEnd"/>
      <w:r w:rsidR="000C3CB2">
        <w:rPr>
          <w:rFonts w:eastAsia="MS Mincho" w:cs="Arial"/>
          <w:b/>
          <w:sz w:val="24"/>
        </w:rPr>
        <w:t>910</w:t>
      </w:r>
      <w:r w:rsidR="00EC4BF0" w:rsidRPr="00EC4BF0">
        <w:rPr>
          <w:rFonts w:eastAsia="MS Mincho" w:cs="Arial"/>
          <w:b/>
          <w:sz w:val="24"/>
        </w:rPr>
        <w:t>][NTN] Impacts of earth fixed and moving beams (Ericsson)</w:t>
      </w:r>
    </w:p>
    <w:bookmarkEnd w:id="0"/>
    <w:bookmarkEnd w:id="1"/>
    <w:p w14:paraId="42308B6F" w14:textId="77777777" w:rsidR="00534B5A" w:rsidRDefault="00AD0756">
      <w:pPr>
        <w:pStyle w:val="CRCoverPage"/>
        <w:rPr>
          <w:b/>
          <w:sz w:val="24"/>
          <w:lang w:val="sv-SE"/>
        </w:rPr>
      </w:pPr>
      <w:r>
        <w:rPr>
          <w:b/>
          <w:sz w:val="24"/>
          <w:lang w:val="sv-SE"/>
        </w:rPr>
        <w:t>Agenda Item:       x.x.x.x.x</w:t>
      </w:r>
    </w:p>
    <w:p w14:paraId="5B61EE33" w14:textId="77777777" w:rsidR="00534B5A" w:rsidRDefault="00AD0756">
      <w:pPr>
        <w:pStyle w:val="CRCoverPage"/>
        <w:rPr>
          <w:b/>
          <w:sz w:val="24"/>
        </w:rPr>
      </w:pPr>
      <w:r>
        <w:rPr>
          <w:b/>
          <w:sz w:val="24"/>
        </w:rPr>
        <w:t xml:space="preserve">Document for:     Discussion </w:t>
      </w:r>
    </w:p>
    <w:p w14:paraId="56FC024D" w14:textId="77777777" w:rsidR="00534B5A" w:rsidRDefault="00AD0756">
      <w:pPr>
        <w:pStyle w:val="Heading1"/>
        <w:pBdr>
          <w:top w:val="single" w:sz="12" w:space="2" w:color="auto"/>
        </w:pBdr>
        <w:rPr>
          <w:lang w:val="en-US" w:eastAsia="ko-KR"/>
        </w:rPr>
      </w:pPr>
      <w:r>
        <w:rPr>
          <w:lang w:val="en-US" w:eastAsia="ko-KR"/>
        </w:rPr>
        <w:t>1 Introduction</w:t>
      </w:r>
    </w:p>
    <w:p w14:paraId="4C5224AC" w14:textId="77777777" w:rsidR="003D77DB" w:rsidRPr="003D77DB" w:rsidRDefault="003D77DB" w:rsidP="003D77DB">
      <w:pPr>
        <w:spacing w:before="120" w:after="120"/>
        <w:jc w:val="both"/>
        <w:rPr>
          <w:rFonts w:ascii="Arial" w:eastAsia="MS Mincho" w:hAnsi="Arial"/>
          <w:b/>
          <w:szCs w:val="24"/>
          <w:lang w:eastAsia="en-GB"/>
        </w:rPr>
      </w:pPr>
    </w:p>
    <w:p w14:paraId="5AE4BFC0" w14:textId="6E815B42" w:rsidR="000424E9" w:rsidRDefault="00EC2234" w:rsidP="00E65CED">
      <w:pPr>
        <w:spacing w:before="120" w:after="120"/>
        <w:jc w:val="both"/>
      </w:pPr>
      <w:r>
        <w:rPr>
          <w:sz w:val="22"/>
          <w:szCs w:val="22"/>
          <w:lang w:eastAsia="ja-JP"/>
        </w:rPr>
        <w:t>NTN Rel-17 WI was started in RAN2</w:t>
      </w:r>
      <w:r w:rsidR="0092625A">
        <w:rPr>
          <w:sz w:val="22"/>
          <w:szCs w:val="22"/>
          <w:lang w:eastAsia="ja-JP"/>
        </w:rPr>
        <w:t xml:space="preserve">#111 and the following agreements were </w:t>
      </w:r>
      <w:proofErr w:type="gramStart"/>
      <w:r w:rsidR="0092625A">
        <w:rPr>
          <w:sz w:val="22"/>
          <w:szCs w:val="22"/>
          <w:lang w:eastAsia="ja-JP"/>
        </w:rPr>
        <w:t>reached(</w:t>
      </w:r>
      <w:proofErr w:type="gramEnd"/>
      <w:r w:rsidR="0092625A">
        <w:rPr>
          <w:sz w:val="22"/>
          <w:szCs w:val="22"/>
          <w:lang w:eastAsia="ja-JP"/>
        </w:rPr>
        <w:t>excluding user plane)</w:t>
      </w:r>
      <w:r w:rsidR="00D028B5">
        <w:rPr>
          <w:sz w:val="22"/>
          <w:szCs w:val="22"/>
          <w:lang w:eastAsia="ja-JP"/>
        </w:rPr>
        <w:t xml:space="preserve">. </w:t>
      </w:r>
    </w:p>
    <w:p w14:paraId="149D1879" w14:textId="77777777" w:rsidR="000424E9" w:rsidRDefault="000424E9" w:rsidP="000424E9">
      <w:pPr>
        <w:pStyle w:val="Doc-text2"/>
        <w:pBdr>
          <w:top w:val="single" w:sz="4" w:space="1" w:color="auto"/>
          <w:left w:val="single" w:sz="4" w:space="4" w:color="auto"/>
          <w:bottom w:val="single" w:sz="4" w:space="1" w:color="auto"/>
          <w:right w:val="single" w:sz="4" w:space="4" w:color="auto"/>
        </w:pBdr>
      </w:pPr>
      <w:r>
        <w:t>Agreements:</w:t>
      </w:r>
    </w:p>
    <w:p w14:paraId="69C086C3"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 xml:space="preserve">RAN2 stick to WI scenarios: Any restriction, e.g. on the LEO altitude (if needed) could come from other groups. </w:t>
      </w:r>
    </w:p>
    <w:p w14:paraId="19FED882"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 xml:space="preserve">From RAN2 perspective, the </w:t>
      </w:r>
      <w:r w:rsidRPr="001847DB">
        <w:t xml:space="preserve">table 4.2-2 of [TR 38.821] </w:t>
      </w:r>
      <w:r>
        <w:t xml:space="preserve">is used as a baseline for the normative work, with the removal of the </w:t>
      </w:r>
      <w:r w:rsidRPr="001847DB">
        <w:t xml:space="preserve">regenerative payload option </w:t>
      </w:r>
    </w:p>
    <w:p w14:paraId="60C4BBC1"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(as the WI is restricted to transparent payload) we assume that the feeder link will use NR (how the satellite is controlled is out of the scope of the WI)</w:t>
      </w:r>
    </w:p>
    <w:p w14:paraId="7663D4B8"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RAN2 confirms the assumptions on the UE ground speed in the handheld and VSAT cases</w:t>
      </w:r>
    </w:p>
    <w:p w14:paraId="6EE48F7A" w14:textId="77777777" w:rsidR="000424E9" w:rsidRPr="007C12F1"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rsidRPr="007C12F1">
        <w:rPr>
          <w:lang w:val="en-US"/>
        </w:rPr>
        <w:t>In Rel-17, only UEs with GNSS capabilities are supported</w:t>
      </w:r>
    </w:p>
    <w:p w14:paraId="5161263E"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rsidRPr="00B729AA">
        <w:t>Both Earth fixed and earth moving beam scenarios are considered with NGSO constellation.</w:t>
      </w:r>
    </w:p>
    <w:p w14:paraId="1704FA28" w14:textId="77777777" w:rsidR="000424E9" w:rsidRDefault="000424E9" w:rsidP="000424E9">
      <w:pPr>
        <w:pStyle w:val="Doc-text2"/>
        <w:ind w:left="0" w:firstLine="0"/>
      </w:pPr>
    </w:p>
    <w:p w14:paraId="39DD6957" w14:textId="77777777" w:rsidR="000124F5" w:rsidRPr="00D15590" w:rsidRDefault="000124F5" w:rsidP="000124F5">
      <w:pPr>
        <w:pStyle w:val="Doc-text2"/>
      </w:pPr>
    </w:p>
    <w:p w14:paraId="7E1EFB2E"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Agreements via email - from offline 105:</w:t>
      </w:r>
    </w:p>
    <w:p w14:paraId="059705FB" w14:textId="77777777" w:rsidR="000124F5" w:rsidRPr="0046372E" w:rsidRDefault="000124F5" w:rsidP="000124F5">
      <w:pPr>
        <w:pStyle w:val="Doc-text2"/>
        <w:numPr>
          <w:ilvl w:val="0"/>
          <w:numId w:val="15"/>
        </w:numPr>
        <w:pBdr>
          <w:top w:val="single" w:sz="4" w:space="1" w:color="auto"/>
          <w:left w:val="single" w:sz="4" w:space="4" w:color="auto"/>
          <w:bottom w:val="single" w:sz="4" w:space="1" w:color="auto"/>
          <w:right w:val="single" w:sz="4" w:space="4" w:color="auto"/>
        </w:pBdr>
        <w:rPr>
          <w:highlight w:val="yellow"/>
        </w:rPr>
      </w:pPr>
      <w:r w:rsidRPr="0046372E">
        <w:rPr>
          <w:highlight w:val="yellow"/>
        </w:rPr>
        <w:t>Both soft and hard feeder link switchover (e.g. for Non GSO) are supported.</w:t>
      </w:r>
    </w:p>
    <w:p w14:paraId="0DCD21D0"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Note: This requires satellite to be connected to one NTN GW at a time (hard switch) or at least two NTN GWs simultaneously (soft switch).</w:t>
      </w:r>
    </w:p>
    <w:p w14:paraId="1196E1D0" w14:textId="77777777" w:rsidR="000124F5" w:rsidRPr="0046372E" w:rsidRDefault="000124F5" w:rsidP="000124F5">
      <w:pPr>
        <w:pStyle w:val="Doc-text2"/>
        <w:numPr>
          <w:ilvl w:val="0"/>
          <w:numId w:val="15"/>
        </w:numPr>
        <w:pBdr>
          <w:top w:val="single" w:sz="4" w:space="1" w:color="auto"/>
          <w:left w:val="single" w:sz="4" w:space="4" w:color="auto"/>
          <w:bottom w:val="single" w:sz="4" w:space="1" w:color="auto"/>
          <w:right w:val="single" w:sz="4" w:space="4" w:color="auto"/>
        </w:pBdr>
        <w:rPr>
          <w:highlight w:val="yellow"/>
        </w:rPr>
      </w:pPr>
      <w:r w:rsidRPr="0046372E">
        <w:rPr>
          <w:highlight w:val="yellow"/>
        </w:rPr>
        <w:t xml:space="preserve">RAN2 to start discussing enhancements for soft feeder link switchover and then solutions for hard feeder link switchover. </w:t>
      </w:r>
    </w:p>
    <w:p w14:paraId="64619358"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3.</w:t>
      </w:r>
      <w:r>
        <w:tab/>
        <w:t>As part of the NR-NTN WI, the following stepped approach is proposed:</w:t>
      </w:r>
    </w:p>
    <w:p w14:paraId="0E5E8C4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Step 1: Assessment of the Rel-16 LCS framework/application protocols (3GPP TS 23.273, TS 29.572, TS 38.455, TS 38.305, in particular but not excluding other TS) and its applicability to NTN</w:t>
      </w:r>
    </w:p>
    <w:p w14:paraId="5C397768"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Step 2: Assess whether changes to the existing network-based location methods are needed and define them if needed</w:t>
      </w:r>
    </w:p>
    <w:p w14:paraId="23A6C047"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4.</w:t>
      </w:r>
      <w:r>
        <w:tab/>
        <w:t>The NTN network based positioning of UE should provide an accuracy comparable with the network based UE location accuracy of terrestrial networks.</w:t>
      </w:r>
    </w:p>
    <w:p w14:paraId="4F2B220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5.</w:t>
      </w:r>
      <w:r>
        <w:tab/>
        <w:t xml:space="preserve">For TN/NTN mobility, the UE is not required to connect to both TN and NTN at the same time. </w:t>
      </w:r>
    </w:p>
    <w:p w14:paraId="44C6711E"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6.</w:t>
      </w:r>
      <w:r>
        <w:tab/>
        <w:t>RAN2 to discuss about trigger(s) of TN / NTN mobility, once the Intra NTN mobility has sufficiently progressed. Intra NTN mobility refers to idle and connected mode mobility between NTN cells (e.g. intra or inter satellite).</w:t>
      </w:r>
    </w:p>
    <w:p w14:paraId="0BEE534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7.</w:t>
      </w:r>
      <w:r>
        <w:tab/>
        <w:t>Transparent HAPS is assumed with the IMT BS on the ground and the HAPS is a relay.</w:t>
      </w:r>
    </w:p>
    <w:p w14:paraId="50FEB525"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8.</w:t>
      </w:r>
      <w:r>
        <w:tab/>
        <w:t xml:space="preserve">The RAN2 work plan described in </w:t>
      </w:r>
      <w:hyperlink r:id="rId13" w:tooltip="C:Data3GPPExtractsR2-2007565 - Rel17 NR-NTN workplan.docx" w:history="1">
        <w:r w:rsidRPr="00260784">
          <w:rPr>
            <w:rStyle w:val="Hyperlink"/>
          </w:rPr>
          <w:t>R2-2007565</w:t>
        </w:r>
      </w:hyperlink>
      <w:r>
        <w:t xml:space="preserve"> should be considered as a basis for work </w:t>
      </w:r>
    </w:p>
    <w:p w14:paraId="5678362A"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lastRenderedPageBreak/>
        <w:t>9.</w:t>
      </w:r>
      <w:r>
        <w:tab/>
        <w:t>The work plan should be based on the following prioritization principles:</w:t>
      </w:r>
    </w:p>
    <w:p w14:paraId="5CC2CE69"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1st priority: user plane, control plane (idle and connected)</w:t>
      </w:r>
    </w:p>
    <w:p w14:paraId="3875743A"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2nd priority: NTN-TN service continuity, network based UE location</w:t>
      </w:r>
    </w:p>
    <w:p w14:paraId="0CF8A5FF" w14:textId="77777777" w:rsidR="000124F5" w:rsidRDefault="000124F5" w:rsidP="000124F5">
      <w:pPr>
        <w:pStyle w:val="Doc-text2"/>
        <w:ind w:left="0" w:firstLine="0"/>
        <w:rPr>
          <w:lang w:val="en-US"/>
        </w:rPr>
      </w:pPr>
    </w:p>
    <w:p w14:paraId="04D68BAA" w14:textId="77777777" w:rsidR="00CA6756" w:rsidRDefault="00CA6756" w:rsidP="00CA6756">
      <w:pPr>
        <w:pStyle w:val="Comments"/>
      </w:pPr>
    </w:p>
    <w:p w14:paraId="35B8B84C" w14:textId="77777777" w:rsidR="00CA6756" w:rsidRDefault="00CA6756" w:rsidP="00CA6756">
      <w:pPr>
        <w:pStyle w:val="Doc-text2"/>
        <w:pBdr>
          <w:top w:val="single" w:sz="4" w:space="1" w:color="auto"/>
          <w:left w:val="single" w:sz="4" w:space="4" w:color="auto"/>
          <w:bottom w:val="single" w:sz="4" w:space="1" w:color="auto"/>
          <w:right w:val="single" w:sz="4" w:space="4" w:color="auto"/>
        </w:pBdr>
      </w:pPr>
      <w:r>
        <w:t>Agreements via email - from offline 106:</w:t>
      </w:r>
    </w:p>
    <w:p w14:paraId="0A8316A7" w14:textId="77777777" w:rsidR="00CA6756" w:rsidRPr="007F7576"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rPr>
          <w:highlight w:val="yellow"/>
        </w:rPr>
      </w:pPr>
      <w:r w:rsidRPr="007F7576">
        <w:rPr>
          <w:highlight w:val="yellow"/>
        </w:rPr>
        <w:t>The network type (i.e. TN or NTN) should be known to UE. FFS whether to achieve this in an implicit or explicit way.</w:t>
      </w:r>
    </w:p>
    <w:p w14:paraId="6208AC61" w14:textId="77777777" w:rsidR="00CA6756" w:rsidRPr="007F7576"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rPr>
          <w:highlight w:val="yellow"/>
        </w:rPr>
      </w:pPr>
      <w:r w:rsidRPr="007F7576">
        <w:rPr>
          <w:highlight w:val="yellow"/>
        </w:rPr>
        <w:t>The existing cell reselection priority configuration can be taken as a baseline in NTN. FFS on any further enhancement.</w:t>
      </w:r>
    </w:p>
    <w:p w14:paraId="01C9E96C" w14:textId="77777777" w:rsidR="00CA6756" w:rsidRPr="00A52FC5"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pPr>
      <w:r>
        <w:t>Postpone the discussion on whether to introduce a new SIB until we have more progress on the content of NTN specific system information.</w:t>
      </w:r>
    </w:p>
    <w:p w14:paraId="3A0C8217" w14:textId="77777777" w:rsidR="00CA6756" w:rsidRPr="0012354C" w:rsidRDefault="00CA6756" w:rsidP="00CA6756">
      <w:pPr>
        <w:pStyle w:val="Doc-text2"/>
      </w:pPr>
    </w:p>
    <w:p w14:paraId="7294953C" w14:textId="77777777" w:rsidR="00D7606B" w:rsidRDefault="00D7606B" w:rsidP="00D7606B">
      <w:pPr>
        <w:pStyle w:val="Comments"/>
      </w:pPr>
    </w:p>
    <w:p w14:paraId="492E1243" w14:textId="77777777" w:rsidR="00D7606B" w:rsidRPr="00B67BAD" w:rsidRDefault="00D7606B" w:rsidP="00D7606B">
      <w:pPr>
        <w:pStyle w:val="Doc-comment"/>
        <w:pBdr>
          <w:top w:val="single" w:sz="4" w:space="1" w:color="auto"/>
          <w:left w:val="single" w:sz="4" w:space="4" w:color="auto"/>
          <w:bottom w:val="single" w:sz="4" w:space="1" w:color="auto"/>
          <w:right w:val="single" w:sz="4" w:space="4" w:color="auto"/>
        </w:pBdr>
        <w:rPr>
          <w:i w:val="0"/>
        </w:rPr>
      </w:pPr>
      <w:r w:rsidRPr="00B67BAD">
        <w:rPr>
          <w:i w:val="0"/>
        </w:rPr>
        <w:t>Agreements:</w:t>
      </w:r>
    </w:p>
    <w:p w14:paraId="077F6ABC" w14:textId="77777777" w:rsidR="00D7606B" w:rsidRPr="007F7576"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7F7576">
        <w:rPr>
          <w:i w:val="0"/>
          <w:highlight w:val="yellow"/>
        </w:rPr>
        <w:t>Cell selection / reselection in NR is the baseline in NTN idle mode procedure.</w:t>
      </w:r>
    </w:p>
    <w:p w14:paraId="3E2E7255" w14:textId="77777777" w:rsidR="00D7606B" w:rsidRPr="003D239F"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3D239F">
        <w:rPr>
          <w:i w:val="0"/>
          <w:highlight w:val="yellow"/>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16E4FE06" w14:textId="77777777" w:rsidR="00D7606B" w:rsidRPr="003D239F"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3D239F">
        <w:rPr>
          <w:i w:val="0"/>
          <w:highlight w:val="yellow"/>
        </w:rPr>
        <w:t>The satellite ephemeris should be provided to UE, at least for Satellite/HAPS ephemeris based cell selection and reselection (FFS what the term satellite/HAPS ephemeris actually means).</w:t>
      </w:r>
    </w:p>
    <w:p w14:paraId="69F1E92B" w14:textId="77777777" w:rsidR="00D7606B" w:rsidRDefault="00D7606B" w:rsidP="00D7606B">
      <w:pPr>
        <w:pStyle w:val="Comments"/>
      </w:pPr>
    </w:p>
    <w:p w14:paraId="494B7177" w14:textId="3B9BF28B" w:rsidR="00EC2234" w:rsidRDefault="00EC2234" w:rsidP="00EC2234">
      <w:pPr>
        <w:spacing w:before="120" w:after="120"/>
        <w:rPr>
          <w:sz w:val="22"/>
          <w:szCs w:val="22"/>
          <w:lang w:val="en-US" w:eastAsia="ko-KR"/>
        </w:rPr>
      </w:pPr>
      <w:r>
        <w:rPr>
          <w:sz w:val="22"/>
          <w:szCs w:val="22"/>
          <w:lang w:eastAsia="ja-JP"/>
        </w:rPr>
        <w:t xml:space="preserve">This email discussion was </w:t>
      </w:r>
      <w:r w:rsidR="003D239F">
        <w:rPr>
          <w:sz w:val="22"/>
          <w:szCs w:val="22"/>
          <w:lang w:eastAsia="ja-JP"/>
        </w:rPr>
        <w:t xml:space="preserve">also </w:t>
      </w:r>
      <w:r>
        <w:rPr>
          <w:sz w:val="22"/>
          <w:szCs w:val="22"/>
          <w:lang w:eastAsia="ja-JP"/>
        </w:rPr>
        <w:t xml:space="preserve">agreed in RAN2#111 and </w:t>
      </w:r>
      <w:r>
        <w:rPr>
          <w:sz w:val="22"/>
          <w:szCs w:val="22"/>
          <w:lang w:val="en-US" w:eastAsia="ko-KR"/>
        </w:rPr>
        <w:t>the scope of the discussion is stated as below</w:t>
      </w:r>
    </w:p>
    <w:p w14:paraId="0F25C3BE" w14:textId="77777777" w:rsidR="00EC2234" w:rsidRDefault="00EC2234" w:rsidP="00EC2234">
      <w:pPr>
        <w:pStyle w:val="Doc-text2"/>
      </w:pPr>
    </w:p>
    <w:p w14:paraId="36D30B98" w14:textId="77777777" w:rsidR="00EC2234" w:rsidRPr="00FA22A0" w:rsidRDefault="00EC2234" w:rsidP="00EC2234">
      <w:pPr>
        <w:pStyle w:val="EmailDiscussion"/>
        <w:tabs>
          <w:tab w:val="num" w:pos="1619"/>
        </w:tabs>
      </w:pPr>
      <w:r>
        <w:t>[POST111e][XXX][NTN] Impacts of earth fixed and moving beams (Ericsson)</w:t>
      </w:r>
    </w:p>
    <w:p w14:paraId="59708934" w14:textId="77777777" w:rsidR="00EC2234" w:rsidRDefault="00EC2234" w:rsidP="00EC2234">
      <w:pPr>
        <w:pStyle w:val="EmailDiscussion2"/>
        <w:ind w:left="1619" w:firstLine="0"/>
      </w:pPr>
      <w:r>
        <w:t xml:space="preserve">Scope: </w:t>
      </w:r>
      <w:r w:rsidRPr="00404A48">
        <w:t>Discuss RAN2 impacts of earth fixed and moving beams, both for idle and connected mode</w:t>
      </w:r>
      <w:r>
        <w:t>,</w:t>
      </w:r>
      <w:r w:rsidRPr="00404A48">
        <w:t xml:space="preserve"> for feeder link switch in both Earth moving and Earth fixed beam and for service link switch in Earth fixed beams case due to satellite switch.</w:t>
      </w:r>
      <w:r>
        <w:t xml:space="preserve"> No discussion on measurement aspects</w:t>
      </w:r>
    </w:p>
    <w:p w14:paraId="4D4C7891" w14:textId="77777777" w:rsidR="00EC2234" w:rsidRDefault="00EC2234" w:rsidP="00EC2234">
      <w:pPr>
        <w:pStyle w:val="EmailDiscussion2"/>
        <w:ind w:left="1619" w:firstLine="0"/>
      </w:pPr>
      <w:r>
        <w:t>Intended outcome: email discussion summary</w:t>
      </w:r>
    </w:p>
    <w:p w14:paraId="09BA2301" w14:textId="77777777" w:rsidR="00EC2234" w:rsidRDefault="00EC2234" w:rsidP="00EC2234">
      <w:pPr>
        <w:pStyle w:val="EmailDiscussion2"/>
      </w:pPr>
      <w:r>
        <w:tab/>
        <w:t>Deadline:  Until next meeting</w:t>
      </w:r>
    </w:p>
    <w:p w14:paraId="5817C13A" w14:textId="5E7A5521" w:rsidR="00E85C56" w:rsidRDefault="006E7C43" w:rsidP="00E85C56">
      <w:pPr>
        <w:spacing w:before="120" w:after="120"/>
        <w:jc w:val="both"/>
        <w:rPr>
          <w:sz w:val="22"/>
          <w:szCs w:val="22"/>
          <w:lang w:eastAsia="ja-JP"/>
        </w:rPr>
      </w:pPr>
      <w:r w:rsidRPr="00864A6C">
        <w:rPr>
          <w:sz w:val="22"/>
          <w:szCs w:val="22"/>
          <w:highlight w:val="cyan"/>
          <w:lang w:eastAsia="ja-JP"/>
        </w:rPr>
        <w:t>Initial DL for companies feedback is set</w:t>
      </w:r>
      <w:r w:rsidR="00864A6C" w:rsidRPr="00864A6C">
        <w:rPr>
          <w:sz w:val="22"/>
          <w:szCs w:val="22"/>
          <w:highlight w:val="cyan"/>
          <w:lang w:eastAsia="ja-JP"/>
        </w:rPr>
        <w:t xml:space="preserve"> Fri 9 </w:t>
      </w:r>
      <w:proofErr w:type="gramStart"/>
      <w:r w:rsidR="00864A6C" w:rsidRPr="00864A6C">
        <w:rPr>
          <w:sz w:val="22"/>
          <w:szCs w:val="22"/>
          <w:highlight w:val="cyan"/>
          <w:lang w:eastAsia="ja-JP"/>
        </w:rPr>
        <w:t>th</w:t>
      </w:r>
      <w:proofErr w:type="gramEnd"/>
      <w:r w:rsidR="00864A6C" w:rsidRPr="00864A6C">
        <w:rPr>
          <w:sz w:val="22"/>
          <w:szCs w:val="22"/>
          <w:highlight w:val="cyan"/>
          <w:lang w:eastAsia="ja-JP"/>
        </w:rPr>
        <w:t xml:space="preserve"> October in order to have proposed summary and review of that by 15</w:t>
      </w:r>
      <w:r w:rsidR="00864A6C" w:rsidRPr="00864A6C">
        <w:rPr>
          <w:sz w:val="22"/>
          <w:szCs w:val="22"/>
          <w:highlight w:val="cyan"/>
          <w:vertAlign w:val="superscript"/>
          <w:lang w:eastAsia="ja-JP"/>
        </w:rPr>
        <w:t>th</w:t>
      </w:r>
      <w:r w:rsidR="00864A6C" w:rsidRPr="00864A6C">
        <w:rPr>
          <w:sz w:val="22"/>
          <w:szCs w:val="22"/>
          <w:highlight w:val="cyan"/>
          <w:lang w:eastAsia="ja-JP"/>
        </w:rPr>
        <w:t xml:space="preserve"> October</w:t>
      </w:r>
    </w:p>
    <w:p w14:paraId="78CF39FC" w14:textId="5513C529" w:rsidR="00B734DA" w:rsidRDefault="00B734DA" w:rsidP="00E85C56">
      <w:pPr>
        <w:spacing w:before="120" w:after="120"/>
        <w:jc w:val="both"/>
        <w:rPr>
          <w:sz w:val="22"/>
          <w:szCs w:val="22"/>
          <w:lang w:eastAsia="ja-JP"/>
        </w:rPr>
      </w:pPr>
    </w:p>
    <w:p w14:paraId="08C96798" w14:textId="77777777" w:rsidR="00CD0E10" w:rsidRDefault="00CD0E10" w:rsidP="00CD0E10">
      <w:pPr>
        <w:spacing w:before="240"/>
        <w:jc w:val="both"/>
        <w:rPr>
          <w:rFonts w:ascii="Arial" w:hAnsi="Arial" w:cs="Arial"/>
          <w:lang w:val="en-US" w:eastAsia="zh-CN"/>
        </w:rPr>
      </w:pPr>
      <w:r>
        <w:rPr>
          <w:rFonts w:ascii="Arial" w:hAnsi="Arial" w:cs="Arial"/>
          <w:lang w:val="en-US" w:eastAsia="zh-CN"/>
        </w:rPr>
        <w:t xml:space="preserve">Connected mode mobility in NTN </w:t>
      </w:r>
      <w:proofErr w:type="gramStart"/>
      <w:r>
        <w:rPr>
          <w:rFonts w:ascii="Arial" w:hAnsi="Arial" w:cs="Arial"/>
          <w:lang w:val="en-US" w:eastAsia="zh-CN"/>
        </w:rPr>
        <w:t>may  be</w:t>
      </w:r>
      <w:proofErr w:type="gramEnd"/>
      <w:r>
        <w:rPr>
          <w:rFonts w:ascii="Arial" w:hAnsi="Arial" w:cs="Arial"/>
          <w:lang w:val="en-US" w:eastAsia="zh-CN"/>
        </w:rPr>
        <w:t xml:space="preserve"> categorized into the following scenarios:</w:t>
      </w:r>
    </w:p>
    <w:p w14:paraId="3197E938"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1: Feeder link switch for earth fixed beam, with/without service link switch due to satellite switch</w:t>
      </w:r>
    </w:p>
    <w:p w14:paraId="2BDAC942"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2: Feeder link switch for earth moving beam, with/without service link switch due to satellite switch</w:t>
      </w:r>
    </w:p>
    <w:p w14:paraId="0367C07F"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3: Service link switch for earth fixed beam due to satellite switch</w:t>
      </w:r>
    </w:p>
    <w:p w14:paraId="3E50819B"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4: Connected mode mobility for earth moving beam when the beam no longer serves the UE</w:t>
      </w:r>
    </w:p>
    <w:p w14:paraId="3188FD5D"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5: Connected mode mobility for both earth moving and earth fixed beam due to UE movement</w:t>
      </w:r>
    </w:p>
    <w:p w14:paraId="6F6C9B65" w14:textId="24D160E8" w:rsidR="00CD0E10" w:rsidRDefault="00CD0E10" w:rsidP="00CD0E10">
      <w:pPr>
        <w:spacing w:before="240"/>
        <w:jc w:val="both"/>
        <w:rPr>
          <w:rFonts w:ascii="Arial" w:hAnsi="Arial" w:cs="Arial"/>
          <w:lang w:val="en-US" w:eastAsia="zh-CN"/>
        </w:rPr>
      </w:pPr>
      <w:r>
        <w:rPr>
          <w:rFonts w:ascii="Arial" w:hAnsi="Arial" w:cs="Arial"/>
          <w:lang w:val="en-US" w:eastAsia="zh-CN"/>
        </w:rPr>
        <w:t xml:space="preserve">Specific aspects for mobility handling for scenarios </w:t>
      </w:r>
      <w:r w:rsidR="005A77BA">
        <w:rPr>
          <w:rFonts w:ascii="Arial" w:hAnsi="Arial" w:cs="Arial"/>
          <w:lang w:val="en-US" w:eastAsia="zh-CN"/>
        </w:rPr>
        <w:t>4 and 5</w:t>
      </w:r>
      <w:r>
        <w:rPr>
          <w:rFonts w:ascii="Arial" w:hAnsi="Arial" w:cs="Arial"/>
          <w:lang w:val="en-US" w:eastAsia="zh-CN"/>
        </w:rPr>
        <w:t xml:space="preserve"> will be covered in email discussion [Post111-e</w:t>
      </w:r>
      <w:proofErr w:type="gramStart"/>
      <w:r>
        <w:rPr>
          <w:rFonts w:ascii="Arial" w:hAnsi="Arial" w:cs="Arial"/>
          <w:lang w:val="en-US" w:eastAsia="zh-CN"/>
        </w:rPr>
        <w:t>][</w:t>
      </w:r>
      <w:proofErr w:type="gramEnd"/>
      <w:r>
        <w:rPr>
          <w:rFonts w:ascii="Arial" w:hAnsi="Arial" w:cs="Arial"/>
          <w:lang w:val="en-US" w:eastAsia="zh-CN"/>
        </w:rPr>
        <w:t>91</w:t>
      </w:r>
      <w:r w:rsidR="005A77BA">
        <w:rPr>
          <w:rFonts w:ascii="Arial" w:hAnsi="Arial" w:cs="Arial"/>
          <w:lang w:val="en-US" w:eastAsia="zh-CN"/>
        </w:rPr>
        <w:t>1</w:t>
      </w:r>
      <w:r>
        <w:rPr>
          <w:rFonts w:ascii="Arial" w:hAnsi="Arial" w:cs="Arial"/>
          <w:lang w:val="en-US" w:eastAsia="zh-CN"/>
        </w:rPr>
        <w:t xml:space="preserve">][NTN] </w:t>
      </w:r>
      <w:r w:rsidR="0095475E" w:rsidRPr="0095475E">
        <w:rPr>
          <w:rFonts w:ascii="Arial" w:hAnsi="Arial" w:cs="Arial"/>
          <w:lang w:val="en-US" w:eastAsia="zh-CN"/>
        </w:rPr>
        <w:t>Connected mode aspects (ZTE)</w:t>
      </w:r>
    </w:p>
    <w:p w14:paraId="34925DE4" w14:textId="710E151A" w:rsidR="00CD0E10" w:rsidRDefault="00CD0E10" w:rsidP="00CD0E10">
      <w:pPr>
        <w:spacing w:before="240"/>
        <w:jc w:val="both"/>
        <w:rPr>
          <w:rFonts w:ascii="Arial" w:hAnsi="Arial" w:cs="Arial"/>
          <w:lang w:val="en-US" w:eastAsia="zh-CN"/>
        </w:rPr>
      </w:pPr>
      <w:r>
        <w:rPr>
          <w:rFonts w:ascii="Arial" w:hAnsi="Arial" w:cs="Arial"/>
          <w:lang w:val="en-US" w:eastAsia="zh-CN"/>
        </w:rPr>
        <w:lastRenderedPageBreak/>
        <w:t xml:space="preserve">This email discussion focuses on scenarios </w:t>
      </w:r>
      <w:r w:rsidR="005A77BA">
        <w:rPr>
          <w:rFonts w:ascii="Arial" w:hAnsi="Arial" w:cs="Arial"/>
          <w:lang w:val="en-US" w:eastAsia="zh-CN"/>
        </w:rPr>
        <w:t>1, 2</w:t>
      </w:r>
      <w:r>
        <w:rPr>
          <w:rFonts w:ascii="Arial" w:hAnsi="Arial" w:cs="Arial"/>
          <w:lang w:val="en-US" w:eastAsia="zh-CN"/>
        </w:rPr>
        <w:t xml:space="preserve"> and </w:t>
      </w:r>
      <w:r w:rsidR="005A77BA">
        <w:rPr>
          <w:rFonts w:ascii="Arial" w:hAnsi="Arial" w:cs="Arial"/>
          <w:lang w:val="en-US" w:eastAsia="zh-CN"/>
        </w:rPr>
        <w:t>3</w:t>
      </w:r>
      <w:r>
        <w:rPr>
          <w:rFonts w:ascii="Arial" w:hAnsi="Arial" w:cs="Arial"/>
          <w:lang w:val="en-US" w:eastAsia="zh-CN"/>
        </w:rPr>
        <w:t xml:space="preserve"> (although some aspects may be more general and applicable to other scenarios). </w:t>
      </w:r>
    </w:p>
    <w:p w14:paraId="727F9B45" w14:textId="77777777" w:rsidR="00570AED" w:rsidRDefault="00570AED" w:rsidP="00E85C56">
      <w:pPr>
        <w:spacing w:before="120" w:after="120"/>
        <w:jc w:val="both"/>
        <w:rPr>
          <w:sz w:val="22"/>
          <w:szCs w:val="22"/>
          <w:lang w:eastAsia="ja-JP"/>
        </w:rPr>
      </w:pPr>
    </w:p>
    <w:p w14:paraId="225CC62F" w14:textId="5F65625A" w:rsidR="00E85C56" w:rsidRDefault="00972A6D" w:rsidP="00E85C56">
      <w:pPr>
        <w:pStyle w:val="Heading1"/>
        <w:jc w:val="both"/>
        <w:rPr>
          <w:lang w:val="en-US" w:eastAsia="ko-KR"/>
        </w:rPr>
      </w:pPr>
      <w:r>
        <w:rPr>
          <w:lang w:val="en-US" w:eastAsia="ko-KR"/>
        </w:rPr>
        <w:t>2</w:t>
      </w:r>
      <w:r w:rsidR="00E85C56">
        <w:rPr>
          <w:lang w:val="en-US" w:eastAsia="ko-KR"/>
        </w:rPr>
        <w:t xml:space="preserve"> Feeder link switch</w:t>
      </w:r>
    </w:p>
    <w:p w14:paraId="5C2BB311" w14:textId="77777777" w:rsidR="00E85C56" w:rsidRDefault="00E85C56" w:rsidP="00E85C56">
      <w:pPr>
        <w:jc w:val="both"/>
        <w:rPr>
          <w:rFonts w:ascii="Arial" w:hAnsi="Arial" w:cs="Arial"/>
          <w:lang w:eastAsia="ja-JP"/>
        </w:rPr>
      </w:pPr>
    </w:p>
    <w:p w14:paraId="249F6AB4" w14:textId="49366653" w:rsidR="00201515" w:rsidRDefault="009A0553" w:rsidP="00E85C56">
      <w:pPr>
        <w:spacing w:before="120" w:after="120"/>
        <w:jc w:val="both"/>
        <w:rPr>
          <w:sz w:val="22"/>
          <w:szCs w:val="22"/>
          <w:lang w:eastAsia="ja-JP"/>
        </w:rPr>
      </w:pPr>
      <w:r>
        <w:rPr>
          <w:sz w:val="22"/>
          <w:szCs w:val="22"/>
          <w:lang w:eastAsia="ja-JP"/>
        </w:rPr>
        <w:t>B</w:t>
      </w:r>
      <w:r w:rsidR="00DC0EF5">
        <w:rPr>
          <w:sz w:val="22"/>
          <w:szCs w:val="22"/>
          <w:lang w:eastAsia="ja-JP"/>
        </w:rPr>
        <w:t>oth soft and hard feeder li</w:t>
      </w:r>
      <w:r w:rsidR="008A3636">
        <w:rPr>
          <w:sz w:val="22"/>
          <w:szCs w:val="22"/>
          <w:lang w:eastAsia="ja-JP"/>
        </w:rPr>
        <w:t>nk switch have been considered</w:t>
      </w:r>
      <w:r w:rsidR="001F55A6">
        <w:rPr>
          <w:sz w:val="22"/>
          <w:szCs w:val="22"/>
          <w:lang w:eastAsia="ja-JP"/>
        </w:rPr>
        <w:t xml:space="preserve"> during the SI</w:t>
      </w:r>
      <w:r w:rsidR="008A3636">
        <w:rPr>
          <w:sz w:val="22"/>
          <w:szCs w:val="22"/>
          <w:lang w:eastAsia="ja-JP"/>
        </w:rPr>
        <w:t>.</w:t>
      </w:r>
      <w:r w:rsidR="00201515">
        <w:rPr>
          <w:sz w:val="22"/>
          <w:szCs w:val="22"/>
          <w:lang w:eastAsia="ja-JP"/>
        </w:rPr>
        <w:t xml:space="preserve"> These can be described as follows:</w:t>
      </w:r>
    </w:p>
    <w:p w14:paraId="12CD41C0" w14:textId="3F875893" w:rsidR="00201515" w:rsidRPr="00201515" w:rsidRDefault="00201515" w:rsidP="003E4C1B">
      <w:pPr>
        <w:spacing w:before="120" w:after="120"/>
        <w:ind w:left="720"/>
        <w:jc w:val="both"/>
        <w:rPr>
          <w:sz w:val="22"/>
          <w:szCs w:val="22"/>
          <w:lang w:eastAsia="ja-JP"/>
        </w:rPr>
      </w:pPr>
      <w:r w:rsidRPr="00201515">
        <w:rPr>
          <w:b/>
          <w:bCs/>
          <w:sz w:val="22"/>
          <w:szCs w:val="22"/>
          <w:lang w:eastAsia="ja-JP"/>
        </w:rPr>
        <w:t>Soft feeder link switch</w:t>
      </w:r>
      <w:r w:rsidRPr="00201515">
        <w:rPr>
          <w:sz w:val="22"/>
          <w:szCs w:val="22"/>
          <w:lang w:eastAsia="ja-JP"/>
        </w:rPr>
        <w:t xml:space="preserve"> where the satellite can simultaneously support two feeder links: The key idea is that the satellite supports simultaneous transmissions of </w:t>
      </w:r>
      <w:r w:rsidR="002D539F">
        <w:rPr>
          <w:sz w:val="22"/>
          <w:szCs w:val="22"/>
          <w:lang w:eastAsia="ja-JP"/>
        </w:rPr>
        <w:t>two feeder link</w:t>
      </w:r>
      <w:r w:rsidRPr="00201515">
        <w:rPr>
          <w:sz w:val="22"/>
          <w:szCs w:val="22"/>
          <w:lang w:eastAsia="ja-JP"/>
        </w:rPr>
        <w:t xml:space="preserve"> signals during the switch to enable a smooth </w:t>
      </w:r>
      <w:r w:rsidR="002D539F">
        <w:rPr>
          <w:sz w:val="22"/>
          <w:szCs w:val="22"/>
          <w:lang w:eastAsia="ja-JP"/>
        </w:rPr>
        <w:t>switch</w:t>
      </w:r>
      <w:r w:rsidRPr="00201515">
        <w:rPr>
          <w:sz w:val="22"/>
          <w:szCs w:val="22"/>
          <w:lang w:eastAsia="ja-JP"/>
        </w:rPr>
        <w:t>.</w:t>
      </w:r>
    </w:p>
    <w:p w14:paraId="01F5C2FC" w14:textId="0A84DB8B" w:rsidR="000707F0" w:rsidRDefault="00201515" w:rsidP="00C50E43">
      <w:pPr>
        <w:ind w:left="720"/>
        <w:jc w:val="both"/>
        <w:rPr>
          <w:sz w:val="22"/>
          <w:szCs w:val="22"/>
          <w:lang w:eastAsia="ja-JP"/>
        </w:rPr>
      </w:pPr>
      <w:r w:rsidRPr="00201515">
        <w:rPr>
          <w:b/>
          <w:bCs/>
          <w:sz w:val="22"/>
          <w:szCs w:val="22"/>
          <w:lang w:eastAsia="ja-JP"/>
        </w:rPr>
        <w:t>Hard feeder link switch</w:t>
      </w:r>
      <w:r w:rsidRPr="00201515">
        <w:rPr>
          <w:sz w:val="22"/>
          <w:szCs w:val="22"/>
          <w:lang w:eastAsia="ja-JP"/>
        </w:rPr>
        <w:t xml:space="preserve"> where the satellite can only support one feeder link at a time</w:t>
      </w:r>
      <w:r w:rsidR="00250D4B">
        <w:rPr>
          <w:sz w:val="22"/>
          <w:szCs w:val="22"/>
          <w:lang w:eastAsia="ja-JP"/>
        </w:rPr>
        <w:t>.</w:t>
      </w:r>
      <w:r w:rsidR="00DB7CE2">
        <w:rPr>
          <w:sz w:val="22"/>
          <w:szCs w:val="22"/>
          <w:lang w:eastAsia="ja-JP"/>
        </w:rPr>
        <w:t xml:space="preserve"> In this case, </w:t>
      </w:r>
      <w:r w:rsidR="0004342A">
        <w:rPr>
          <w:sz w:val="22"/>
          <w:szCs w:val="22"/>
          <w:lang w:eastAsia="ja-JP"/>
        </w:rPr>
        <w:t xml:space="preserve">one GW drops the connection to the satellite before the next GW </w:t>
      </w:r>
      <w:r w:rsidR="006F4B82">
        <w:rPr>
          <w:sz w:val="22"/>
          <w:szCs w:val="22"/>
          <w:lang w:eastAsia="ja-JP"/>
        </w:rPr>
        <w:t xml:space="preserve">establishes the connection to the satellite. </w:t>
      </w:r>
    </w:p>
    <w:p w14:paraId="0BD634E0" w14:textId="78EF18D6" w:rsidR="000B35F2" w:rsidRDefault="008A3636" w:rsidP="00E85C56">
      <w:pPr>
        <w:spacing w:before="120" w:after="120"/>
        <w:jc w:val="both"/>
        <w:rPr>
          <w:sz w:val="22"/>
          <w:szCs w:val="22"/>
          <w:lang w:eastAsia="ja-JP"/>
        </w:rPr>
      </w:pPr>
      <w:r>
        <w:rPr>
          <w:sz w:val="22"/>
          <w:szCs w:val="22"/>
          <w:lang w:eastAsia="ja-JP"/>
        </w:rPr>
        <w:t xml:space="preserve">In RAN2#111, </w:t>
      </w:r>
      <w:r w:rsidR="00D27790">
        <w:rPr>
          <w:sz w:val="22"/>
          <w:szCs w:val="22"/>
          <w:lang w:eastAsia="ja-JP"/>
        </w:rPr>
        <w:t>it has been agreed to consider both soft and hard feeder link switch with priority for soft switch</w:t>
      </w:r>
      <w:r w:rsidR="00BC2769">
        <w:rPr>
          <w:sz w:val="22"/>
          <w:szCs w:val="22"/>
          <w:lang w:eastAsia="ja-JP"/>
        </w:rPr>
        <w:t xml:space="preserve">. </w:t>
      </w:r>
      <w:r w:rsidR="007766E4">
        <w:rPr>
          <w:sz w:val="22"/>
          <w:szCs w:val="22"/>
          <w:lang w:eastAsia="ja-JP"/>
        </w:rPr>
        <w:t>Aspect that has not been discussed</w:t>
      </w:r>
      <w:r w:rsidR="00F42756">
        <w:rPr>
          <w:sz w:val="22"/>
          <w:szCs w:val="22"/>
          <w:lang w:eastAsia="ja-JP"/>
        </w:rPr>
        <w:t xml:space="preserve"> is</w:t>
      </w:r>
      <w:r w:rsidR="00C47CAF">
        <w:rPr>
          <w:sz w:val="22"/>
          <w:szCs w:val="22"/>
          <w:lang w:eastAsia="ja-JP"/>
        </w:rPr>
        <w:t xml:space="preserve"> whether feeder link switch has difference from RAN2 perspective for Earth moving and Earth fixed beams.</w:t>
      </w:r>
      <w:r w:rsidR="004967F8">
        <w:rPr>
          <w:sz w:val="22"/>
          <w:szCs w:val="22"/>
          <w:lang w:eastAsia="ja-JP"/>
        </w:rPr>
        <w:t xml:space="preserve"> Hence, </w:t>
      </w:r>
      <w:r w:rsidR="005F48BD">
        <w:rPr>
          <w:sz w:val="22"/>
          <w:szCs w:val="22"/>
          <w:lang w:eastAsia="ja-JP"/>
        </w:rPr>
        <w:t xml:space="preserve">we are including </w:t>
      </w:r>
      <w:r w:rsidR="00766B0D">
        <w:rPr>
          <w:sz w:val="22"/>
          <w:szCs w:val="22"/>
          <w:lang w:eastAsia="ja-JP"/>
        </w:rPr>
        <w:t xml:space="preserve">questions to </w:t>
      </w:r>
      <w:r w:rsidR="00FA3AF7">
        <w:rPr>
          <w:sz w:val="22"/>
          <w:szCs w:val="22"/>
          <w:lang w:eastAsia="ja-JP"/>
        </w:rPr>
        <w:t>check</w:t>
      </w:r>
      <w:r w:rsidR="00817DAF">
        <w:rPr>
          <w:sz w:val="22"/>
          <w:szCs w:val="22"/>
          <w:lang w:eastAsia="ja-JP"/>
        </w:rPr>
        <w:t xml:space="preserve"> for</w:t>
      </w:r>
      <w:r w:rsidR="00766B0D">
        <w:rPr>
          <w:sz w:val="22"/>
          <w:szCs w:val="22"/>
          <w:lang w:eastAsia="ja-JP"/>
        </w:rPr>
        <w:t xml:space="preserve"> this aspect</w:t>
      </w:r>
      <w:r w:rsidR="008C578D">
        <w:rPr>
          <w:sz w:val="22"/>
          <w:szCs w:val="22"/>
          <w:lang w:eastAsia="ja-JP"/>
        </w:rPr>
        <w:t>.</w:t>
      </w:r>
    </w:p>
    <w:p w14:paraId="762626F9" w14:textId="5D9B05F3" w:rsidR="000B35F2" w:rsidRPr="002C48EC" w:rsidRDefault="003D0D26" w:rsidP="000B35F2">
      <w:pPr>
        <w:jc w:val="both"/>
        <w:rPr>
          <w:sz w:val="22"/>
          <w:szCs w:val="22"/>
          <w:lang w:eastAsia="ja-JP"/>
        </w:rPr>
      </w:pPr>
      <w:r>
        <w:rPr>
          <w:sz w:val="22"/>
          <w:szCs w:val="22"/>
          <w:lang w:eastAsia="ja-JP"/>
        </w:rPr>
        <w:t>Further, i</w:t>
      </w:r>
      <w:r w:rsidR="000B35F2" w:rsidRPr="002C48EC">
        <w:rPr>
          <w:sz w:val="22"/>
          <w:szCs w:val="22"/>
          <w:lang w:eastAsia="ja-JP"/>
        </w:rPr>
        <w:t xml:space="preserve">n TR 38.821, the following two cases were considered for the transparent LEO architecture: </w:t>
      </w:r>
    </w:p>
    <w:p w14:paraId="30B21D89" w14:textId="77777777" w:rsidR="000B35F2" w:rsidRPr="002C48EC" w:rsidRDefault="000B35F2" w:rsidP="000B35F2">
      <w:pPr>
        <w:pStyle w:val="ListParagraph"/>
        <w:numPr>
          <w:ilvl w:val="0"/>
          <w:numId w:val="21"/>
        </w:numPr>
        <w:overflowPunct/>
        <w:autoSpaceDE/>
        <w:autoSpaceDN/>
        <w:adjustRightInd/>
        <w:spacing w:after="160" w:line="259" w:lineRule="auto"/>
        <w:contextualSpacing w:val="0"/>
        <w:jc w:val="both"/>
        <w:textAlignment w:val="auto"/>
        <w:rPr>
          <w:sz w:val="22"/>
          <w:szCs w:val="22"/>
        </w:rPr>
      </w:pPr>
      <w:r w:rsidRPr="002C48EC">
        <w:rPr>
          <w:sz w:val="22"/>
          <w:szCs w:val="22"/>
        </w:rPr>
        <w:t>Case 1: Different gNB’s before and after the switch. In this case, the target gateway after feeder link switch is served by a different gNB compared to the source gateway.</w:t>
      </w:r>
    </w:p>
    <w:p w14:paraId="3C23ED02" w14:textId="77777777" w:rsidR="000B35F2" w:rsidRPr="002C48EC" w:rsidRDefault="000B35F2" w:rsidP="000B35F2">
      <w:pPr>
        <w:pStyle w:val="ListParagraph"/>
        <w:numPr>
          <w:ilvl w:val="0"/>
          <w:numId w:val="21"/>
        </w:numPr>
        <w:overflowPunct/>
        <w:autoSpaceDE/>
        <w:autoSpaceDN/>
        <w:adjustRightInd/>
        <w:spacing w:after="160" w:line="259" w:lineRule="auto"/>
        <w:contextualSpacing w:val="0"/>
        <w:jc w:val="both"/>
        <w:textAlignment w:val="auto"/>
        <w:rPr>
          <w:sz w:val="22"/>
          <w:szCs w:val="22"/>
        </w:rPr>
      </w:pPr>
      <w:r w:rsidRPr="002C48EC">
        <w:rPr>
          <w:sz w:val="22"/>
          <w:szCs w:val="22"/>
        </w:rPr>
        <w:t xml:space="preserve">Case 2: Same gNB before and after the switch. In this case, the gateways before and after the switch are connected to the same gNB. </w:t>
      </w:r>
    </w:p>
    <w:p w14:paraId="14F78140" w14:textId="77777777" w:rsidR="000B35F2" w:rsidRDefault="000B35F2" w:rsidP="00E85C56">
      <w:pPr>
        <w:spacing w:before="120" w:after="120"/>
        <w:jc w:val="both"/>
        <w:rPr>
          <w:sz w:val="22"/>
          <w:szCs w:val="22"/>
          <w:lang w:eastAsia="ja-JP"/>
        </w:rPr>
      </w:pPr>
    </w:p>
    <w:p w14:paraId="4484DB0B" w14:textId="7071CB01" w:rsidR="009F5919" w:rsidRDefault="00BC2769" w:rsidP="00E85C56">
      <w:pPr>
        <w:spacing w:before="120" w:after="120"/>
        <w:jc w:val="both"/>
        <w:rPr>
          <w:sz w:val="22"/>
          <w:szCs w:val="22"/>
          <w:lang w:eastAsia="ja-JP"/>
        </w:rPr>
      </w:pPr>
      <w:r>
        <w:rPr>
          <w:sz w:val="22"/>
          <w:szCs w:val="22"/>
          <w:lang w:eastAsia="ja-JP"/>
        </w:rPr>
        <w:t>Whether both Case1 and Case 2 are feasible has not been discussed</w:t>
      </w:r>
      <w:r w:rsidR="00C50E43">
        <w:rPr>
          <w:sz w:val="22"/>
          <w:szCs w:val="22"/>
          <w:lang w:eastAsia="ja-JP"/>
        </w:rPr>
        <w:t>.</w:t>
      </w:r>
      <w:r>
        <w:rPr>
          <w:sz w:val="22"/>
          <w:szCs w:val="22"/>
          <w:lang w:eastAsia="ja-JP"/>
        </w:rPr>
        <w:t xml:space="preserve"> </w:t>
      </w:r>
      <w:r w:rsidR="00DF6EC5">
        <w:rPr>
          <w:sz w:val="22"/>
          <w:szCs w:val="22"/>
          <w:lang w:eastAsia="ja-JP"/>
        </w:rPr>
        <w:t xml:space="preserve">Case </w:t>
      </w:r>
      <w:r w:rsidR="009048A9">
        <w:rPr>
          <w:sz w:val="22"/>
          <w:szCs w:val="22"/>
          <w:lang w:eastAsia="ja-JP"/>
        </w:rPr>
        <w:t>1 is along the lines of default assumption</w:t>
      </w:r>
      <w:r w:rsidR="0047616D">
        <w:rPr>
          <w:sz w:val="22"/>
          <w:szCs w:val="22"/>
          <w:lang w:eastAsia="ja-JP"/>
        </w:rPr>
        <w:t xml:space="preserve"> considered during the study item </w:t>
      </w:r>
      <w:r w:rsidR="001A6B7A">
        <w:rPr>
          <w:sz w:val="22"/>
          <w:szCs w:val="22"/>
          <w:lang w:eastAsia="ja-JP"/>
        </w:rPr>
        <w:t>across</w:t>
      </w:r>
      <w:r w:rsidR="0047616D">
        <w:rPr>
          <w:sz w:val="22"/>
          <w:szCs w:val="22"/>
          <w:lang w:eastAsia="ja-JP"/>
        </w:rPr>
        <w:t xml:space="preserve"> WGs</w:t>
      </w:r>
      <w:r w:rsidR="00090F5C">
        <w:rPr>
          <w:sz w:val="22"/>
          <w:szCs w:val="22"/>
          <w:lang w:eastAsia="ja-JP"/>
        </w:rPr>
        <w:t>, however, Case 2 has also been captured in the TR and should be discussed now in WI</w:t>
      </w:r>
      <w:r w:rsidR="00545AA7">
        <w:rPr>
          <w:sz w:val="22"/>
          <w:szCs w:val="22"/>
          <w:lang w:eastAsia="ja-JP"/>
        </w:rPr>
        <w:t>.</w:t>
      </w:r>
    </w:p>
    <w:p w14:paraId="7418FC66" w14:textId="0A4780E1" w:rsidR="00E85C56" w:rsidRDefault="00E85C56" w:rsidP="00E85C56">
      <w:pPr>
        <w:spacing w:before="120" w:after="120"/>
        <w:jc w:val="both"/>
        <w:rPr>
          <w:sz w:val="22"/>
          <w:szCs w:val="22"/>
          <w:lang w:eastAsia="ja-JP"/>
        </w:rPr>
      </w:pPr>
      <w:r>
        <w:rPr>
          <w:sz w:val="22"/>
          <w:szCs w:val="22"/>
          <w:lang w:eastAsia="ja-JP"/>
        </w:rPr>
        <w:t xml:space="preserve">The </w:t>
      </w:r>
      <w:r w:rsidR="00D52F76">
        <w:rPr>
          <w:sz w:val="22"/>
          <w:szCs w:val="22"/>
          <w:lang w:eastAsia="ja-JP"/>
        </w:rPr>
        <w:t>C</w:t>
      </w:r>
      <w:r>
        <w:rPr>
          <w:sz w:val="22"/>
          <w:szCs w:val="22"/>
          <w:lang w:eastAsia="ja-JP"/>
        </w:rPr>
        <w:t xml:space="preserve">ase 2 is depicted in </w:t>
      </w:r>
      <w:r w:rsidR="008F3875">
        <w:rPr>
          <w:sz w:val="22"/>
          <w:szCs w:val="22"/>
          <w:lang w:eastAsia="ja-JP"/>
        </w:rPr>
        <w:t>F</w:t>
      </w:r>
      <w:r>
        <w:rPr>
          <w:sz w:val="22"/>
          <w:szCs w:val="22"/>
          <w:lang w:eastAsia="ja-JP"/>
        </w:rPr>
        <w:t xml:space="preserve">igure </w:t>
      </w:r>
      <w:r w:rsidR="008F3875">
        <w:rPr>
          <w:sz w:val="22"/>
          <w:szCs w:val="22"/>
          <w:lang w:eastAsia="ja-JP"/>
        </w:rPr>
        <w:t>1.</w:t>
      </w:r>
      <w:r>
        <w:rPr>
          <w:sz w:val="22"/>
          <w:szCs w:val="22"/>
          <w:lang w:eastAsia="ja-JP"/>
        </w:rPr>
        <w:t xml:space="preserve"> </w:t>
      </w:r>
      <w:r w:rsidR="001004ED">
        <w:rPr>
          <w:sz w:val="22"/>
          <w:szCs w:val="22"/>
          <w:lang w:eastAsia="ja-JP"/>
        </w:rPr>
        <w:t>There can</w:t>
      </w:r>
      <w:r>
        <w:rPr>
          <w:sz w:val="22"/>
          <w:szCs w:val="22"/>
          <w:lang w:eastAsia="ja-JP"/>
        </w:rPr>
        <w:t xml:space="preserve"> be possibly thousands of kilometres distance between GW1 and GW2. From this it follows that if there is one gNB serving via both GWs, there will be relatively long fiber or other connection between the GW and the gNB. As we are discussing transparent architecture, the Uu interface goes in this assumption via the fiber link, feeder link and the service link. This introduces additional and possibly unstable delay on the Uu as it is not over the air between </w:t>
      </w:r>
      <w:r w:rsidR="00B15FE7">
        <w:rPr>
          <w:sz w:val="22"/>
          <w:szCs w:val="22"/>
          <w:lang w:eastAsia="ja-JP"/>
        </w:rPr>
        <w:t xml:space="preserve">the </w:t>
      </w:r>
      <w:r>
        <w:rPr>
          <w:sz w:val="22"/>
          <w:szCs w:val="22"/>
          <w:lang w:eastAsia="ja-JP"/>
        </w:rPr>
        <w:t>gNB and the GW.</w:t>
      </w:r>
    </w:p>
    <w:p w14:paraId="02E66C63" w14:textId="77777777" w:rsidR="00E828A3" w:rsidRDefault="00E828A3" w:rsidP="00E85C56">
      <w:pPr>
        <w:spacing w:before="120" w:after="120"/>
        <w:jc w:val="both"/>
        <w:rPr>
          <w:sz w:val="22"/>
          <w:szCs w:val="22"/>
          <w:lang w:eastAsia="ja-JP"/>
        </w:rPr>
      </w:pPr>
    </w:p>
    <w:p w14:paraId="55BA9BF7" w14:textId="77777777" w:rsidR="00FF282A" w:rsidRDefault="65139621" w:rsidP="00FF282A">
      <w:pPr>
        <w:keepNext/>
        <w:spacing w:before="120" w:after="120"/>
        <w:jc w:val="both"/>
      </w:pPr>
      <w:r>
        <w:rPr>
          <w:noProof/>
          <w:lang w:val="en-US"/>
        </w:rPr>
        <w:lastRenderedPageBreak/>
        <w:drawing>
          <wp:inline distT="0" distB="0" distL="0" distR="0" wp14:anchorId="445EA710" wp14:editId="37264369">
            <wp:extent cx="6127143" cy="2616200"/>
            <wp:effectExtent l="0" t="0" r="6985"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pic:nvPicPr>
                  <pic:blipFill>
                    <a:blip r:embed="rId14">
                      <a:extLst>
                        <a:ext uri="{28A0092B-C50C-407E-A947-70E740481C1C}">
                          <a14:useLocalDpi xmlns:a14="http://schemas.microsoft.com/office/drawing/2010/main" val="0"/>
                        </a:ext>
                      </a:extLst>
                    </a:blip>
                    <a:stretch>
                      <a:fillRect/>
                    </a:stretch>
                  </pic:blipFill>
                  <pic:spPr>
                    <a:xfrm>
                      <a:off x="0" y="0"/>
                      <a:ext cx="6127143" cy="2616200"/>
                    </a:xfrm>
                    <a:prstGeom prst="rect">
                      <a:avLst/>
                    </a:prstGeom>
                  </pic:spPr>
                </pic:pic>
              </a:graphicData>
            </a:graphic>
          </wp:inline>
        </w:drawing>
      </w:r>
    </w:p>
    <w:p w14:paraId="7D97BF73" w14:textId="24D5BE96" w:rsidR="00E85C56" w:rsidRDefault="00FF282A" w:rsidP="00FF282A">
      <w:pPr>
        <w:pStyle w:val="Caption"/>
        <w:jc w:val="both"/>
        <w:rPr>
          <w:sz w:val="22"/>
          <w:szCs w:val="22"/>
          <w:lang w:eastAsia="ja-JP"/>
        </w:rPr>
      </w:pPr>
      <w:r>
        <w:t xml:space="preserve">Figure </w:t>
      </w:r>
      <w:fldSimple w:instr=" SEQ Figure \* ARABIC ">
        <w:r w:rsidR="006E340E">
          <w:rPr>
            <w:noProof/>
          </w:rPr>
          <w:t>1</w:t>
        </w:r>
      </w:fldSimple>
    </w:p>
    <w:p w14:paraId="41989C48" w14:textId="77777777" w:rsidR="00E85C56" w:rsidRDefault="00E85C56" w:rsidP="00E85C56">
      <w:pPr>
        <w:spacing w:before="120" w:after="120"/>
        <w:jc w:val="both"/>
        <w:rPr>
          <w:sz w:val="22"/>
          <w:szCs w:val="22"/>
          <w:lang w:eastAsia="ja-JP"/>
        </w:rPr>
      </w:pPr>
    </w:p>
    <w:p w14:paraId="16B05997" w14:textId="77777777" w:rsidR="00E85C56" w:rsidRDefault="00E85C56" w:rsidP="00E85C56">
      <w:pPr>
        <w:spacing w:before="120" w:after="120"/>
        <w:jc w:val="both"/>
        <w:rPr>
          <w:sz w:val="22"/>
          <w:szCs w:val="22"/>
          <w:lang w:eastAsia="ja-JP"/>
        </w:rPr>
      </w:pPr>
    </w:p>
    <w:p w14:paraId="0669AAC2" w14:textId="4D29A31F" w:rsidR="00E85C56" w:rsidRDefault="00E85C56" w:rsidP="00E85C56">
      <w:pPr>
        <w:spacing w:before="120" w:after="120"/>
        <w:jc w:val="both"/>
        <w:rPr>
          <w:i/>
          <w:sz w:val="22"/>
          <w:szCs w:val="22"/>
          <w:lang w:eastAsia="ja-JP"/>
        </w:rPr>
      </w:pPr>
      <w:r>
        <w:rPr>
          <w:i/>
          <w:sz w:val="22"/>
          <w:szCs w:val="22"/>
          <w:lang w:eastAsia="ja-JP"/>
        </w:rPr>
        <w:t>Q</w:t>
      </w:r>
      <w:r w:rsidR="00972A6D">
        <w:rPr>
          <w:i/>
          <w:sz w:val="22"/>
          <w:szCs w:val="22"/>
          <w:lang w:eastAsia="ja-JP"/>
        </w:rPr>
        <w:t>2.</w:t>
      </w:r>
      <w:r>
        <w:rPr>
          <w:i/>
          <w:sz w:val="22"/>
          <w:szCs w:val="22"/>
          <w:lang w:eastAsia="ja-JP"/>
        </w:rPr>
        <w:t xml:space="preserve">1 Do companies see the assumption of </w:t>
      </w:r>
      <w:r w:rsidR="00F07BB1">
        <w:rPr>
          <w:i/>
          <w:sz w:val="22"/>
          <w:szCs w:val="22"/>
          <w:lang w:eastAsia="ja-JP"/>
        </w:rPr>
        <w:t xml:space="preserve">Case 2, e.g. </w:t>
      </w:r>
      <w:r>
        <w:rPr>
          <w:i/>
          <w:sz w:val="22"/>
          <w:szCs w:val="22"/>
          <w:lang w:eastAsia="ja-JP"/>
        </w:rPr>
        <w:t>having one gNB serving via two GWs as a viable option</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E85C56" w14:paraId="4E40E61D" w14:textId="77777777" w:rsidTr="00950EDC">
        <w:tc>
          <w:tcPr>
            <w:tcW w:w="1271" w:type="dxa"/>
          </w:tcPr>
          <w:p w14:paraId="1EC89119" w14:textId="77777777" w:rsidR="00E85C56" w:rsidRDefault="00E85C56" w:rsidP="00950EDC">
            <w:pPr>
              <w:spacing w:before="120" w:after="120"/>
              <w:jc w:val="both"/>
              <w:rPr>
                <w:sz w:val="22"/>
                <w:szCs w:val="22"/>
                <w:lang w:eastAsia="ja-JP"/>
              </w:rPr>
            </w:pPr>
            <w:r>
              <w:rPr>
                <w:sz w:val="22"/>
                <w:szCs w:val="22"/>
                <w:lang w:eastAsia="ja-JP"/>
              </w:rPr>
              <w:t>Company</w:t>
            </w:r>
          </w:p>
        </w:tc>
        <w:tc>
          <w:tcPr>
            <w:tcW w:w="8079" w:type="dxa"/>
          </w:tcPr>
          <w:p w14:paraId="0F731D8A" w14:textId="77777777" w:rsidR="00E85C56" w:rsidRDefault="00E85C56" w:rsidP="00950EDC">
            <w:pPr>
              <w:spacing w:before="120" w:after="120"/>
              <w:jc w:val="both"/>
              <w:rPr>
                <w:sz w:val="22"/>
                <w:szCs w:val="22"/>
                <w:lang w:eastAsia="ja-JP"/>
              </w:rPr>
            </w:pPr>
            <w:r>
              <w:rPr>
                <w:b/>
                <w:bCs/>
                <w:sz w:val="22"/>
                <w:szCs w:val="22"/>
                <w:lang w:eastAsia="ja-JP"/>
              </w:rPr>
              <w:t>Answer</w:t>
            </w:r>
          </w:p>
        </w:tc>
      </w:tr>
      <w:tr w:rsidR="00E85C56" w:rsidRPr="00B82B5E" w14:paraId="7D6CE47A" w14:textId="77777777" w:rsidTr="00950EDC">
        <w:tc>
          <w:tcPr>
            <w:tcW w:w="1271" w:type="dxa"/>
          </w:tcPr>
          <w:p w14:paraId="2AC8BC1B" w14:textId="37B928CB" w:rsidR="00E85C56" w:rsidRPr="003A3233" w:rsidRDefault="003A3233" w:rsidP="00950EDC">
            <w:pPr>
              <w:rPr>
                <w:rFonts w:eastAsiaTheme="minorEastAsia"/>
                <w:lang w:eastAsia="zh-CN"/>
              </w:rPr>
            </w:pPr>
            <w:ins w:id="2" w:author="CATT" w:date="2020-09-25T15:57:00Z">
              <w:r>
                <w:rPr>
                  <w:rFonts w:eastAsiaTheme="minorEastAsia" w:hint="eastAsia"/>
                  <w:lang w:eastAsia="zh-CN"/>
                </w:rPr>
                <w:t>CATT</w:t>
              </w:r>
            </w:ins>
          </w:p>
        </w:tc>
        <w:tc>
          <w:tcPr>
            <w:tcW w:w="8079" w:type="dxa"/>
          </w:tcPr>
          <w:p w14:paraId="6FE6E2F2" w14:textId="66619C49" w:rsidR="00B82B5E" w:rsidRDefault="00471E7B" w:rsidP="0071006A">
            <w:pPr>
              <w:rPr>
                <w:ins w:id="3" w:author="CATT" w:date="2020-09-27T10:15:00Z"/>
                <w:rFonts w:eastAsiaTheme="minorEastAsia"/>
                <w:lang w:eastAsia="zh-CN"/>
              </w:rPr>
            </w:pPr>
            <w:ins w:id="4" w:author="CATT" w:date="2020-09-25T16:07:00Z">
              <w:r>
                <w:rPr>
                  <w:rFonts w:eastAsiaTheme="minorEastAsia" w:hint="eastAsia"/>
                  <w:lang w:eastAsia="zh-CN"/>
                </w:rPr>
                <w:t xml:space="preserve">From technology perspective, </w:t>
              </w:r>
            </w:ins>
            <w:ins w:id="5" w:author="CATT" w:date="2020-09-25T16:20:00Z">
              <w:r w:rsidR="00932098">
                <w:rPr>
                  <w:rFonts w:eastAsiaTheme="minorEastAsia" w:hint="eastAsia"/>
                  <w:lang w:eastAsia="zh-CN"/>
                </w:rPr>
                <w:t xml:space="preserve"> we see some issues for case 2</w:t>
              </w:r>
            </w:ins>
            <w:ins w:id="6" w:author="CATT" w:date="2020-09-27T10:15:00Z">
              <w:r w:rsidR="00A33CE9">
                <w:rPr>
                  <w:rFonts w:eastAsiaTheme="minorEastAsia" w:hint="eastAsia"/>
                  <w:lang w:eastAsia="zh-CN"/>
                </w:rPr>
                <w:t>：</w:t>
              </w:r>
            </w:ins>
          </w:p>
          <w:p w14:paraId="71E51BEA" w14:textId="167EC3AD" w:rsidR="00201311" w:rsidRPr="00201311" w:rsidRDefault="00CC1EAC" w:rsidP="004F3E0F">
            <w:pPr>
              <w:rPr>
                <w:rFonts w:eastAsiaTheme="minorEastAsia"/>
                <w:lang w:eastAsia="zh-CN"/>
              </w:rPr>
            </w:pPr>
            <w:proofErr w:type="gramStart"/>
            <w:ins w:id="7" w:author="CATT" w:date="2020-09-27T10:22:00Z">
              <w:r>
                <w:rPr>
                  <w:rFonts w:eastAsiaTheme="minorEastAsia"/>
                  <w:lang w:eastAsia="zh-CN"/>
                </w:rPr>
                <w:t>F</w:t>
              </w:r>
              <w:r>
                <w:rPr>
                  <w:rFonts w:eastAsiaTheme="minorEastAsia" w:hint="eastAsia"/>
                  <w:lang w:eastAsia="zh-CN"/>
                </w:rPr>
                <w:t>or  Case2</w:t>
              </w:r>
              <w:proofErr w:type="gramEnd"/>
              <w:r>
                <w:rPr>
                  <w:rFonts w:eastAsiaTheme="minorEastAsia" w:hint="eastAsia"/>
                  <w:lang w:eastAsia="zh-CN"/>
                </w:rPr>
                <w:t xml:space="preserve">, </w:t>
              </w:r>
            </w:ins>
            <w:ins w:id="8" w:author="CATT" w:date="2020-09-27T10:24:00Z">
              <w:r w:rsidR="001E32DA">
                <w:rPr>
                  <w:rFonts w:eastAsiaTheme="minorEastAsia" w:hint="eastAsia"/>
                  <w:lang w:eastAsia="zh-CN"/>
                </w:rPr>
                <w:t xml:space="preserve">gNB and GW </w:t>
              </w:r>
            </w:ins>
            <w:ins w:id="9" w:author="CATT" w:date="2020-09-27T10:27:00Z">
              <w:r w:rsidR="00F82E65">
                <w:rPr>
                  <w:rFonts w:eastAsiaTheme="minorEastAsia" w:hint="eastAsia"/>
                  <w:lang w:eastAsia="zh-CN"/>
                </w:rPr>
                <w:t>can</w:t>
              </w:r>
              <w:r w:rsidR="00F82E65">
                <w:rPr>
                  <w:rFonts w:eastAsiaTheme="minorEastAsia"/>
                  <w:lang w:eastAsia="zh-CN"/>
                </w:rPr>
                <w:t>’</w:t>
              </w:r>
              <w:r w:rsidR="00F82E65">
                <w:rPr>
                  <w:rFonts w:eastAsiaTheme="minorEastAsia" w:hint="eastAsia"/>
                  <w:lang w:eastAsia="zh-CN"/>
                </w:rPr>
                <w:t>t</w:t>
              </w:r>
            </w:ins>
            <w:ins w:id="10" w:author="CATT" w:date="2020-09-27T10:24:00Z">
              <w:r w:rsidR="001E32DA">
                <w:rPr>
                  <w:rFonts w:eastAsiaTheme="minorEastAsia" w:hint="eastAsia"/>
                  <w:lang w:eastAsia="zh-CN"/>
                </w:rPr>
                <w:t xml:space="preserve"> </w:t>
              </w:r>
            </w:ins>
            <w:ins w:id="11" w:author="CATT" w:date="2020-09-27T10:28:00Z">
              <w:r w:rsidR="00F82E65">
                <w:rPr>
                  <w:rFonts w:eastAsiaTheme="minorEastAsia" w:hint="eastAsia"/>
                  <w:lang w:eastAsia="zh-CN"/>
                </w:rPr>
                <w:t>be</w:t>
              </w:r>
            </w:ins>
            <w:ins w:id="12" w:author="CATT" w:date="2020-09-27T10:27:00Z">
              <w:r w:rsidR="00F82E65">
                <w:rPr>
                  <w:rFonts w:eastAsiaTheme="minorEastAsia" w:hint="eastAsia"/>
                  <w:lang w:eastAsia="zh-CN"/>
                </w:rPr>
                <w:t xml:space="preserve"> </w:t>
              </w:r>
            </w:ins>
            <w:ins w:id="13" w:author="CATT" w:date="2020-09-27T10:28:00Z">
              <w:r w:rsidR="00F82E65">
                <w:rPr>
                  <w:rFonts w:eastAsiaTheme="minorEastAsia" w:hint="eastAsia"/>
                  <w:lang w:eastAsia="zh-CN"/>
                </w:rPr>
                <w:t>put</w:t>
              </w:r>
            </w:ins>
            <w:ins w:id="14" w:author="CATT" w:date="2020-09-27T10:24:00Z">
              <w:r w:rsidR="001E32DA">
                <w:rPr>
                  <w:rFonts w:eastAsiaTheme="minorEastAsia" w:hint="eastAsia"/>
                  <w:lang w:eastAsia="zh-CN"/>
                </w:rPr>
                <w:t xml:space="preserve"> together, the complete Un delay consists of </w:t>
              </w:r>
            </w:ins>
            <w:ins w:id="15" w:author="CATT" w:date="2020-09-27T10:25:00Z">
              <w:r w:rsidR="001E32DA">
                <w:rPr>
                  <w:rFonts w:eastAsiaTheme="minorEastAsia" w:hint="eastAsia"/>
                  <w:lang w:eastAsia="zh-CN"/>
                </w:rPr>
                <w:t xml:space="preserve">service link feederlink and </w:t>
              </w:r>
              <w:r w:rsidR="00F82E65">
                <w:rPr>
                  <w:rFonts w:eastAsiaTheme="minorEastAsia" w:hint="eastAsia"/>
                  <w:lang w:eastAsia="zh-CN"/>
                </w:rPr>
                <w:t>fiber link.</w:t>
              </w:r>
            </w:ins>
            <w:ins w:id="16" w:author="CATT" w:date="2020-09-27T10:28:00Z">
              <w:r w:rsidR="006E3D76">
                <w:rPr>
                  <w:rFonts w:eastAsiaTheme="minorEastAsia" w:hint="eastAsia"/>
                  <w:lang w:eastAsia="zh-CN"/>
                </w:rPr>
                <w:t xml:space="preserve"> </w:t>
              </w:r>
            </w:ins>
            <w:ins w:id="17" w:author="CATT" w:date="2020-09-27T10:29:00Z">
              <w:r w:rsidR="006E3D76">
                <w:rPr>
                  <w:rFonts w:eastAsiaTheme="minorEastAsia" w:hint="eastAsia"/>
                  <w:lang w:eastAsia="zh-CN"/>
                </w:rPr>
                <w:t xml:space="preserve"> The </w:t>
              </w:r>
            </w:ins>
            <w:ins w:id="18" w:author="CATT" w:date="2020-09-27T10:31:00Z">
              <w:r w:rsidR="00093708">
                <w:rPr>
                  <w:rFonts w:eastAsiaTheme="minorEastAsia" w:hint="eastAsia"/>
                  <w:lang w:eastAsia="zh-CN"/>
                </w:rPr>
                <w:t>feeder</w:t>
              </w:r>
            </w:ins>
            <w:ins w:id="19" w:author="CATT" w:date="2020-09-27T10:29:00Z">
              <w:r w:rsidR="006E3D76">
                <w:rPr>
                  <w:rFonts w:eastAsiaTheme="minorEastAsia" w:hint="eastAsia"/>
                  <w:lang w:eastAsia="zh-CN"/>
                </w:rPr>
                <w:t xml:space="preserve"> link delay </w:t>
              </w:r>
            </w:ins>
            <w:ins w:id="20" w:author="CATT" w:date="2020-09-27T10:30:00Z">
              <w:r w:rsidR="00093708">
                <w:rPr>
                  <w:rFonts w:eastAsiaTheme="minorEastAsia" w:hint="eastAsia"/>
                  <w:lang w:eastAsia="zh-CN"/>
                </w:rPr>
                <w:t>is</w:t>
              </w:r>
            </w:ins>
            <w:ins w:id="21" w:author="CATT" w:date="2020-09-27T10:29:00Z">
              <w:r w:rsidR="006E3D76">
                <w:rPr>
                  <w:rFonts w:eastAsiaTheme="minorEastAsia" w:hint="eastAsia"/>
                  <w:lang w:eastAsia="zh-CN"/>
                </w:rPr>
                <w:t xml:space="preserve"> track</w:t>
              </w:r>
            </w:ins>
            <w:ins w:id="22" w:author="CATT" w:date="2020-09-27T10:30:00Z">
              <w:r w:rsidR="006E3D76">
                <w:rPr>
                  <w:rFonts w:eastAsiaTheme="minorEastAsia" w:hint="eastAsia"/>
                  <w:lang w:eastAsia="zh-CN"/>
                </w:rPr>
                <w:t xml:space="preserve">ed by </w:t>
              </w:r>
              <w:r w:rsidR="00093708">
                <w:rPr>
                  <w:rFonts w:eastAsiaTheme="minorEastAsia" w:hint="eastAsia"/>
                  <w:lang w:eastAsia="zh-CN"/>
                </w:rPr>
                <w:t xml:space="preserve">the serving </w:t>
              </w:r>
              <w:r w:rsidR="006E3D76">
                <w:rPr>
                  <w:rFonts w:eastAsiaTheme="minorEastAsia" w:hint="eastAsia"/>
                  <w:lang w:eastAsia="zh-CN"/>
                </w:rPr>
                <w:t xml:space="preserve">GW, </w:t>
              </w:r>
            </w:ins>
            <w:ins w:id="23" w:author="CATT" w:date="2020-09-27T10:31:00Z">
              <w:r w:rsidR="00093708">
                <w:rPr>
                  <w:rFonts w:eastAsiaTheme="minorEastAsia" w:hint="eastAsia"/>
                  <w:lang w:eastAsia="zh-CN"/>
                </w:rPr>
                <w:t xml:space="preserve">which means the </w:t>
              </w:r>
            </w:ins>
            <w:ins w:id="24" w:author="CATT" w:date="2020-09-27T10:32:00Z">
              <w:r w:rsidR="00093708">
                <w:rPr>
                  <w:rFonts w:eastAsiaTheme="minorEastAsia" w:hint="eastAsia"/>
                  <w:lang w:eastAsia="zh-CN"/>
                </w:rPr>
                <w:t>serving GW</w:t>
              </w:r>
            </w:ins>
            <w:ins w:id="25" w:author="CATT" w:date="2020-09-27T10:35:00Z">
              <w:r w:rsidR="004B4ED7">
                <w:rPr>
                  <w:rFonts w:eastAsiaTheme="minorEastAsia" w:hint="eastAsia"/>
                  <w:lang w:eastAsia="zh-CN"/>
                </w:rPr>
                <w:t xml:space="preserve"> </w:t>
              </w:r>
            </w:ins>
            <w:ins w:id="26" w:author="CATT" w:date="2020-09-27T13:07:00Z">
              <w:r w:rsidR="004F3E0F">
                <w:rPr>
                  <w:rFonts w:eastAsiaTheme="minorEastAsia" w:hint="eastAsia"/>
                  <w:lang w:eastAsia="zh-CN"/>
                </w:rPr>
                <w:t>has to</w:t>
              </w:r>
            </w:ins>
            <w:ins w:id="27" w:author="CATT" w:date="2020-09-27T10:32:00Z">
              <w:r w:rsidR="00093708">
                <w:rPr>
                  <w:rFonts w:eastAsiaTheme="minorEastAsia" w:hint="eastAsia"/>
                  <w:lang w:eastAsia="zh-CN"/>
                </w:rPr>
                <w:t xml:space="preserve"> </w:t>
              </w:r>
            </w:ins>
            <w:ins w:id="28" w:author="CATT" w:date="2020-09-27T10:33:00Z">
              <w:r w:rsidR="00093708">
                <w:rPr>
                  <w:rFonts w:eastAsiaTheme="minorEastAsia" w:hint="eastAsia"/>
                  <w:lang w:eastAsia="zh-CN"/>
                </w:rPr>
                <w:t xml:space="preserve">frequently </w:t>
              </w:r>
            </w:ins>
            <w:ins w:id="29" w:author="CATT" w:date="2020-09-27T10:32:00Z">
              <w:r w:rsidR="00093708">
                <w:rPr>
                  <w:rFonts w:eastAsiaTheme="minorEastAsia" w:hint="eastAsia"/>
                  <w:lang w:eastAsia="zh-CN"/>
                </w:rPr>
                <w:t xml:space="preserve">report the in time </w:t>
              </w:r>
            </w:ins>
            <w:ins w:id="30" w:author="CATT" w:date="2020-09-27T10:33:00Z">
              <w:r w:rsidR="00093708">
                <w:rPr>
                  <w:rFonts w:eastAsiaTheme="minorEastAsia"/>
                  <w:lang w:eastAsia="zh-CN"/>
                </w:rPr>
                <w:t>feeder</w:t>
              </w:r>
              <w:r w:rsidR="00093708">
                <w:rPr>
                  <w:rFonts w:eastAsiaTheme="minorEastAsia" w:hint="eastAsia"/>
                  <w:lang w:eastAsia="zh-CN"/>
                </w:rPr>
                <w:t>link delay to gNB</w:t>
              </w:r>
            </w:ins>
            <w:ins w:id="31" w:author="CATT" w:date="2020-09-27T10:35:00Z">
              <w:r w:rsidR="004B4ED7">
                <w:rPr>
                  <w:rFonts w:eastAsiaTheme="minorEastAsia" w:hint="eastAsia"/>
                  <w:lang w:eastAsia="zh-CN"/>
                </w:rPr>
                <w:t xml:space="preserve"> for </w:t>
              </w:r>
            </w:ins>
            <w:ins w:id="32" w:author="CATT" w:date="2020-09-27T10:56:00Z">
              <w:r w:rsidR="000B0B5B">
                <w:rPr>
                  <w:rFonts w:eastAsiaTheme="minorEastAsia" w:hint="eastAsia"/>
                  <w:lang w:eastAsia="zh-CN"/>
                </w:rPr>
                <w:t xml:space="preserve">at least </w:t>
              </w:r>
            </w:ins>
            <w:ins w:id="33" w:author="CATT" w:date="2020-09-27T10:35:00Z">
              <w:r w:rsidR="004B4ED7">
                <w:rPr>
                  <w:rFonts w:eastAsiaTheme="minorEastAsia" w:hint="eastAsia"/>
                  <w:lang w:eastAsia="zh-CN"/>
                </w:rPr>
                <w:t>TA compensation purpose</w:t>
              </w:r>
            </w:ins>
            <w:ins w:id="34" w:author="CATT" w:date="2020-09-27T10:34:00Z">
              <w:r w:rsidR="00093708">
                <w:rPr>
                  <w:rFonts w:eastAsiaTheme="minorEastAsia" w:hint="eastAsia"/>
                  <w:lang w:eastAsia="zh-CN"/>
                </w:rPr>
                <w:t xml:space="preserve">. </w:t>
              </w:r>
              <w:r w:rsidR="00093708">
                <w:rPr>
                  <w:rFonts w:eastAsiaTheme="minorEastAsia"/>
                  <w:lang w:eastAsia="zh-CN"/>
                </w:rPr>
                <w:t>W</w:t>
              </w:r>
              <w:r w:rsidR="00093708">
                <w:rPr>
                  <w:rFonts w:eastAsiaTheme="minorEastAsia" w:hint="eastAsia"/>
                  <w:lang w:eastAsia="zh-CN"/>
                </w:rPr>
                <w:t xml:space="preserve">e think the additional complexity caused by </w:t>
              </w:r>
            </w:ins>
            <w:ins w:id="35" w:author="CATT" w:date="2020-09-27T10:36:00Z">
              <w:r w:rsidR="004B4ED7">
                <w:rPr>
                  <w:rFonts w:eastAsiaTheme="minorEastAsia" w:hint="eastAsia"/>
                  <w:lang w:eastAsia="zh-CN"/>
                </w:rPr>
                <w:t xml:space="preserve">fiber link </w:t>
              </w:r>
            </w:ins>
            <w:ins w:id="36" w:author="CATT" w:date="2020-09-27T15:12:00Z">
              <w:r w:rsidR="00A04A32">
                <w:rPr>
                  <w:rFonts w:eastAsiaTheme="minorEastAsia" w:hint="eastAsia"/>
                  <w:lang w:eastAsia="zh-CN"/>
                </w:rPr>
                <w:t xml:space="preserve">feedback </w:t>
              </w:r>
            </w:ins>
            <w:ins w:id="37" w:author="CATT" w:date="2020-09-27T10:36:00Z">
              <w:r w:rsidR="004B4ED7">
                <w:rPr>
                  <w:rFonts w:eastAsiaTheme="minorEastAsia" w:hint="eastAsia"/>
                  <w:lang w:eastAsia="zh-CN"/>
                </w:rPr>
                <w:t xml:space="preserve">is not easy to </w:t>
              </w:r>
            </w:ins>
            <w:ins w:id="38" w:author="CATT" w:date="2020-09-27T10:37:00Z">
              <w:r w:rsidR="004B4ED7">
                <w:rPr>
                  <w:rFonts w:eastAsiaTheme="minorEastAsia" w:hint="eastAsia"/>
                  <w:lang w:eastAsia="zh-CN"/>
                </w:rPr>
                <w:t xml:space="preserve">achieve from </w:t>
              </w:r>
            </w:ins>
            <w:ins w:id="39" w:author="CATT" w:date="2020-09-27T10:36:00Z">
              <w:r w:rsidR="004B4ED7">
                <w:rPr>
                  <w:rFonts w:eastAsiaTheme="minorEastAsia" w:hint="eastAsia"/>
                  <w:lang w:eastAsia="zh-CN"/>
                </w:rPr>
                <w:t>implement</w:t>
              </w:r>
            </w:ins>
            <w:ins w:id="40" w:author="CATT" w:date="2020-09-27T10:37:00Z">
              <w:r w:rsidR="004B4ED7">
                <w:rPr>
                  <w:rFonts w:eastAsiaTheme="minorEastAsia" w:hint="eastAsia"/>
                  <w:lang w:eastAsia="zh-CN"/>
                </w:rPr>
                <w:t>ation perspective.</w:t>
              </w:r>
            </w:ins>
            <w:ins w:id="41" w:author="CATT" w:date="2020-09-27T10:46:00Z">
              <w:r w:rsidR="00F53A4D">
                <w:rPr>
                  <w:rFonts w:eastAsiaTheme="minorEastAsia" w:hint="eastAsia"/>
                  <w:lang w:eastAsia="zh-CN"/>
                </w:rPr>
                <w:t xml:space="preserve"> </w:t>
              </w:r>
            </w:ins>
            <w:ins w:id="42" w:author="CATT" w:date="2020-09-27T10:47:00Z">
              <w:r w:rsidR="00F53A4D">
                <w:rPr>
                  <w:rFonts w:eastAsiaTheme="minorEastAsia" w:hint="eastAsia"/>
                  <w:lang w:eastAsia="zh-CN"/>
                </w:rPr>
                <w:t xml:space="preserve"> </w:t>
              </w:r>
            </w:ins>
          </w:p>
        </w:tc>
      </w:tr>
      <w:tr w:rsidR="00265239" w14:paraId="68FA8815" w14:textId="77777777" w:rsidTr="00950EDC">
        <w:tc>
          <w:tcPr>
            <w:tcW w:w="1271" w:type="dxa"/>
          </w:tcPr>
          <w:p w14:paraId="558621EB" w14:textId="650440F3" w:rsidR="00265239" w:rsidRDefault="00265239" w:rsidP="00265239">
            <w:pPr>
              <w:spacing w:before="120" w:after="120"/>
              <w:jc w:val="both"/>
              <w:rPr>
                <w:rFonts w:eastAsia="SimSun"/>
                <w:sz w:val="22"/>
                <w:szCs w:val="22"/>
                <w:lang w:val="en-US" w:eastAsia="zh-CN"/>
              </w:rPr>
            </w:pPr>
            <w:ins w:id="43" w:author="Abhishek Roy" w:date="2020-09-29T10:56:00Z">
              <w:r>
                <w:t>MediaTek</w:t>
              </w:r>
            </w:ins>
          </w:p>
        </w:tc>
        <w:tc>
          <w:tcPr>
            <w:tcW w:w="8079" w:type="dxa"/>
          </w:tcPr>
          <w:p w14:paraId="15D0091E" w14:textId="6F3C9619" w:rsidR="00265239" w:rsidRDefault="00265239" w:rsidP="00265239">
            <w:pPr>
              <w:spacing w:before="120" w:after="120"/>
              <w:rPr>
                <w:rFonts w:eastAsia="SimSun"/>
                <w:iCs/>
                <w:sz w:val="22"/>
                <w:szCs w:val="22"/>
                <w:lang w:val="en-US" w:eastAsia="zh-CN"/>
              </w:rPr>
            </w:pPr>
            <w:ins w:id="44" w:author="Abhishek Roy" w:date="2020-09-29T10:56:00Z">
              <w:r>
                <w:t>We think Case 1 should be the default assumption.  The delay and associated jitter could be relatively high for Case 2 in LEO, and therefore it does not appear to be a viable option. However, we welcome input from satellite operators on this aspect.</w:t>
              </w:r>
            </w:ins>
          </w:p>
        </w:tc>
      </w:tr>
      <w:tr w:rsidR="00E85C56" w14:paraId="53EE6DB1" w14:textId="77777777" w:rsidTr="00950EDC">
        <w:tc>
          <w:tcPr>
            <w:tcW w:w="1271" w:type="dxa"/>
          </w:tcPr>
          <w:p w14:paraId="6E4372B4" w14:textId="77777777" w:rsidR="00E85C56" w:rsidRDefault="00E85C56" w:rsidP="00950EDC">
            <w:pPr>
              <w:spacing w:before="120" w:after="120"/>
              <w:jc w:val="both"/>
              <w:rPr>
                <w:sz w:val="22"/>
                <w:szCs w:val="22"/>
                <w:lang w:eastAsia="ko-KR"/>
              </w:rPr>
            </w:pPr>
          </w:p>
        </w:tc>
        <w:tc>
          <w:tcPr>
            <w:tcW w:w="8079" w:type="dxa"/>
          </w:tcPr>
          <w:p w14:paraId="2C9464DE" w14:textId="77777777" w:rsidR="00E85C56" w:rsidRDefault="00E85C56" w:rsidP="00950EDC">
            <w:pPr>
              <w:spacing w:before="120" w:after="120"/>
              <w:rPr>
                <w:sz w:val="22"/>
                <w:szCs w:val="22"/>
                <w:lang w:eastAsia="ko-KR"/>
              </w:rPr>
            </w:pPr>
          </w:p>
        </w:tc>
      </w:tr>
      <w:tr w:rsidR="00E85C56" w14:paraId="293A1324" w14:textId="77777777" w:rsidTr="00950EDC">
        <w:tc>
          <w:tcPr>
            <w:tcW w:w="1271" w:type="dxa"/>
          </w:tcPr>
          <w:p w14:paraId="7CF2FF5B" w14:textId="77777777" w:rsidR="00E85C56" w:rsidRDefault="00E85C56" w:rsidP="00950EDC">
            <w:pPr>
              <w:spacing w:before="120" w:after="120"/>
              <w:jc w:val="both"/>
              <w:rPr>
                <w:rFonts w:eastAsia="SimSun"/>
                <w:sz w:val="22"/>
                <w:szCs w:val="22"/>
                <w:lang w:val="en-US" w:eastAsia="zh-CN"/>
              </w:rPr>
            </w:pPr>
          </w:p>
        </w:tc>
        <w:tc>
          <w:tcPr>
            <w:tcW w:w="8079" w:type="dxa"/>
          </w:tcPr>
          <w:p w14:paraId="113B4105" w14:textId="77777777" w:rsidR="00E85C56" w:rsidRDefault="00E85C56" w:rsidP="00950EDC">
            <w:pPr>
              <w:spacing w:before="120" w:after="120"/>
              <w:rPr>
                <w:rFonts w:eastAsia="SimSun"/>
                <w:sz w:val="22"/>
                <w:szCs w:val="22"/>
                <w:lang w:val="en-US" w:eastAsia="zh-CN"/>
              </w:rPr>
            </w:pPr>
          </w:p>
        </w:tc>
      </w:tr>
      <w:tr w:rsidR="00E85C56" w14:paraId="702F0CC4" w14:textId="77777777" w:rsidTr="00950EDC">
        <w:tc>
          <w:tcPr>
            <w:tcW w:w="1271" w:type="dxa"/>
          </w:tcPr>
          <w:p w14:paraId="33FD1A01" w14:textId="77777777" w:rsidR="00E85C56" w:rsidRDefault="00E85C56" w:rsidP="00950EDC">
            <w:pPr>
              <w:spacing w:before="120" w:after="120"/>
              <w:rPr>
                <w:rFonts w:eastAsia="SimSun"/>
                <w:sz w:val="22"/>
                <w:szCs w:val="22"/>
                <w:lang w:val="en-US" w:eastAsia="zh-CN"/>
              </w:rPr>
            </w:pPr>
          </w:p>
        </w:tc>
        <w:tc>
          <w:tcPr>
            <w:tcW w:w="8079" w:type="dxa"/>
          </w:tcPr>
          <w:p w14:paraId="0FDB6E9C" w14:textId="77777777" w:rsidR="00E85C56" w:rsidRDefault="00E85C56" w:rsidP="00950EDC">
            <w:pPr>
              <w:spacing w:before="120" w:after="120"/>
              <w:rPr>
                <w:rFonts w:eastAsia="SimSun"/>
                <w:sz w:val="22"/>
                <w:szCs w:val="22"/>
                <w:lang w:val="en-US" w:eastAsia="zh-CN"/>
              </w:rPr>
            </w:pPr>
          </w:p>
        </w:tc>
      </w:tr>
      <w:tr w:rsidR="00E85C56" w14:paraId="5FC9F54F" w14:textId="77777777" w:rsidTr="00950EDC">
        <w:tc>
          <w:tcPr>
            <w:tcW w:w="1271" w:type="dxa"/>
          </w:tcPr>
          <w:p w14:paraId="5809C0F3" w14:textId="77777777" w:rsidR="00E85C56" w:rsidRDefault="00E85C56" w:rsidP="00950EDC">
            <w:pPr>
              <w:spacing w:before="120" w:after="120"/>
              <w:rPr>
                <w:rFonts w:eastAsia="SimSun"/>
                <w:sz w:val="22"/>
                <w:szCs w:val="22"/>
                <w:lang w:val="en-US" w:eastAsia="zh-CN"/>
              </w:rPr>
            </w:pPr>
          </w:p>
        </w:tc>
        <w:tc>
          <w:tcPr>
            <w:tcW w:w="8079" w:type="dxa"/>
          </w:tcPr>
          <w:p w14:paraId="093C0CF6" w14:textId="77777777" w:rsidR="00E85C56" w:rsidRPr="00500156" w:rsidRDefault="00E85C56" w:rsidP="00950EDC">
            <w:pPr>
              <w:spacing w:before="120" w:after="120"/>
              <w:rPr>
                <w:sz w:val="22"/>
                <w:szCs w:val="22"/>
                <w:lang w:eastAsia="ko-KR"/>
              </w:rPr>
            </w:pPr>
          </w:p>
        </w:tc>
      </w:tr>
      <w:tr w:rsidR="00E85C56" w14:paraId="40DF02BB" w14:textId="77777777" w:rsidTr="00950EDC">
        <w:tc>
          <w:tcPr>
            <w:tcW w:w="1271" w:type="dxa"/>
          </w:tcPr>
          <w:p w14:paraId="61D4BD86" w14:textId="77777777" w:rsidR="00E85C56" w:rsidRDefault="00E85C56" w:rsidP="00950EDC">
            <w:pPr>
              <w:spacing w:before="120" w:after="120"/>
              <w:rPr>
                <w:rFonts w:eastAsia="SimSun"/>
                <w:sz w:val="22"/>
                <w:szCs w:val="22"/>
                <w:lang w:val="en-US" w:eastAsia="zh-CN"/>
              </w:rPr>
            </w:pPr>
          </w:p>
        </w:tc>
        <w:tc>
          <w:tcPr>
            <w:tcW w:w="8079" w:type="dxa"/>
          </w:tcPr>
          <w:p w14:paraId="3977B81D" w14:textId="77777777" w:rsidR="00E85C56" w:rsidRPr="00F62668" w:rsidRDefault="00E85C56" w:rsidP="00950EDC">
            <w:pPr>
              <w:spacing w:before="120" w:after="120"/>
              <w:rPr>
                <w:rFonts w:eastAsiaTheme="minorEastAsia"/>
                <w:sz w:val="22"/>
                <w:szCs w:val="22"/>
                <w:lang w:eastAsia="zh-CN"/>
              </w:rPr>
            </w:pPr>
          </w:p>
        </w:tc>
      </w:tr>
    </w:tbl>
    <w:p w14:paraId="50DFF674" w14:textId="77777777" w:rsidR="00D835D3" w:rsidRDefault="00D835D3" w:rsidP="00D835D3">
      <w:pPr>
        <w:spacing w:before="120" w:after="120"/>
        <w:jc w:val="both"/>
        <w:rPr>
          <w:sz w:val="22"/>
          <w:szCs w:val="22"/>
          <w:lang w:eastAsia="ja-JP"/>
        </w:rPr>
      </w:pPr>
    </w:p>
    <w:p w14:paraId="3AFEB16F" w14:textId="2886FD52" w:rsidR="00D835D3" w:rsidRDefault="00D835D3" w:rsidP="00D835D3">
      <w:pPr>
        <w:spacing w:before="120" w:after="120"/>
        <w:jc w:val="both"/>
        <w:rPr>
          <w:i/>
          <w:sz w:val="22"/>
          <w:szCs w:val="22"/>
          <w:lang w:eastAsia="ja-JP"/>
        </w:rPr>
      </w:pPr>
      <w:r>
        <w:rPr>
          <w:i/>
          <w:sz w:val="22"/>
          <w:szCs w:val="22"/>
          <w:lang w:eastAsia="ja-JP"/>
        </w:rPr>
        <w:t xml:space="preserve">Q2.2 Do companies see any difference for </w:t>
      </w:r>
      <w:r w:rsidR="00980E58">
        <w:rPr>
          <w:i/>
          <w:sz w:val="22"/>
          <w:szCs w:val="22"/>
          <w:lang w:eastAsia="ja-JP"/>
        </w:rPr>
        <w:t xml:space="preserve">feasibility for </w:t>
      </w:r>
      <w:r>
        <w:rPr>
          <w:i/>
          <w:sz w:val="22"/>
          <w:szCs w:val="22"/>
          <w:lang w:eastAsia="ja-JP"/>
        </w:rPr>
        <w:t xml:space="preserve">Case2 </w:t>
      </w:r>
      <w:r w:rsidR="00EB2EC4">
        <w:rPr>
          <w:i/>
          <w:sz w:val="22"/>
          <w:szCs w:val="22"/>
          <w:lang w:eastAsia="ja-JP"/>
        </w:rPr>
        <w:t>with assumption on Earth moving and Earth fixed beams</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D835D3" w14:paraId="1BA164F9" w14:textId="77777777" w:rsidTr="00950EDC">
        <w:tc>
          <w:tcPr>
            <w:tcW w:w="1271" w:type="dxa"/>
          </w:tcPr>
          <w:p w14:paraId="57E9BB60" w14:textId="77777777" w:rsidR="00D835D3" w:rsidRDefault="00D835D3" w:rsidP="00950EDC">
            <w:pPr>
              <w:spacing w:before="120" w:after="120"/>
              <w:jc w:val="both"/>
              <w:rPr>
                <w:sz w:val="22"/>
                <w:szCs w:val="22"/>
                <w:lang w:eastAsia="ja-JP"/>
              </w:rPr>
            </w:pPr>
            <w:r>
              <w:rPr>
                <w:sz w:val="22"/>
                <w:szCs w:val="22"/>
                <w:lang w:eastAsia="ja-JP"/>
              </w:rPr>
              <w:lastRenderedPageBreak/>
              <w:t>Company</w:t>
            </w:r>
          </w:p>
        </w:tc>
        <w:tc>
          <w:tcPr>
            <w:tcW w:w="8079" w:type="dxa"/>
          </w:tcPr>
          <w:p w14:paraId="3CC639BA" w14:textId="77777777" w:rsidR="00D835D3" w:rsidRDefault="00D835D3" w:rsidP="00950EDC">
            <w:pPr>
              <w:spacing w:before="120" w:after="120"/>
              <w:jc w:val="both"/>
              <w:rPr>
                <w:sz w:val="22"/>
                <w:szCs w:val="22"/>
                <w:lang w:eastAsia="ja-JP"/>
              </w:rPr>
            </w:pPr>
            <w:r>
              <w:rPr>
                <w:b/>
                <w:bCs/>
                <w:sz w:val="22"/>
                <w:szCs w:val="22"/>
                <w:lang w:eastAsia="ja-JP"/>
              </w:rPr>
              <w:t>Answer</w:t>
            </w:r>
          </w:p>
        </w:tc>
      </w:tr>
      <w:tr w:rsidR="00D835D3" w14:paraId="4B91F21A" w14:textId="77777777" w:rsidTr="00950EDC">
        <w:tc>
          <w:tcPr>
            <w:tcW w:w="1271" w:type="dxa"/>
          </w:tcPr>
          <w:p w14:paraId="19AB541D" w14:textId="4F02B3D7" w:rsidR="00D835D3" w:rsidRPr="00B30476" w:rsidRDefault="00B30476" w:rsidP="00950EDC">
            <w:pPr>
              <w:rPr>
                <w:rFonts w:eastAsiaTheme="minorEastAsia"/>
                <w:lang w:eastAsia="zh-CN"/>
              </w:rPr>
            </w:pPr>
            <w:ins w:id="45" w:author="CATT" w:date="2020-09-25T16:10:00Z">
              <w:r>
                <w:rPr>
                  <w:rFonts w:eastAsiaTheme="minorEastAsia" w:hint="eastAsia"/>
                  <w:lang w:eastAsia="zh-CN"/>
                </w:rPr>
                <w:t>CATT</w:t>
              </w:r>
            </w:ins>
          </w:p>
        </w:tc>
        <w:tc>
          <w:tcPr>
            <w:tcW w:w="8079" w:type="dxa"/>
          </w:tcPr>
          <w:p w14:paraId="7A74BF40" w14:textId="71806C9D" w:rsidR="00B00E85" w:rsidRDefault="00B00E85" w:rsidP="00B30476">
            <w:pPr>
              <w:rPr>
                <w:ins w:id="46" w:author="CATT" w:date="2020-09-27T15:19:00Z"/>
                <w:rFonts w:eastAsiaTheme="minorEastAsia"/>
                <w:lang w:eastAsia="zh-CN"/>
              </w:rPr>
            </w:pPr>
            <w:ins w:id="47" w:author="CATT" w:date="2020-09-27T15:19:00Z">
              <w:r>
                <w:rPr>
                  <w:rFonts w:eastAsiaTheme="minorEastAsia" w:hint="eastAsia"/>
                  <w:lang w:eastAsia="zh-CN"/>
                </w:rPr>
                <w:t>Yes</w:t>
              </w:r>
            </w:ins>
            <w:ins w:id="48" w:author="CATT" w:date="2020-09-27T15:20:00Z">
              <w:r>
                <w:rPr>
                  <w:rFonts w:eastAsiaTheme="minorEastAsia" w:hint="eastAsia"/>
                  <w:lang w:eastAsia="zh-CN"/>
                </w:rPr>
                <w:t xml:space="preserve"> we see some difference</w:t>
              </w:r>
              <w:r w:rsidR="0012474F">
                <w:rPr>
                  <w:rFonts w:eastAsiaTheme="minorEastAsia" w:hint="eastAsia"/>
                  <w:lang w:eastAsia="zh-CN"/>
                </w:rPr>
                <w:t>:</w:t>
              </w:r>
            </w:ins>
          </w:p>
          <w:p w14:paraId="512EEAE0" w14:textId="77777777" w:rsidR="00E75907" w:rsidRDefault="00B00E85" w:rsidP="0012474F">
            <w:pPr>
              <w:rPr>
                <w:ins w:id="49" w:author="CATT" w:date="2020-09-27T15:22:00Z"/>
                <w:rFonts w:eastAsiaTheme="minorEastAsia"/>
                <w:lang w:eastAsia="zh-CN"/>
              </w:rPr>
            </w:pPr>
            <w:ins w:id="50" w:author="CATT" w:date="2020-09-27T15:17:00Z">
              <w:r>
                <w:rPr>
                  <w:rFonts w:eastAsiaTheme="minorEastAsia" w:hint="eastAsia"/>
                  <w:lang w:eastAsia="zh-CN"/>
                </w:rPr>
                <w:t>For earth fixed beam, it</w:t>
              </w:r>
              <w:r>
                <w:rPr>
                  <w:rFonts w:eastAsiaTheme="minorEastAsia"/>
                  <w:lang w:eastAsia="zh-CN"/>
                </w:rPr>
                <w:t>’</w:t>
              </w:r>
              <w:r>
                <w:rPr>
                  <w:rFonts w:eastAsiaTheme="minorEastAsia" w:hint="eastAsia"/>
                  <w:lang w:eastAsia="zh-CN"/>
                </w:rPr>
                <w:t xml:space="preserve">s possible to achieve no feeder link </w:t>
              </w:r>
            </w:ins>
            <w:ins w:id="51" w:author="CATT" w:date="2020-09-27T15:18:00Z">
              <w:r>
                <w:rPr>
                  <w:rFonts w:eastAsiaTheme="minorEastAsia"/>
                  <w:lang w:eastAsia="zh-CN"/>
                </w:rPr>
                <w:t>switch</w:t>
              </w:r>
            </w:ins>
            <w:ins w:id="52" w:author="CATT" w:date="2020-09-27T15:17:00Z">
              <w:r>
                <w:rPr>
                  <w:rFonts w:eastAsiaTheme="minorEastAsia" w:hint="eastAsia"/>
                  <w:lang w:eastAsia="zh-CN"/>
                </w:rPr>
                <w:t xml:space="preserve"> </w:t>
              </w:r>
            </w:ins>
            <w:ins w:id="53" w:author="CATT" w:date="2020-09-27T15:18:00Z">
              <w:r>
                <w:rPr>
                  <w:rFonts w:eastAsiaTheme="minorEastAsia" w:hint="eastAsia"/>
                  <w:lang w:eastAsia="zh-CN"/>
                </w:rPr>
                <w:t xml:space="preserve">if </w:t>
              </w:r>
            </w:ins>
            <w:ins w:id="54" w:author="CATT" w:date="2020-09-27T15:22:00Z">
              <w:r w:rsidR="0012474F">
                <w:rPr>
                  <w:rFonts w:eastAsiaTheme="minorEastAsia" w:hint="eastAsia"/>
                  <w:lang w:eastAsia="zh-CN"/>
                </w:rPr>
                <w:t>the overlapping is well designed between satellites.</w:t>
              </w:r>
            </w:ins>
          </w:p>
          <w:p w14:paraId="5CC6A417" w14:textId="41FD8FEC" w:rsidR="0012474F" w:rsidRPr="00B30476" w:rsidRDefault="0012474F" w:rsidP="0012474F">
            <w:pPr>
              <w:rPr>
                <w:rFonts w:eastAsiaTheme="minorEastAsia"/>
                <w:lang w:eastAsia="zh-CN"/>
              </w:rPr>
            </w:pPr>
            <w:ins w:id="55" w:author="CATT" w:date="2020-09-27T15:23:00Z">
              <w:r>
                <w:rPr>
                  <w:rFonts w:eastAsiaTheme="minorEastAsia" w:hint="eastAsia"/>
                  <w:lang w:eastAsia="zh-CN"/>
                </w:rPr>
                <w:t xml:space="preserve">But for moving beam, </w:t>
              </w:r>
            </w:ins>
            <w:ins w:id="56" w:author="CATT" w:date="2020-09-27T15:24:00Z">
              <w:r>
                <w:rPr>
                  <w:rFonts w:eastAsiaTheme="minorEastAsia" w:hint="eastAsia"/>
                  <w:lang w:eastAsia="zh-CN"/>
                </w:rPr>
                <w:t xml:space="preserve">both soft and hard feeder link </w:t>
              </w:r>
              <w:r>
                <w:rPr>
                  <w:rFonts w:eastAsiaTheme="minorEastAsia"/>
                  <w:lang w:eastAsia="zh-CN"/>
                </w:rPr>
                <w:t>switch</w:t>
              </w:r>
              <w:r>
                <w:rPr>
                  <w:rFonts w:eastAsiaTheme="minorEastAsia" w:hint="eastAsia"/>
                  <w:lang w:eastAsia="zh-CN"/>
                </w:rPr>
                <w:t xml:space="preserve"> are possible subjected to</w:t>
              </w:r>
            </w:ins>
            <w:ins w:id="57" w:author="CATT" w:date="2020-09-27T15:25:00Z">
              <w:r>
                <w:rPr>
                  <w:rFonts w:eastAsiaTheme="minorEastAsia" w:hint="eastAsia"/>
                  <w:lang w:eastAsia="zh-CN"/>
                </w:rPr>
                <w:t xml:space="preserve"> satellite capability.</w:t>
              </w:r>
            </w:ins>
          </w:p>
        </w:tc>
      </w:tr>
      <w:tr w:rsidR="00A5088A" w14:paraId="7CA28D09" w14:textId="77777777" w:rsidTr="00950EDC">
        <w:tc>
          <w:tcPr>
            <w:tcW w:w="1271" w:type="dxa"/>
          </w:tcPr>
          <w:p w14:paraId="3901B0EE" w14:textId="5205F7FD" w:rsidR="00A5088A" w:rsidRDefault="00A5088A" w:rsidP="00A5088A">
            <w:pPr>
              <w:spacing w:before="120" w:after="120"/>
              <w:jc w:val="both"/>
              <w:rPr>
                <w:rFonts w:eastAsia="SimSun"/>
                <w:sz w:val="22"/>
                <w:szCs w:val="22"/>
                <w:lang w:val="en-US" w:eastAsia="zh-CN"/>
              </w:rPr>
            </w:pPr>
            <w:ins w:id="58" w:author="Abhishek Roy" w:date="2020-09-29T10:56:00Z">
              <w:r>
                <w:t>MediaTek</w:t>
              </w:r>
            </w:ins>
          </w:p>
        </w:tc>
        <w:tc>
          <w:tcPr>
            <w:tcW w:w="8079" w:type="dxa"/>
          </w:tcPr>
          <w:p w14:paraId="10ED5A01" w14:textId="4A0776A8" w:rsidR="00A5088A" w:rsidRDefault="00A5088A" w:rsidP="00A5088A">
            <w:pPr>
              <w:spacing w:before="120" w:after="120"/>
              <w:rPr>
                <w:rFonts w:eastAsia="SimSun"/>
                <w:iCs/>
                <w:sz w:val="22"/>
                <w:szCs w:val="22"/>
                <w:lang w:val="en-US" w:eastAsia="zh-CN"/>
              </w:rPr>
            </w:pPr>
            <w:ins w:id="59" w:author="Abhishek Roy" w:date="2020-09-29T10:56:00Z">
              <w:r>
                <w:t xml:space="preserve">We see implementation difficulties in LEO, regardless of Earth fixed or Earth moving beams, because of sudden feeder link delay changes.  </w:t>
              </w:r>
            </w:ins>
          </w:p>
        </w:tc>
      </w:tr>
      <w:tr w:rsidR="00D835D3" w14:paraId="4D99B1C9" w14:textId="77777777" w:rsidTr="00950EDC">
        <w:tc>
          <w:tcPr>
            <w:tcW w:w="1271" w:type="dxa"/>
          </w:tcPr>
          <w:p w14:paraId="030986B6" w14:textId="77777777" w:rsidR="00D835D3" w:rsidRDefault="00D835D3" w:rsidP="00950EDC">
            <w:pPr>
              <w:spacing w:before="120" w:after="120"/>
              <w:jc w:val="both"/>
              <w:rPr>
                <w:sz w:val="22"/>
                <w:szCs w:val="22"/>
                <w:lang w:eastAsia="ko-KR"/>
              </w:rPr>
            </w:pPr>
          </w:p>
        </w:tc>
        <w:tc>
          <w:tcPr>
            <w:tcW w:w="8079" w:type="dxa"/>
          </w:tcPr>
          <w:p w14:paraId="1F81B216" w14:textId="77777777" w:rsidR="00D835D3" w:rsidRDefault="00D835D3" w:rsidP="00950EDC">
            <w:pPr>
              <w:spacing w:before="120" w:after="120"/>
              <w:rPr>
                <w:sz w:val="22"/>
                <w:szCs w:val="22"/>
                <w:lang w:eastAsia="ko-KR"/>
              </w:rPr>
            </w:pPr>
          </w:p>
        </w:tc>
      </w:tr>
      <w:tr w:rsidR="00D835D3" w14:paraId="61030DE2" w14:textId="77777777" w:rsidTr="00950EDC">
        <w:tc>
          <w:tcPr>
            <w:tcW w:w="1271" w:type="dxa"/>
          </w:tcPr>
          <w:p w14:paraId="1C465AEA" w14:textId="77777777" w:rsidR="00D835D3" w:rsidRDefault="00D835D3" w:rsidP="00950EDC">
            <w:pPr>
              <w:spacing w:before="120" w:after="120"/>
              <w:jc w:val="both"/>
              <w:rPr>
                <w:rFonts w:eastAsia="SimSun"/>
                <w:sz w:val="22"/>
                <w:szCs w:val="22"/>
                <w:lang w:val="en-US" w:eastAsia="zh-CN"/>
              </w:rPr>
            </w:pPr>
          </w:p>
        </w:tc>
        <w:tc>
          <w:tcPr>
            <w:tcW w:w="8079" w:type="dxa"/>
          </w:tcPr>
          <w:p w14:paraId="521A9641" w14:textId="77777777" w:rsidR="00D835D3" w:rsidRDefault="00D835D3" w:rsidP="00950EDC">
            <w:pPr>
              <w:spacing w:before="120" w:after="120"/>
              <w:rPr>
                <w:rFonts w:eastAsia="SimSun"/>
                <w:sz w:val="22"/>
                <w:szCs w:val="22"/>
                <w:lang w:val="en-US" w:eastAsia="zh-CN"/>
              </w:rPr>
            </w:pPr>
          </w:p>
        </w:tc>
      </w:tr>
      <w:tr w:rsidR="00D835D3" w14:paraId="757FA262" w14:textId="77777777" w:rsidTr="00950EDC">
        <w:tc>
          <w:tcPr>
            <w:tcW w:w="1271" w:type="dxa"/>
          </w:tcPr>
          <w:p w14:paraId="4D3881E0" w14:textId="77777777" w:rsidR="00D835D3" w:rsidRDefault="00D835D3" w:rsidP="00950EDC">
            <w:pPr>
              <w:spacing w:before="120" w:after="120"/>
              <w:rPr>
                <w:rFonts w:eastAsia="SimSun"/>
                <w:sz w:val="22"/>
                <w:szCs w:val="22"/>
                <w:lang w:val="en-US" w:eastAsia="zh-CN"/>
              </w:rPr>
            </w:pPr>
          </w:p>
        </w:tc>
        <w:tc>
          <w:tcPr>
            <w:tcW w:w="8079" w:type="dxa"/>
          </w:tcPr>
          <w:p w14:paraId="0BDB4200" w14:textId="77777777" w:rsidR="00D835D3" w:rsidRDefault="00D835D3" w:rsidP="00950EDC">
            <w:pPr>
              <w:spacing w:before="120" w:after="120"/>
              <w:rPr>
                <w:rFonts w:eastAsia="SimSun"/>
                <w:sz w:val="22"/>
                <w:szCs w:val="22"/>
                <w:lang w:val="en-US" w:eastAsia="zh-CN"/>
              </w:rPr>
            </w:pPr>
          </w:p>
        </w:tc>
      </w:tr>
      <w:tr w:rsidR="00D835D3" w14:paraId="2CA850B7" w14:textId="77777777" w:rsidTr="00950EDC">
        <w:tc>
          <w:tcPr>
            <w:tcW w:w="1271" w:type="dxa"/>
          </w:tcPr>
          <w:p w14:paraId="3C858622" w14:textId="77777777" w:rsidR="00D835D3" w:rsidRDefault="00D835D3" w:rsidP="00950EDC">
            <w:pPr>
              <w:spacing w:before="120" w:after="120"/>
              <w:rPr>
                <w:rFonts w:eastAsia="SimSun"/>
                <w:sz w:val="22"/>
                <w:szCs w:val="22"/>
                <w:lang w:val="en-US" w:eastAsia="zh-CN"/>
              </w:rPr>
            </w:pPr>
          </w:p>
        </w:tc>
        <w:tc>
          <w:tcPr>
            <w:tcW w:w="8079" w:type="dxa"/>
          </w:tcPr>
          <w:p w14:paraId="69779BFE" w14:textId="77777777" w:rsidR="00D835D3" w:rsidRPr="00500156" w:rsidRDefault="00D835D3" w:rsidP="00950EDC">
            <w:pPr>
              <w:spacing w:before="120" w:after="120"/>
              <w:rPr>
                <w:sz w:val="22"/>
                <w:szCs w:val="22"/>
                <w:lang w:eastAsia="ko-KR"/>
              </w:rPr>
            </w:pPr>
          </w:p>
        </w:tc>
      </w:tr>
      <w:tr w:rsidR="00D835D3" w14:paraId="1FE2B10A" w14:textId="77777777" w:rsidTr="00950EDC">
        <w:tc>
          <w:tcPr>
            <w:tcW w:w="1271" w:type="dxa"/>
          </w:tcPr>
          <w:p w14:paraId="502D5678" w14:textId="77777777" w:rsidR="00D835D3" w:rsidRDefault="00D835D3" w:rsidP="00950EDC">
            <w:pPr>
              <w:spacing w:before="120" w:after="120"/>
              <w:rPr>
                <w:rFonts w:eastAsia="SimSun"/>
                <w:sz w:val="22"/>
                <w:szCs w:val="22"/>
                <w:lang w:val="en-US" w:eastAsia="zh-CN"/>
              </w:rPr>
            </w:pPr>
          </w:p>
        </w:tc>
        <w:tc>
          <w:tcPr>
            <w:tcW w:w="8079" w:type="dxa"/>
          </w:tcPr>
          <w:p w14:paraId="765B1933" w14:textId="77777777" w:rsidR="00D835D3" w:rsidRPr="00F62668" w:rsidRDefault="00D835D3" w:rsidP="00950EDC">
            <w:pPr>
              <w:spacing w:before="120" w:after="120"/>
              <w:rPr>
                <w:rFonts w:eastAsiaTheme="minorEastAsia"/>
                <w:sz w:val="22"/>
                <w:szCs w:val="22"/>
                <w:lang w:eastAsia="zh-CN"/>
              </w:rPr>
            </w:pPr>
          </w:p>
        </w:tc>
      </w:tr>
    </w:tbl>
    <w:p w14:paraId="4678A3BD" w14:textId="77777777" w:rsidR="00E85C56" w:rsidRDefault="00E85C56" w:rsidP="00E85C56">
      <w:pPr>
        <w:spacing w:before="100" w:beforeAutospacing="1" w:after="100" w:afterAutospacing="1"/>
        <w:rPr>
          <w:color w:val="1F497D"/>
          <w:lang w:eastAsia="zh-CN"/>
        </w:rPr>
      </w:pPr>
    </w:p>
    <w:p w14:paraId="4F524410" w14:textId="27AB19F9" w:rsidR="008A5CF1" w:rsidRDefault="00FF282A" w:rsidP="00972A6D">
      <w:pPr>
        <w:spacing w:before="120" w:after="120"/>
        <w:jc w:val="both"/>
        <w:rPr>
          <w:sz w:val="22"/>
          <w:szCs w:val="22"/>
          <w:lang w:eastAsia="ja-JP"/>
        </w:rPr>
      </w:pPr>
      <w:r>
        <w:rPr>
          <w:sz w:val="22"/>
          <w:szCs w:val="22"/>
          <w:lang w:eastAsia="ja-JP"/>
        </w:rPr>
        <w:t>Case 1 is depicted in Figure 2</w:t>
      </w:r>
      <w:r w:rsidR="00325DF8">
        <w:rPr>
          <w:sz w:val="22"/>
          <w:szCs w:val="22"/>
          <w:lang w:eastAsia="ja-JP"/>
        </w:rPr>
        <w:t xml:space="preserve"> for</w:t>
      </w:r>
      <w:r w:rsidR="00DC15CB">
        <w:rPr>
          <w:sz w:val="22"/>
          <w:szCs w:val="22"/>
          <w:lang w:eastAsia="ja-JP"/>
        </w:rPr>
        <w:t xml:space="preserve"> both Earth fixed(above) and Earth moving beams(below)</w:t>
      </w:r>
      <w:r w:rsidR="00B65357">
        <w:rPr>
          <w:sz w:val="22"/>
          <w:szCs w:val="22"/>
          <w:lang w:eastAsia="ja-JP"/>
        </w:rPr>
        <w:t xml:space="preserve">. </w:t>
      </w:r>
      <w:r w:rsidR="00583965">
        <w:rPr>
          <w:sz w:val="22"/>
          <w:szCs w:val="22"/>
          <w:lang w:eastAsia="ja-JP"/>
        </w:rPr>
        <w:t>Here</w:t>
      </w:r>
      <w:r w:rsidR="00120CA5">
        <w:rPr>
          <w:sz w:val="22"/>
          <w:szCs w:val="22"/>
          <w:lang w:eastAsia="ja-JP"/>
        </w:rPr>
        <w:t>,</w:t>
      </w:r>
      <w:r w:rsidR="00583965">
        <w:rPr>
          <w:sz w:val="22"/>
          <w:szCs w:val="22"/>
          <w:lang w:eastAsia="ja-JP"/>
        </w:rPr>
        <w:t xml:space="preserve"> as gNBs are at the GW, the Uu interface is </w:t>
      </w:r>
      <w:r w:rsidR="00580A43">
        <w:rPr>
          <w:sz w:val="22"/>
          <w:szCs w:val="22"/>
          <w:lang w:eastAsia="ja-JP"/>
        </w:rPr>
        <w:t xml:space="preserve">over the air via feeder link and then via service link. </w:t>
      </w:r>
      <w:r w:rsidR="00BA0739">
        <w:rPr>
          <w:sz w:val="22"/>
          <w:szCs w:val="22"/>
          <w:lang w:eastAsia="ja-JP"/>
        </w:rPr>
        <w:t xml:space="preserve">As discussed, the feeder link </w:t>
      </w:r>
      <w:r w:rsidR="001F43F5">
        <w:rPr>
          <w:sz w:val="22"/>
          <w:szCs w:val="22"/>
          <w:lang w:eastAsia="ja-JP"/>
        </w:rPr>
        <w:t>switch</w:t>
      </w:r>
      <w:r w:rsidR="00BA0739">
        <w:rPr>
          <w:sz w:val="22"/>
          <w:szCs w:val="22"/>
          <w:lang w:eastAsia="ja-JP"/>
        </w:rPr>
        <w:t xml:space="preserve"> may be a soft switch or a hard switch</w:t>
      </w:r>
      <w:r w:rsidR="001F43F5">
        <w:rPr>
          <w:sz w:val="22"/>
          <w:szCs w:val="22"/>
          <w:lang w:eastAsia="ja-JP"/>
        </w:rPr>
        <w:t xml:space="preserve">. During the study item few </w:t>
      </w:r>
      <w:r w:rsidR="00992B22">
        <w:rPr>
          <w:sz w:val="22"/>
          <w:szCs w:val="22"/>
          <w:lang w:eastAsia="ja-JP"/>
        </w:rPr>
        <w:t>issues</w:t>
      </w:r>
      <w:r w:rsidR="001F43F5">
        <w:rPr>
          <w:sz w:val="22"/>
          <w:szCs w:val="22"/>
          <w:lang w:eastAsia="ja-JP"/>
        </w:rPr>
        <w:t xml:space="preserve"> were listed together</w:t>
      </w:r>
      <w:r w:rsidR="00992B22">
        <w:rPr>
          <w:sz w:val="22"/>
          <w:szCs w:val="22"/>
          <w:lang w:eastAsia="ja-JP"/>
        </w:rPr>
        <w:t xml:space="preserve"> </w:t>
      </w:r>
      <w:r w:rsidR="00036A8E">
        <w:rPr>
          <w:sz w:val="22"/>
          <w:szCs w:val="22"/>
          <w:lang w:eastAsia="ja-JP"/>
        </w:rPr>
        <w:t xml:space="preserve">with some </w:t>
      </w:r>
      <w:r w:rsidR="00992B22">
        <w:rPr>
          <w:sz w:val="22"/>
          <w:szCs w:val="22"/>
          <w:lang w:eastAsia="ja-JP"/>
        </w:rPr>
        <w:t>solutions</w:t>
      </w:r>
      <w:r w:rsidR="00525FD3">
        <w:rPr>
          <w:sz w:val="22"/>
          <w:szCs w:val="22"/>
          <w:lang w:eastAsia="ja-JP"/>
        </w:rPr>
        <w:t>.</w:t>
      </w:r>
      <w:r w:rsidR="00CB2712">
        <w:rPr>
          <w:sz w:val="22"/>
          <w:szCs w:val="22"/>
          <w:lang w:eastAsia="ja-JP"/>
        </w:rPr>
        <w:t xml:space="preserve"> As soft feeder link switch was agreed to be considered </w:t>
      </w:r>
      <w:r w:rsidR="00110733">
        <w:rPr>
          <w:sz w:val="22"/>
          <w:szCs w:val="22"/>
          <w:lang w:eastAsia="ja-JP"/>
        </w:rPr>
        <w:t>first,</w:t>
      </w:r>
      <w:r w:rsidR="00CB2712">
        <w:rPr>
          <w:sz w:val="22"/>
          <w:szCs w:val="22"/>
          <w:lang w:eastAsia="ja-JP"/>
        </w:rPr>
        <w:t xml:space="preserve"> we take that first here</w:t>
      </w:r>
      <w:r w:rsidR="00630D8E">
        <w:rPr>
          <w:sz w:val="22"/>
          <w:szCs w:val="22"/>
          <w:lang w:eastAsia="ja-JP"/>
        </w:rPr>
        <w:t xml:space="preserve"> in this discussion</w:t>
      </w:r>
      <w:r w:rsidR="00954C63">
        <w:rPr>
          <w:sz w:val="22"/>
          <w:szCs w:val="22"/>
          <w:lang w:eastAsia="ja-JP"/>
        </w:rPr>
        <w:t>.</w:t>
      </w:r>
    </w:p>
    <w:p w14:paraId="26F6D7C3" w14:textId="77777777" w:rsidR="00972A6D" w:rsidRDefault="00972A6D" w:rsidP="00972A6D">
      <w:pPr>
        <w:spacing w:before="120" w:after="120"/>
        <w:jc w:val="both"/>
        <w:rPr>
          <w:sz w:val="22"/>
          <w:szCs w:val="22"/>
          <w:lang w:eastAsia="ja-JP"/>
        </w:rPr>
      </w:pPr>
    </w:p>
    <w:p w14:paraId="60BE8145" w14:textId="3C226E8E" w:rsidR="00765F9E" w:rsidRDefault="00325DF8" w:rsidP="00765F9E">
      <w:pPr>
        <w:keepNext/>
        <w:spacing w:before="120" w:after="120"/>
        <w:jc w:val="both"/>
      </w:pPr>
      <w:r>
        <w:rPr>
          <w:noProof/>
          <w:lang w:val="en-US"/>
        </w:rPr>
        <w:lastRenderedPageBreak/>
        <w:drawing>
          <wp:inline distT="0" distB="0" distL="0" distR="0" wp14:anchorId="32CE8486" wp14:editId="6230CBC8">
            <wp:extent cx="6671409" cy="530903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81257" cy="5316875"/>
                    </a:xfrm>
                    <a:prstGeom prst="rect">
                      <a:avLst/>
                    </a:prstGeom>
                    <a:noFill/>
                  </pic:spPr>
                </pic:pic>
              </a:graphicData>
            </a:graphic>
          </wp:inline>
        </w:drawing>
      </w:r>
    </w:p>
    <w:p w14:paraId="66C01493" w14:textId="4E104116" w:rsidR="00972A6D" w:rsidRDefault="00765F9E" w:rsidP="00765F9E">
      <w:pPr>
        <w:pStyle w:val="Caption"/>
        <w:jc w:val="both"/>
        <w:rPr>
          <w:sz w:val="22"/>
          <w:szCs w:val="22"/>
          <w:lang w:eastAsia="ja-JP"/>
        </w:rPr>
      </w:pPr>
      <w:r>
        <w:t xml:space="preserve">Figure </w:t>
      </w:r>
      <w:fldSimple w:instr=" SEQ Figure \* ARABIC ">
        <w:r w:rsidR="006E340E">
          <w:rPr>
            <w:noProof/>
          </w:rPr>
          <w:t>2</w:t>
        </w:r>
      </w:fldSimple>
      <w:r w:rsidR="00F42A44">
        <w:t xml:space="preserve"> Soft feeder link switch for both Earth moving and Earth fixed beams</w:t>
      </w:r>
    </w:p>
    <w:p w14:paraId="71E24934" w14:textId="20380F81" w:rsidR="00972A6D" w:rsidRDefault="00972A6D" w:rsidP="00972A6D">
      <w:pPr>
        <w:spacing w:before="120" w:after="120"/>
        <w:jc w:val="both"/>
        <w:rPr>
          <w:sz w:val="22"/>
          <w:szCs w:val="22"/>
          <w:lang w:eastAsia="ja-JP"/>
        </w:rPr>
      </w:pPr>
    </w:p>
    <w:p w14:paraId="111F4F1F" w14:textId="77777777" w:rsidR="00972A6D" w:rsidRDefault="00972A6D" w:rsidP="00972A6D">
      <w:pPr>
        <w:spacing w:before="120" w:after="120"/>
        <w:jc w:val="both"/>
        <w:rPr>
          <w:sz w:val="22"/>
          <w:szCs w:val="22"/>
          <w:lang w:eastAsia="ja-JP"/>
        </w:rPr>
      </w:pPr>
    </w:p>
    <w:p w14:paraId="7A2D0C4D" w14:textId="4C4181FA" w:rsidR="005435E4" w:rsidRDefault="005435E4" w:rsidP="005435E4">
      <w:pPr>
        <w:spacing w:before="120" w:after="120"/>
        <w:jc w:val="both"/>
        <w:rPr>
          <w:sz w:val="22"/>
          <w:szCs w:val="22"/>
          <w:lang w:eastAsia="ja-JP"/>
        </w:rPr>
      </w:pPr>
      <w:r>
        <w:rPr>
          <w:sz w:val="22"/>
          <w:szCs w:val="22"/>
          <w:lang w:eastAsia="ja-JP"/>
        </w:rPr>
        <w:t xml:space="preserve">List of issues for </w:t>
      </w:r>
      <w:r w:rsidRPr="003871AD">
        <w:rPr>
          <w:i/>
          <w:iCs/>
          <w:sz w:val="22"/>
          <w:szCs w:val="22"/>
          <w:lang w:eastAsia="ja-JP"/>
        </w:rPr>
        <w:t>soft feede</w:t>
      </w:r>
      <w:r w:rsidR="00EE09E1" w:rsidRPr="003871AD">
        <w:rPr>
          <w:i/>
          <w:iCs/>
          <w:sz w:val="22"/>
          <w:szCs w:val="22"/>
          <w:lang w:eastAsia="ja-JP"/>
        </w:rPr>
        <w:t>r</w:t>
      </w:r>
      <w:r w:rsidRPr="003871AD">
        <w:rPr>
          <w:i/>
          <w:iCs/>
          <w:sz w:val="22"/>
          <w:szCs w:val="22"/>
          <w:lang w:eastAsia="ja-JP"/>
        </w:rPr>
        <w:t xml:space="preserve"> link switch</w:t>
      </w:r>
      <w:r>
        <w:rPr>
          <w:sz w:val="22"/>
          <w:szCs w:val="22"/>
          <w:lang w:eastAsia="ja-JP"/>
        </w:rPr>
        <w:t xml:space="preserve"> </w:t>
      </w:r>
      <w:r w:rsidR="00EE09E1">
        <w:rPr>
          <w:sz w:val="22"/>
          <w:szCs w:val="22"/>
          <w:lang w:eastAsia="ja-JP"/>
        </w:rPr>
        <w:t>include</w:t>
      </w:r>
    </w:p>
    <w:p w14:paraId="2D3DEB6C" w14:textId="3AD19B39" w:rsidR="005435E4" w:rsidRDefault="00F42A44" w:rsidP="005435E4">
      <w:pPr>
        <w:pStyle w:val="ListParagraph"/>
        <w:numPr>
          <w:ilvl w:val="0"/>
          <w:numId w:val="22"/>
        </w:numPr>
        <w:spacing w:before="120" w:after="120"/>
        <w:jc w:val="both"/>
        <w:rPr>
          <w:sz w:val="22"/>
          <w:szCs w:val="22"/>
        </w:rPr>
      </w:pPr>
      <w:r w:rsidRPr="007167B1">
        <w:rPr>
          <w:i/>
          <w:iCs/>
          <w:sz w:val="22"/>
          <w:szCs w:val="22"/>
        </w:rPr>
        <w:t>Issue 1:</w:t>
      </w:r>
      <w:r>
        <w:rPr>
          <w:sz w:val="22"/>
          <w:szCs w:val="22"/>
        </w:rPr>
        <w:t xml:space="preserve"> </w:t>
      </w:r>
      <w:r w:rsidR="005435E4">
        <w:rPr>
          <w:sz w:val="22"/>
          <w:szCs w:val="22"/>
        </w:rPr>
        <w:t xml:space="preserve">Many </w:t>
      </w:r>
      <w:r w:rsidR="00F403CF">
        <w:rPr>
          <w:sz w:val="22"/>
          <w:szCs w:val="22"/>
        </w:rPr>
        <w:t xml:space="preserve">connected mode </w:t>
      </w:r>
      <w:r w:rsidR="005435E4">
        <w:rPr>
          <w:sz w:val="22"/>
          <w:szCs w:val="22"/>
        </w:rPr>
        <w:t>UEs need to be handed over within the duration of the feeder link switch</w:t>
      </w:r>
    </w:p>
    <w:p w14:paraId="163CBA98" w14:textId="37282A00" w:rsidR="00F403CF" w:rsidRPr="00F403CF" w:rsidRDefault="00A47372" w:rsidP="00F403CF">
      <w:pPr>
        <w:pStyle w:val="ListParagraph"/>
        <w:numPr>
          <w:ilvl w:val="0"/>
          <w:numId w:val="22"/>
        </w:numPr>
        <w:spacing w:before="120" w:after="120"/>
        <w:jc w:val="both"/>
        <w:rPr>
          <w:sz w:val="22"/>
          <w:szCs w:val="22"/>
        </w:rPr>
      </w:pPr>
      <w:r w:rsidRPr="007167B1">
        <w:rPr>
          <w:i/>
          <w:iCs/>
          <w:sz w:val="22"/>
          <w:szCs w:val="22"/>
        </w:rPr>
        <w:t>Issue 2:</w:t>
      </w:r>
      <w:r>
        <w:rPr>
          <w:sz w:val="22"/>
          <w:szCs w:val="22"/>
        </w:rPr>
        <w:t xml:space="preserve"> </w:t>
      </w:r>
      <w:r w:rsidR="00F403CF">
        <w:rPr>
          <w:sz w:val="22"/>
          <w:szCs w:val="22"/>
        </w:rPr>
        <w:t xml:space="preserve">Many idle mode UEs need to reselect another cell </w:t>
      </w:r>
    </w:p>
    <w:p w14:paraId="3B7D550B" w14:textId="2656A1BC" w:rsidR="005435E4" w:rsidRDefault="00F42A44" w:rsidP="005435E4">
      <w:pPr>
        <w:pStyle w:val="ListParagraph"/>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3</w:t>
      </w:r>
      <w:r w:rsidRPr="007167B1">
        <w:rPr>
          <w:i/>
          <w:iCs/>
          <w:sz w:val="22"/>
          <w:szCs w:val="22"/>
        </w:rPr>
        <w:t>:</w:t>
      </w:r>
      <w:r>
        <w:rPr>
          <w:sz w:val="22"/>
          <w:szCs w:val="22"/>
        </w:rPr>
        <w:t xml:space="preserve"> </w:t>
      </w:r>
      <w:r w:rsidR="00793A32">
        <w:rPr>
          <w:sz w:val="22"/>
          <w:szCs w:val="22"/>
        </w:rPr>
        <w:t xml:space="preserve">Packet forwarding delay due to </w:t>
      </w:r>
      <w:r w:rsidR="009872DB">
        <w:rPr>
          <w:sz w:val="22"/>
          <w:szCs w:val="22"/>
        </w:rPr>
        <w:t>long inter distance between gN</w:t>
      </w:r>
      <w:r w:rsidR="00223E22">
        <w:rPr>
          <w:sz w:val="22"/>
          <w:szCs w:val="22"/>
        </w:rPr>
        <w:t>B</w:t>
      </w:r>
      <w:r w:rsidR="009872DB">
        <w:rPr>
          <w:sz w:val="22"/>
          <w:szCs w:val="22"/>
        </w:rPr>
        <w:t>s</w:t>
      </w:r>
    </w:p>
    <w:p w14:paraId="49A6F5B2" w14:textId="2A26AA81" w:rsidR="008A00B0" w:rsidRDefault="00F42A44" w:rsidP="005435E4">
      <w:pPr>
        <w:pStyle w:val="ListParagraph"/>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4</w:t>
      </w:r>
      <w:r w:rsidRPr="007167B1">
        <w:rPr>
          <w:i/>
          <w:iCs/>
          <w:sz w:val="22"/>
          <w:szCs w:val="22"/>
        </w:rPr>
        <w:t>:</w:t>
      </w:r>
      <w:r>
        <w:rPr>
          <w:sz w:val="22"/>
          <w:szCs w:val="22"/>
        </w:rPr>
        <w:t xml:space="preserve"> </w:t>
      </w:r>
      <w:r w:rsidR="00A2073E">
        <w:rPr>
          <w:sz w:val="22"/>
          <w:szCs w:val="22"/>
        </w:rPr>
        <w:t xml:space="preserve">Satellite capability </w:t>
      </w:r>
      <w:r w:rsidR="00976806">
        <w:rPr>
          <w:sz w:val="22"/>
          <w:szCs w:val="22"/>
        </w:rPr>
        <w:t>of forwa</w:t>
      </w:r>
      <w:r w:rsidR="00D72B5F">
        <w:rPr>
          <w:sz w:val="22"/>
          <w:szCs w:val="22"/>
        </w:rPr>
        <w:t>r</w:t>
      </w:r>
      <w:r w:rsidR="00976806">
        <w:rPr>
          <w:sz w:val="22"/>
          <w:szCs w:val="22"/>
        </w:rPr>
        <w:t xml:space="preserve">ding </w:t>
      </w:r>
      <w:r w:rsidR="00223E22">
        <w:rPr>
          <w:sz w:val="22"/>
          <w:szCs w:val="22"/>
        </w:rPr>
        <w:t>beams (</w:t>
      </w:r>
      <w:r w:rsidR="00976806">
        <w:rPr>
          <w:sz w:val="22"/>
          <w:szCs w:val="22"/>
        </w:rPr>
        <w:t>cells</w:t>
      </w:r>
      <w:r w:rsidR="00223E22">
        <w:rPr>
          <w:sz w:val="22"/>
          <w:szCs w:val="22"/>
        </w:rPr>
        <w:t>)</w:t>
      </w:r>
      <w:r w:rsidR="00976806">
        <w:rPr>
          <w:sz w:val="22"/>
          <w:szCs w:val="22"/>
        </w:rPr>
        <w:t xml:space="preserve"> from two</w:t>
      </w:r>
      <w:r w:rsidR="00E269D7">
        <w:rPr>
          <w:sz w:val="22"/>
          <w:szCs w:val="22"/>
        </w:rPr>
        <w:t xml:space="preserve"> GWs</w:t>
      </w:r>
      <w:r w:rsidR="00223E22">
        <w:rPr>
          <w:sz w:val="22"/>
          <w:szCs w:val="22"/>
        </w:rPr>
        <w:t xml:space="preserve"> simultaneously</w:t>
      </w:r>
    </w:p>
    <w:p w14:paraId="6183A6A8" w14:textId="36E8D6CC" w:rsidR="00CB3290" w:rsidRDefault="00F42A44" w:rsidP="005435E4">
      <w:pPr>
        <w:pStyle w:val="ListParagraph"/>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5</w:t>
      </w:r>
      <w:r w:rsidRPr="007167B1">
        <w:rPr>
          <w:i/>
          <w:iCs/>
          <w:sz w:val="22"/>
          <w:szCs w:val="22"/>
        </w:rPr>
        <w:t>:</w:t>
      </w:r>
      <w:r>
        <w:rPr>
          <w:sz w:val="22"/>
          <w:szCs w:val="22"/>
        </w:rPr>
        <w:t xml:space="preserve"> </w:t>
      </w:r>
      <w:r w:rsidR="00CB3290">
        <w:rPr>
          <w:sz w:val="22"/>
          <w:szCs w:val="22"/>
        </w:rPr>
        <w:t>Satellite capability of supporting two feeder link connections simultaneously</w:t>
      </w:r>
    </w:p>
    <w:p w14:paraId="4AB38361" w14:textId="770BACED" w:rsidR="006E78BB" w:rsidRPr="00CB2712" w:rsidRDefault="006E78BB" w:rsidP="00FA3510">
      <w:pPr>
        <w:pStyle w:val="ListParagraph"/>
        <w:spacing w:before="120" w:after="120"/>
        <w:ind w:left="780"/>
        <w:jc w:val="both"/>
        <w:rPr>
          <w:sz w:val="22"/>
          <w:szCs w:val="22"/>
        </w:rPr>
      </w:pPr>
    </w:p>
    <w:p w14:paraId="5234536C" w14:textId="77777777" w:rsidR="005435E4" w:rsidRDefault="005435E4" w:rsidP="005435E4">
      <w:pPr>
        <w:spacing w:before="120" w:after="120"/>
        <w:jc w:val="both"/>
        <w:rPr>
          <w:sz w:val="22"/>
          <w:szCs w:val="22"/>
          <w:lang w:eastAsia="ja-JP"/>
        </w:rPr>
      </w:pPr>
    </w:p>
    <w:p w14:paraId="771E77B3" w14:textId="77777777" w:rsidR="005435E4" w:rsidRDefault="005435E4" w:rsidP="005435E4">
      <w:pPr>
        <w:spacing w:before="120" w:after="120"/>
        <w:jc w:val="both"/>
        <w:rPr>
          <w:sz w:val="22"/>
          <w:szCs w:val="22"/>
          <w:lang w:eastAsia="ja-JP"/>
        </w:rPr>
      </w:pPr>
    </w:p>
    <w:p w14:paraId="66E30DA1" w14:textId="41A82EF0" w:rsidR="005435E4" w:rsidRDefault="005435E4" w:rsidP="005435E4">
      <w:pPr>
        <w:spacing w:before="120" w:after="120"/>
        <w:jc w:val="both"/>
        <w:rPr>
          <w:i/>
          <w:sz w:val="22"/>
          <w:szCs w:val="22"/>
          <w:lang w:eastAsia="ja-JP"/>
        </w:rPr>
      </w:pPr>
      <w:r>
        <w:rPr>
          <w:i/>
          <w:sz w:val="22"/>
          <w:szCs w:val="22"/>
          <w:lang w:eastAsia="ja-JP"/>
        </w:rPr>
        <w:lastRenderedPageBreak/>
        <w:t>Q2.</w:t>
      </w:r>
      <w:r w:rsidR="0007577F">
        <w:rPr>
          <w:i/>
          <w:sz w:val="22"/>
          <w:szCs w:val="22"/>
          <w:lang w:eastAsia="ja-JP"/>
        </w:rPr>
        <w:t>3</w:t>
      </w:r>
      <w:r>
        <w:rPr>
          <w:i/>
          <w:sz w:val="22"/>
          <w:szCs w:val="22"/>
          <w:lang w:eastAsia="ja-JP"/>
        </w:rPr>
        <w:t xml:space="preserve"> </w:t>
      </w:r>
      <w:r w:rsidR="00537788">
        <w:rPr>
          <w:i/>
          <w:sz w:val="22"/>
          <w:szCs w:val="22"/>
          <w:lang w:eastAsia="ja-JP"/>
        </w:rPr>
        <w:t xml:space="preserve">Companies to comment which issues need to be considered by RAN2 </w:t>
      </w:r>
      <w:r w:rsidR="0007577F">
        <w:rPr>
          <w:i/>
          <w:sz w:val="22"/>
          <w:szCs w:val="22"/>
          <w:lang w:eastAsia="ja-JP"/>
        </w:rPr>
        <w:t>and whether there are additional issues to be considered</w:t>
      </w:r>
      <w:r w:rsidR="00624ED3">
        <w:rPr>
          <w:i/>
          <w:sz w:val="22"/>
          <w:szCs w:val="22"/>
          <w:lang w:eastAsia="ja-JP"/>
        </w:rPr>
        <w:t xml:space="preserve"> by RAN2</w:t>
      </w:r>
      <w:r>
        <w:rPr>
          <w:i/>
          <w:iCs/>
        </w:rPr>
        <w:t xml:space="preserve">? </w:t>
      </w:r>
      <w:r w:rsidR="002C1A3C" w:rsidRPr="00E647DF">
        <w:rPr>
          <w:b/>
          <w:bCs/>
          <w:i/>
          <w:iCs/>
        </w:rPr>
        <w:t xml:space="preserve">Further, </w:t>
      </w:r>
      <w:r w:rsidR="003C2CC1" w:rsidRPr="00E647DF">
        <w:rPr>
          <w:b/>
          <w:bCs/>
          <w:i/>
          <w:iCs/>
        </w:rPr>
        <w:t xml:space="preserve">please indicate if </w:t>
      </w:r>
      <w:r w:rsidR="00126660" w:rsidRPr="00E647DF">
        <w:rPr>
          <w:b/>
          <w:bCs/>
          <w:i/>
          <w:iCs/>
        </w:rPr>
        <w:t xml:space="preserve">a </w:t>
      </w:r>
      <w:r w:rsidR="00972F94" w:rsidRPr="00E647DF">
        <w:rPr>
          <w:b/>
          <w:bCs/>
          <w:i/>
          <w:iCs/>
        </w:rPr>
        <w:t xml:space="preserve">difference </w:t>
      </w:r>
      <w:r w:rsidR="003C2CC1" w:rsidRPr="00E647DF">
        <w:rPr>
          <w:b/>
          <w:bCs/>
          <w:i/>
          <w:iCs/>
        </w:rPr>
        <w:t>Earth moving and Earth fixed beams</w:t>
      </w:r>
      <w:r w:rsidR="00972F94" w:rsidRPr="00E647DF">
        <w:rPr>
          <w:b/>
          <w:bCs/>
          <w:i/>
          <w:iCs/>
        </w:rPr>
        <w:t xml:space="preserve"> is </w:t>
      </w:r>
      <w:r w:rsidR="00E54C49" w:rsidRPr="00E647DF">
        <w:rPr>
          <w:b/>
          <w:bCs/>
          <w:i/>
          <w:iCs/>
        </w:rPr>
        <w:t>identified.</w:t>
      </w:r>
    </w:p>
    <w:tbl>
      <w:tblPr>
        <w:tblStyle w:val="TableGrid"/>
        <w:tblW w:w="9350" w:type="dxa"/>
        <w:tblLayout w:type="fixed"/>
        <w:tblLook w:val="04A0" w:firstRow="1" w:lastRow="0" w:firstColumn="1" w:lastColumn="0" w:noHBand="0" w:noVBand="1"/>
      </w:tblPr>
      <w:tblGrid>
        <w:gridCol w:w="1271"/>
        <w:gridCol w:w="8079"/>
      </w:tblGrid>
      <w:tr w:rsidR="005435E4" w14:paraId="0E3F8306" w14:textId="77777777" w:rsidTr="00950EDC">
        <w:tc>
          <w:tcPr>
            <w:tcW w:w="1271" w:type="dxa"/>
          </w:tcPr>
          <w:p w14:paraId="2F8EC037" w14:textId="77777777" w:rsidR="005435E4" w:rsidRDefault="005435E4" w:rsidP="00950EDC">
            <w:pPr>
              <w:spacing w:before="120" w:after="120"/>
              <w:jc w:val="both"/>
              <w:rPr>
                <w:sz w:val="22"/>
                <w:szCs w:val="22"/>
                <w:lang w:eastAsia="ja-JP"/>
              </w:rPr>
            </w:pPr>
            <w:r>
              <w:rPr>
                <w:sz w:val="22"/>
                <w:szCs w:val="22"/>
                <w:lang w:eastAsia="ja-JP"/>
              </w:rPr>
              <w:t>Company</w:t>
            </w:r>
          </w:p>
        </w:tc>
        <w:tc>
          <w:tcPr>
            <w:tcW w:w="8079" w:type="dxa"/>
          </w:tcPr>
          <w:p w14:paraId="1270D8F2" w14:textId="77777777" w:rsidR="005435E4" w:rsidRDefault="005435E4" w:rsidP="00950EDC">
            <w:pPr>
              <w:spacing w:before="120" w:after="120"/>
              <w:jc w:val="both"/>
              <w:rPr>
                <w:sz w:val="22"/>
                <w:szCs w:val="22"/>
                <w:lang w:eastAsia="ja-JP"/>
              </w:rPr>
            </w:pPr>
            <w:r>
              <w:rPr>
                <w:b/>
                <w:bCs/>
                <w:sz w:val="22"/>
                <w:szCs w:val="22"/>
                <w:lang w:eastAsia="ja-JP"/>
              </w:rPr>
              <w:t>Answer</w:t>
            </w:r>
          </w:p>
        </w:tc>
      </w:tr>
      <w:tr w:rsidR="005435E4" w14:paraId="0BF69DAE" w14:textId="77777777" w:rsidTr="00950EDC">
        <w:tc>
          <w:tcPr>
            <w:tcW w:w="1271" w:type="dxa"/>
          </w:tcPr>
          <w:p w14:paraId="35923F1E" w14:textId="468B6791" w:rsidR="005435E4" w:rsidRPr="00E50688" w:rsidRDefault="00E50688" w:rsidP="00950EDC">
            <w:pPr>
              <w:rPr>
                <w:rFonts w:eastAsiaTheme="minorEastAsia"/>
                <w:lang w:eastAsia="zh-CN"/>
              </w:rPr>
            </w:pPr>
            <w:ins w:id="60" w:author="CATT" w:date="2020-09-25T16:28:00Z">
              <w:r>
                <w:rPr>
                  <w:rFonts w:eastAsiaTheme="minorEastAsia" w:hint="eastAsia"/>
                  <w:lang w:eastAsia="zh-CN"/>
                </w:rPr>
                <w:t>CATT</w:t>
              </w:r>
            </w:ins>
          </w:p>
        </w:tc>
        <w:tc>
          <w:tcPr>
            <w:tcW w:w="8079" w:type="dxa"/>
          </w:tcPr>
          <w:p w14:paraId="58678AD7" w14:textId="7E2ECD75" w:rsidR="00D254BF" w:rsidDel="00EC2581" w:rsidRDefault="00D254BF" w:rsidP="00FC414E">
            <w:pPr>
              <w:rPr>
                <w:del w:id="61" w:author="CATT" w:date="2020-09-27T13:38:00Z"/>
                <w:rFonts w:eastAsiaTheme="minorEastAsia"/>
                <w:lang w:eastAsia="zh-CN"/>
              </w:rPr>
            </w:pPr>
          </w:p>
          <w:p w14:paraId="6C30CF52" w14:textId="2FFC9D71" w:rsidR="00E00C7B" w:rsidRDefault="00E00C7B" w:rsidP="00FC414E">
            <w:pPr>
              <w:rPr>
                <w:ins w:id="62" w:author="CATT" w:date="2020-09-27T13:29:00Z"/>
                <w:rFonts w:eastAsiaTheme="minorEastAsia"/>
                <w:lang w:eastAsia="zh-CN"/>
              </w:rPr>
            </w:pPr>
            <w:ins w:id="63" w:author="CATT" w:date="2020-09-27T13:30:00Z">
              <w:r>
                <w:rPr>
                  <w:rFonts w:eastAsiaTheme="minorEastAsia" w:hint="eastAsia"/>
                  <w:lang w:eastAsia="zh-CN"/>
                </w:rPr>
                <w:t>I</w:t>
              </w:r>
            </w:ins>
            <w:ins w:id="64" w:author="CATT" w:date="2020-09-27T13:29:00Z">
              <w:r>
                <w:rPr>
                  <w:rFonts w:eastAsiaTheme="minorEastAsia" w:hint="eastAsia"/>
                  <w:lang w:eastAsia="zh-CN"/>
                </w:rPr>
                <w:t xml:space="preserve">ssue 1 and </w:t>
              </w:r>
            </w:ins>
            <w:ins w:id="65" w:author="CATT" w:date="2020-09-27T13:30:00Z">
              <w:r>
                <w:rPr>
                  <w:rFonts w:eastAsiaTheme="minorEastAsia" w:hint="eastAsia"/>
                  <w:lang w:eastAsia="zh-CN"/>
                </w:rPr>
                <w:t>I</w:t>
              </w:r>
            </w:ins>
            <w:ins w:id="66" w:author="CATT" w:date="2020-09-27T13:29:00Z">
              <w:r>
                <w:rPr>
                  <w:rFonts w:eastAsiaTheme="minorEastAsia" w:hint="eastAsia"/>
                  <w:lang w:eastAsia="zh-CN"/>
                </w:rPr>
                <w:t>ssue 2 should be addressed by RAN2.</w:t>
              </w:r>
            </w:ins>
          </w:p>
          <w:p w14:paraId="1BDD41CF" w14:textId="5ED2DB0B" w:rsidR="00E00C7B" w:rsidRDefault="00E00C7B" w:rsidP="00FC414E">
            <w:pPr>
              <w:rPr>
                <w:ins w:id="67" w:author="CATT" w:date="2020-09-27T13:31:00Z"/>
                <w:rFonts w:eastAsiaTheme="minorEastAsia"/>
                <w:lang w:eastAsia="zh-CN"/>
              </w:rPr>
            </w:pPr>
            <w:ins w:id="68" w:author="CATT" w:date="2020-09-27T13:30:00Z">
              <w:r>
                <w:rPr>
                  <w:rFonts w:eastAsiaTheme="minorEastAsia" w:hint="eastAsia"/>
                  <w:lang w:eastAsia="zh-CN"/>
                </w:rPr>
                <w:t xml:space="preserve">Issue3 </w:t>
              </w:r>
            </w:ins>
            <w:ins w:id="69" w:author="CATT" w:date="2020-09-27T13:31:00Z">
              <w:r w:rsidR="00D930E5">
                <w:rPr>
                  <w:rFonts w:eastAsiaTheme="minorEastAsia" w:hint="eastAsia"/>
                  <w:lang w:eastAsia="zh-CN"/>
                </w:rPr>
                <w:t xml:space="preserve">is completely </w:t>
              </w:r>
              <w:r>
                <w:rPr>
                  <w:rFonts w:eastAsiaTheme="minorEastAsia" w:hint="eastAsia"/>
                  <w:lang w:eastAsia="zh-CN"/>
                </w:rPr>
                <w:t>a RAN3 issue.</w:t>
              </w:r>
            </w:ins>
          </w:p>
          <w:p w14:paraId="7244B5EE" w14:textId="5F9F1A17" w:rsidR="007E3254" w:rsidRDefault="00E00C7B" w:rsidP="00FC414E">
            <w:pPr>
              <w:rPr>
                <w:ins w:id="70" w:author="CATT" w:date="2020-09-27T16:21:00Z"/>
                <w:rFonts w:eastAsiaTheme="minorEastAsia"/>
                <w:lang w:eastAsia="zh-CN"/>
              </w:rPr>
            </w:pPr>
            <w:ins w:id="71" w:author="CATT" w:date="2020-09-27T13:31:00Z">
              <w:r>
                <w:rPr>
                  <w:rFonts w:eastAsiaTheme="minorEastAsia" w:hint="eastAsia"/>
                  <w:lang w:eastAsia="zh-CN"/>
                </w:rPr>
                <w:t>As for Issue</w:t>
              </w:r>
            </w:ins>
            <w:ins w:id="72" w:author="CATT" w:date="2020-09-27T13:32:00Z">
              <w:r>
                <w:rPr>
                  <w:rFonts w:eastAsiaTheme="minorEastAsia" w:hint="eastAsia"/>
                  <w:lang w:eastAsia="zh-CN"/>
                </w:rPr>
                <w:t xml:space="preserve"> </w:t>
              </w:r>
            </w:ins>
            <w:ins w:id="73" w:author="CATT" w:date="2020-09-27T13:31:00Z">
              <w:r>
                <w:rPr>
                  <w:rFonts w:eastAsiaTheme="minorEastAsia" w:hint="eastAsia"/>
                  <w:lang w:eastAsia="zh-CN"/>
                </w:rPr>
                <w:t>4 and Issue 5</w:t>
              </w:r>
            </w:ins>
            <w:ins w:id="74" w:author="CATT" w:date="2020-09-27T13:32:00Z">
              <w:r>
                <w:rPr>
                  <w:rFonts w:eastAsiaTheme="minorEastAsia" w:hint="eastAsia"/>
                  <w:lang w:eastAsia="zh-CN"/>
                </w:rPr>
                <w:t xml:space="preserve">, </w:t>
              </w:r>
            </w:ins>
            <w:ins w:id="75" w:author="CATT" w:date="2020-09-27T15:30:00Z">
              <w:r w:rsidR="00C137B7" w:rsidRPr="00C137B7">
                <w:rPr>
                  <w:rFonts w:eastAsiaTheme="minorEastAsia"/>
                  <w:lang w:eastAsia="zh-CN"/>
                  <w:rPrChange w:id="76" w:author="CATT" w:date="2020-09-27T15:30:00Z">
                    <w:rPr>
                      <w:sz w:val="22"/>
                      <w:szCs w:val="22"/>
                    </w:rPr>
                  </w:rPrChange>
                </w:rPr>
                <w:t>Satellite capability</w:t>
              </w:r>
              <w:r w:rsidR="00C137B7">
                <w:rPr>
                  <w:rFonts w:eastAsiaTheme="minorEastAsia" w:hint="eastAsia"/>
                  <w:lang w:eastAsia="zh-CN"/>
                </w:rPr>
                <w:t xml:space="preserve"> </w:t>
              </w:r>
            </w:ins>
            <w:ins w:id="77" w:author="CATT" w:date="2020-09-27T15:32:00Z">
              <w:r w:rsidR="00E66EFF">
                <w:rPr>
                  <w:rFonts w:eastAsiaTheme="minorEastAsia"/>
                  <w:lang w:eastAsia="zh-CN"/>
                </w:rPr>
                <w:t>requirement</w:t>
              </w:r>
              <w:r w:rsidR="00E66EFF">
                <w:rPr>
                  <w:rFonts w:eastAsiaTheme="minorEastAsia" w:hint="eastAsia"/>
                  <w:lang w:eastAsia="zh-CN"/>
                </w:rPr>
                <w:t xml:space="preserve"> is different </w:t>
              </w:r>
            </w:ins>
            <w:ins w:id="78" w:author="CATT" w:date="2020-09-27T15:33:00Z">
              <w:r w:rsidR="00E66EFF">
                <w:rPr>
                  <w:rFonts w:eastAsiaTheme="minorEastAsia" w:hint="eastAsia"/>
                  <w:lang w:eastAsia="zh-CN"/>
                </w:rPr>
                <w:t xml:space="preserve">between </w:t>
              </w:r>
              <w:r w:rsidR="00DF06C8">
                <w:rPr>
                  <w:rFonts w:eastAsiaTheme="minorEastAsia" w:hint="eastAsia"/>
                  <w:lang w:eastAsia="zh-CN"/>
                </w:rPr>
                <w:t xml:space="preserve">soft and hard </w:t>
              </w:r>
              <w:r w:rsidR="00DF06C8" w:rsidRPr="00DF5ACA">
                <w:rPr>
                  <w:rFonts w:eastAsiaTheme="minorEastAsia"/>
                  <w:lang w:eastAsia="zh-CN"/>
                </w:rPr>
                <w:t>feeder link switch</w:t>
              </w:r>
            </w:ins>
            <w:ins w:id="79" w:author="CATT" w:date="2020-09-27T15:34:00Z">
              <w:r w:rsidR="00413A25">
                <w:rPr>
                  <w:rFonts w:eastAsiaTheme="minorEastAsia" w:hint="eastAsia"/>
                  <w:lang w:eastAsia="zh-CN"/>
                </w:rPr>
                <w:t>, gNB may need to</w:t>
              </w:r>
            </w:ins>
            <w:ins w:id="80" w:author="CATT" w:date="2020-09-27T15:45:00Z">
              <w:r w:rsidR="009254A9">
                <w:rPr>
                  <w:rFonts w:eastAsiaTheme="minorEastAsia" w:hint="eastAsia"/>
                  <w:lang w:eastAsia="zh-CN"/>
                </w:rPr>
                <w:t xml:space="preserve"> </w:t>
              </w:r>
            </w:ins>
            <w:ins w:id="81" w:author="CATT" w:date="2020-09-27T16:16:00Z">
              <w:r w:rsidR="002F2E6B">
                <w:rPr>
                  <w:rFonts w:eastAsiaTheme="minorEastAsia" w:hint="eastAsia"/>
                  <w:lang w:eastAsia="zh-CN"/>
                </w:rPr>
                <w:t xml:space="preserve">decide which </w:t>
              </w:r>
              <w:r w:rsidR="002F2E6B" w:rsidRPr="00DF5ACA">
                <w:rPr>
                  <w:rFonts w:eastAsiaTheme="minorEastAsia"/>
                  <w:lang w:eastAsia="zh-CN"/>
                </w:rPr>
                <w:t>feeder link switch</w:t>
              </w:r>
              <w:r w:rsidR="002F2E6B">
                <w:rPr>
                  <w:rFonts w:eastAsiaTheme="minorEastAsia" w:hint="eastAsia"/>
                  <w:lang w:eastAsia="zh-CN"/>
                </w:rPr>
                <w:t xml:space="preserve"> </w:t>
              </w:r>
              <w:r w:rsidR="002F2E6B">
                <w:rPr>
                  <w:rFonts w:eastAsiaTheme="minorEastAsia"/>
                  <w:lang w:eastAsia="zh-CN"/>
                </w:rPr>
                <w:t>mechanism</w:t>
              </w:r>
              <w:r w:rsidR="002F2E6B">
                <w:rPr>
                  <w:rFonts w:eastAsiaTheme="minorEastAsia" w:hint="eastAsia"/>
                  <w:lang w:eastAsia="zh-CN"/>
                </w:rPr>
                <w:t xml:space="preserve"> to use based on </w:t>
              </w:r>
            </w:ins>
            <w:ins w:id="82" w:author="CATT" w:date="2020-09-27T16:17:00Z">
              <w:r w:rsidR="002F2E6B" w:rsidRPr="00DF5ACA">
                <w:rPr>
                  <w:rFonts w:eastAsiaTheme="minorEastAsia"/>
                  <w:lang w:eastAsia="zh-CN"/>
                </w:rPr>
                <w:t>Satellite capability</w:t>
              </w:r>
            </w:ins>
            <w:ins w:id="83" w:author="CATT" w:date="2020-09-27T16:19:00Z">
              <w:r w:rsidR="008C7B86">
                <w:rPr>
                  <w:rFonts w:eastAsiaTheme="minorEastAsia" w:hint="eastAsia"/>
                  <w:lang w:eastAsia="zh-CN"/>
                </w:rPr>
                <w:t>.</w:t>
              </w:r>
            </w:ins>
            <w:ins w:id="84" w:author="CATT" w:date="2020-09-27T16:18:00Z">
              <w:r w:rsidR="008C7B86">
                <w:rPr>
                  <w:rFonts w:eastAsiaTheme="minorEastAsia" w:hint="eastAsia"/>
                  <w:lang w:eastAsia="zh-CN"/>
                </w:rPr>
                <w:t xml:space="preserve"> </w:t>
              </w:r>
            </w:ins>
            <w:ins w:id="85" w:author="CATT" w:date="2020-09-27T16:19:00Z">
              <w:r w:rsidR="008C7B86">
                <w:rPr>
                  <w:rFonts w:eastAsiaTheme="minorEastAsia" w:hint="eastAsia"/>
                  <w:lang w:eastAsia="zh-CN"/>
                </w:rPr>
                <w:t>B</w:t>
              </w:r>
            </w:ins>
            <w:ins w:id="86" w:author="CATT" w:date="2020-09-27T16:17:00Z">
              <w:r w:rsidR="003E4170">
                <w:rPr>
                  <w:rFonts w:eastAsiaTheme="minorEastAsia" w:hint="eastAsia"/>
                  <w:lang w:eastAsia="zh-CN"/>
                </w:rPr>
                <w:t xml:space="preserve">ut </w:t>
              </w:r>
            </w:ins>
            <w:ins w:id="87" w:author="CATT" w:date="2020-09-27T16:18:00Z">
              <w:r w:rsidR="008C7B86">
                <w:rPr>
                  <w:rFonts w:eastAsiaTheme="minorEastAsia" w:hint="eastAsia"/>
                  <w:lang w:eastAsia="zh-CN"/>
                </w:rPr>
                <w:t xml:space="preserve">this </w:t>
              </w:r>
            </w:ins>
            <w:ins w:id="88" w:author="CATT" w:date="2020-09-27T16:19:00Z">
              <w:r w:rsidR="008C7B86">
                <w:rPr>
                  <w:rFonts w:eastAsiaTheme="minorEastAsia" w:hint="eastAsia"/>
                  <w:lang w:eastAsia="zh-CN"/>
                </w:rPr>
                <w:t>jud</w:t>
              </w:r>
            </w:ins>
            <w:ins w:id="89" w:author="CATT" w:date="2020-09-27T16:18:00Z">
              <w:r w:rsidR="008C7B86">
                <w:rPr>
                  <w:rFonts w:eastAsiaTheme="minorEastAsia" w:hint="eastAsia"/>
                  <w:lang w:eastAsia="zh-CN"/>
                </w:rPr>
                <w:t xml:space="preserve">gement </w:t>
              </w:r>
            </w:ins>
            <w:ins w:id="90" w:author="CATT" w:date="2020-09-27T16:19:00Z">
              <w:r w:rsidR="008C7B86">
                <w:rPr>
                  <w:rFonts w:eastAsiaTheme="minorEastAsia" w:hint="eastAsia"/>
                  <w:lang w:eastAsia="zh-CN"/>
                </w:rPr>
                <w:t xml:space="preserve">is </w:t>
              </w:r>
            </w:ins>
            <w:ins w:id="91" w:author="CATT" w:date="2020-09-27T16:17:00Z">
              <w:r w:rsidR="003E4170">
                <w:rPr>
                  <w:rFonts w:eastAsiaTheme="minorEastAsia" w:hint="eastAsia"/>
                  <w:lang w:eastAsia="zh-CN"/>
                </w:rPr>
                <w:t xml:space="preserve">more like a network </w:t>
              </w:r>
            </w:ins>
            <w:ins w:id="92" w:author="CATT" w:date="2020-09-27T16:21:00Z">
              <w:r w:rsidR="00375270">
                <w:rPr>
                  <w:rFonts w:eastAsiaTheme="minorEastAsia"/>
                  <w:lang w:eastAsia="zh-CN"/>
                </w:rPr>
                <w:t>implementation;</w:t>
              </w:r>
            </w:ins>
            <w:ins w:id="93" w:author="CATT" w:date="2020-09-27T16:18:00Z">
              <w:r w:rsidR="003E4170">
                <w:rPr>
                  <w:rFonts w:eastAsiaTheme="minorEastAsia" w:hint="eastAsia"/>
                  <w:lang w:eastAsia="zh-CN"/>
                </w:rPr>
                <w:t xml:space="preserve"> no spec </w:t>
              </w:r>
              <w:r w:rsidR="003E4170">
                <w:rPr>
                  <w:rFonts w:eastAsiaTheme="minorEastAsia"/>
                  <w:lang w:eastAsia="zh-CN"/>
                </w:rPr>
                <w:t>effo</w:t>
              </w:r>
              <w:r w:rsidR="003E4170">
                <w:rPr>
                  <w:rFonts w:eastAsiaTheme="minorEastAsia" w:hint="eastAsia"/>
                  <w:lang w:eastAsia="zh-CN"/>
                </w:rPr>
                <w:t>rt</w:t>
              </w:r>
              <w:r w:rsidR="00375270">
                <w:rPr>
                  <w:rFonts w:eastAsiaTheme="minorEastAsia" w:hint="eastAsia"/>
                  <w:lang w:eastAsia="zh-CN"/>
                </w:rPr>
                <w:t xml:space="preserve"> is needed</w:t>
              </w:r>
            </w:ins>
            <w:ins w:id="94" w:author="CATT" w:date="2020-09-27T16:21:00Z">
              <w:r w:rsidR="00375270">
                <w:rPr>
                  <w:rFonts w:eastAsiaTheme="minorEastAsia" w:hint="eastAsia"/>
                  <w:lang w:eastAsia="zh-CN"/>
                </w:rPr>
                <w:t xml:space="preserve"> to address issue 4 and issue 5.</w:t>
              </w:r>
            </w:ins>
          </w:p>
          <w:p w14:paraId="75B8CEFA" w14:textId="78B527D3" w:rsidR="00375270" w:rsidRPr="00375270" w:rsidRDefault="00375270" w:rsidP="00FC414E">
            <w:pPr>
              <w:rPr>
                <w:ins w:id="95" w:author="CATT" w:date="2020-09-27T15:29:00Z"/>
                <w:rFonts w:eastAsiaTheme="minorEastAsia"/>
                <w:lang w:eastAsia="zh-CN"/>
              </w:rPr>
            </w:pPr>
            <w:ins w:id="96" w:author="CATT" w:date="2020-09-27T16:22:00Z">
              <w:r>
                <w:rPr>
                  <w:rFonts w:eastAsiaTheme="minorEastAsia" w:hint="eastAsia"/>
                  <w:lang w:eastAsia="zh-CN"/>
                </w:rPr>
                <w:t>A</w:t>
              </w:r>
            </w:ins>
            <w:ins w:id="97" w:author="CATT" w:date="2020-09-27T16:21:00Z">
              <w:r w:rsidRPr="00375270">
                <w:rPr>
                  <w:rFonts w:eastAsiaTheme="minorEastAsia"/>
                  <w:lang w:eastAsia="zh-CN"/>
                  <w:rPrChange w:id="98" w:author="CATT" w:date="2020-09-27T16:22:00Z">
                    <w:rPr>
                      <w:i/>
                      <w:sz w:val="22"/>
                      <w:szCs w:val="22"/>
                      <w:lang w:eastAsia="ja-JP"/>
                    </w:rPr>
                  </w:rPrChange>
                </w:rPr>
                <w:t>dditional issue</w:t>
              </w:r>
            </w:ins>
            <w:ins w:id="99" w:author="CATT" w:date="2020-09-27T16:22:00Z">
              <w:r w:rsidRPr="00375270">
                <w:rPr>
                  <w:rFonts w:eastAsiaTheme="minorEastAsia"/>
                  <w:lang w:eastAsia="zh-CN"/>
                  <w:rPrChange w:id="100" w:author="CATT" w:date="2020-09-27T16:22:00Z">
                    <w:rPr>
                      <w:rFonts w:eastAsiaTheme="minorEastAsia"/>
                      <w:i/>
                      <w:sz w:val="22"/>
                      <w:szCs w:val="22"/>
                      <w:lang w:eastAsia="zh-CN"/>
                    </w:rPr>
                  </w:rPrChange>
                </w:rPr>
                <w:t xml:space="preserve">: at least new cell info </w:t>
              </w:r>
              <w:r>
                <w:rPr>
                  <w:rFonts w:eastAsiaTheme="minorEastAsia" w:hint="eastAsia"/>
                  <w:lang w:eastAsia="zh-CN"/>
                </w:rPr>
                <w:t xml:space="preserve">exchange between the gNBs may be needed during </w:t>
              </w:r>
            </w:ins>
            <w:ins w:id="101" w:author="CATT" w:date="2020-09-27T16:23:00Z">
              <w:r w:rsidRPr="00DF5ACA">
                <w:rPr>
                  <w:rFonts w:eastAsiaTheme="minorEastAsia"/>
                  <w:lang w:eastAsia="zh-CN"/>
                </w:rPr>
                <w:t>feeder link switch</w:t>
              </w:r>
            </w:ins>
            <w:ins w:id="102" w:author="CATT" w:date="2020-09-27T16:24:00Z">
              <w:r w:rsidR="00744616">
                <w:rPr>
                  <w:rFonts w:eastAsiaTheme="minorEastAsia" w:hint="eastAsia"/>
                  <w:lang w:eastAsia="zh-CN"/>
                </w:rPr>
                <w:t>.</w:t>
              </w:r>
            </w:ins>
          </w:p>
          <w:p w14:paraId="31F21EFF" w14:textId="67B4467D" w:rsidR="00E00C7B" w:rsidRDefault="00375270" w:rsidP="00FC414E">
            <w:pPr>
              <w:rPr>
                <w:ins w:id="103" w:author="CATT" w:date="2020-09-27T13:23:00Z"/>
                <w:rFonts w:eastAsiaTheme="minorEastAsia"/>
                <w:lang w:eastAsia="zh-CN"/>
              </w:rPr>
            </w:pPr>
            <w:ins w:id="104" w:author="CATT" w:date="2020-09-27T16:23:00Z">
              <w:r>
                <w:rPr>
                  <w:rFonts w:eastAsiaTheme="minorEastAsia" w:hint="eastAsia"/>
                  <w:lang w:eastAsia="zh-CN"/>
                </w:rPr>
                <w:t>T</w:t>
              </w:r>
            </w:ins>
            <w:ins w:id="105" w:author="CATT" w:date="2020-09-27T13:33:00Z">
              <w:r w:rsidR="00B10B6B">
                <w:rPr>
                  <w:rFonts w:eastAsiaTheme="minorEastAsia" w:hint="eastAsia"/>
                  <w:lang w:eastAsia="zh-CN"/>
                </w:rPr>
                <w:t xml:space="preserve">he serving cell info generated by the source and the target gNBs. </w:t>
              </w:r>
              <w:r w:rsidR="00B10B6B">
                <w:rPr>
                  <w:rFonts w:eastAsiaTheme="minorEastAsia"/>
                  <w:lang w:eastAsia="zh-CN"/>
                </w:rPr>
                <w:t>E</w:t>
              </w:r>
              <w:r w:rsidR="00B10B6B">
                <w:rPr>
                  <w:rFonts w:eastAsiaTheme="minorEastAsia" w:hint="eastAsia"/>
                  <w:lang w:eastAsia="zh-CN"/>
                </w:rPr>
                <w:t>xchange the info via Xn/NG interface, or leave it to pre configuration (OAM configuration)</w:t>
              </w:r>
            </w:ins>
            <w:ins w:id="106" w:author="CATT" w:date="2020-09-27T13:36:00Z">
              <w:r w:rsidR="00D930E5">
                <w:rPr>
                  <w:rFonts w:eastAsiaTheme="minorEastAsia" w:hint="eastAsia"/>
                  <w:lang w:eastAsia="zh-CN"/>
                </w:rPr>
                <w:t xml:space="preserve">. Anyway, </w:t>
              </w:r>
            </w:ins>
            <w:ins w:id="107" w:author="CATT" w:date="2020-09-27T15:28:00Z">
              <w:r w:rsidR="005709F1">
                <w:rPr>
                  <w:rFonts w:eastAsiaTheme="minorEastAsia" w:hint="eastAsia"/>
                  <w:lang w:eastAsia="zh-CN"/>
                </w:rPr>
                <w:t xml:space="preserve">for </w:t>
              </w:r>
              <w:r w:rsidR="005709F1" w:rsidRPr="005709F1">
                <w:rPr>
                  <w:rFonts w:eastAsiaTheme="minorEastAsia"/>
                  <w:lang w:eastAsia="zh-CN"/>
                  <w:rPrChange w:id="108" w:author="CATT" w:date="2020-09-27T15:28:00Z">
                    <w:rPr>
                      <w:i/>
                      <w:iCs/>
                      <w:sz w:val="22"/>
                      <w:szCs w:val="22"/>
                      <w:lang w:eastAsia="ja-JP"/>
                    </w:rPr>
                  </w:rPrChange>
                </w:rPr>
                <w:t>soft feeder link switch</w:t>
              </w:r>
              <w:r w:rsidR="005709F1">
                <w:rPr>
                  <w:rFonts w:eastAsiaTheme="minorEastAsia" w:hint="eastAsia"/>
                  <w:lang w:eastAsia="zh-CN"/>
                </w:rPr>
                <w:t xml:space="preserve">, </w:t>
              </w:r>
            </w:ins>
            <w:ins w:id="109" w:author="CATT" w:date="2020-09-27T13:37:00Z">
              <w:r w:rsidR="00D930E5">
                <w:rPr>
                  <w:rFonts w:eastAsiaTheme="minorEastAsia" w:hint="eastAsia"/>
                  <w:lang w:eastAsia="zh-CN"/>
                </w:rPr>
                <w:t>th</w:t>
              </w:r>
            </w:ins>
            <w:ins w:id="110" w:author="CATT" w:date="2020-09-27T16:23:00Z">
              <w:r>
                <w:rPr>
                  <w:rFonts w:eastAsiaTheme="minorEastAsia" w:hint="eastAsia"/>
                  <w:lang w:eastAsia="zh-CN"/>
                </w:rPr>
                <w:t>is</w:t>
              </w:r>
            </w:ins>
            <w:ins w:id="111" w:author="CATT" w:date="2020-09-27T13:37:00Z">
              <w:r>
                <w:rPr>
                  <w:rFonts w:eastAsiaTheme="minorEastAsia" w:hint="eastAsia"/>
                  <w:lang w:eastAsia="zh-CN"/>
                </w:rPr>
                <w:t xml:space="preserve"> issue </w:t>
              </w:r>
            </w:ins>
            <w:ins w:id="112" w:author="CATT" w:date="2020-09-27T16:23:00Z">
              <w:r>
                <w:rPr>
                  <w:rFonts w:eastAsiaTheme="minorEastAsia" w:hint="eastAsia"/>
                  <w:lang w:eastAsia="zh-CN"/>
                </w:rPr>
                <w:t>is</w:t>
              </w:r>
            </w:ins>
            <w:ins w:id="113" w:author="CATT" w:date="2020-09-27T13:36:00Z">
              <w:r w:rsidR="00D930E5">
                <w:rPr>
                  <w:rFonts w:eastAsiaTheme="minorEastAsia" w:hint="eastAsia"/>
                  <w:lang w:eastAsia="zh-CN"/>
                </w:rPr>
                <w:t xml:space="preserve"> out of RAN2 scope.</w:t>
              </w:r>
            </w:ins>
          </w:p>
          <w:p w14:paraId="468C35BE" w14:textId="21B88FC8" w:rsidR="00FC414E" w:rsidRPr="00E50688" w:rsidRDefault="005709F1" w:rsidP="00B777B7">
            <w:pPr>
              <w:rPr>
                <w:rFonts w:eastAsiaTheme="minorEastAsia"/>
                <w:lang w:eastAsia="zh-CN"/>
              </w:rPr>
            </w:pPr>
            <w:ins w:id="114" w:author="CATT" w:date="2020-09-27T15:27:00Z">
              <w:r>
                <w:rPr>
                  <w:rFonts w:eastAsiaTheme="minorEastAsia" w:hint="eastAsia"/>
                  <w:lang w:eastAsia="zh-CN"/>
                </w:rPr>
                <w:t xml:space="preserve">As mentioned in Q2.2, </w:t>
              </w:r>
            </w:ins>
            <w:ins w:id="115" w:author="CATT" w:date="2020-09-27T15:42:00Z">
              <w:r w:rsidR="005C5450">
                <w:rPr>
                  <w:rFonts w:eastAsiaTheme="minorEastAsia" w:hint="eastAsia"/>
                  <w:lang w:eastAsia="zh-CN"/>
                </w:rPr>
                <w:t>f</w:t>
              </w:r>
            </w:ins>
            <w:ins w:id="116" w:author="CATT" w:date="2020-09-27T15:27:00Z">
              <w:r>
                <w:rPr>
                  <w:rFonts w:eastAsiaTheme="minorEastAsia" w:hint="eastAsia"/>
                  <w:lang w:eastAsia="zh-CN"/>
                </w:rPr>
                <w:t>or earth fixed beam, it</w:t>
              </w:r>
              <w:r>
                <w:rPr>
                  <w:rFonts w:eastAsiaTheme="minorEastAsia"/>
                  <w:lang w:eastAsia="zh-CN"/>
                </w:rPr>
                <w:t>’</w:t>
              </w:r>
              <w:r>
                <w:rPr>
                  <w:rFonts w:eastAsiaTheme="minorEastAsia" w:hint="eastAsia"/>
                  <w:lang w:eastAsia="zh-CN"/>
                </w:rPr>
                <w:t xml:space="preserve">s possible to achieve no feeder link </w:t>
              </w:r>
              <w:r>
                <w:rPr>
                  <w:rFonts w:eastAsiaTheme="minorEastAsia"/>
                  <w:lang w:eastAsia="zh-CN"/>
                </w:rPr>
                <w:t>switch</w:t>
              </w:r>
              <w:r>
                <w:rPr>
                  <w:rFonts w:eastAsiaTheme="minorEastAsia" w:hint="eastAsia"/>
                  <w:lang w:eastAsia="zh-CN"/>
                </w:rPr>
                <w:t xml:space="preserve"> if the overlapping is well designed between satellites</w:t>
              </w:r>
            </w:ins>
            <w:ins w:id="117" w:author="CATT" w:date="2020-09-27T16:52:00Z">
              <w:r w:rsidR="00747527">
                <w:rPr>
                  <w:rFonts w:eastAsiaTheme="minorEastAsia" w:hint="eastAsia"/>
                  <w:lang w:eastAsia="zh-CN"/>
                </w:rPr>
                <w:t xml:space="preserve">, while for </w:t>
              </w:r>
            </w:ins>
            <w:ins w:id="118" w:author="CATT" w:date="2020-09-27T16:53:00Z">
              <w:r w:rsidR="00747527">
                <w:rPr>
                  <w:rFonts w:eastAsiaTheme="minorEastAsia" w:hint="eastAsia"/>
                  <w:lang w:eastAsia="zh-CN"/>
                </w:rPr>
                <w:t xml:space="preserve">earth moving beam, </w:t>
              </w:r>
              <w:r w:rsidR="00482272">
                <w:rPr>
                  <w:rFonts w:eastAsiaTheme="minorEastAsia" w:hint="eastAsia"/>
                  <w:lang w:eastAsia="zh-CN"/>
                </w:rPr>
                <w:t xml:space="preserve">feeder link </w:t>
              </w:r>
              <w:r w:rsidR="00482272">
                <w:rPr>
                  <w:rFonts w:eastAsiaTheme="minorEastAsia"/>
                  <w:lang w:eastAsia="zh-CN"/>
                </w:rPr>
                <w:t>switch</w:t>
              </w:r>
              <w:r w:rsidR="00482272">
                <w:rPr>
                  <w:rFonts w:eastAsiaTheme="minorEastAsia" w:hint="eastAsia"/>
                  <w:lang w:eastAsia="zh-CN"/>
                </w:rPr>
                <w:t xml:space="preserve"> </w:t>
              </w:r>
            </w:ins>
            <w:ins w:id="119" w:author="CATT" w:date="2020-09-28T08:26:00Z">
              <w:r w:rsidR="00B777B7">
                <w:rPr>
                  <w:rFonts w:eastAsiaTheme="minorEastAsia" w:hint="eastAsia"/>
                  <w:lang w:eastAsia="zh-CN"/>
                </w:rPr>
                <w:t xml:space="preserve">still </w:t>
              </w:r>
            </w:ins>
            <w:ins w:id="120" w:author="CATT" w:date="2020-09-27T16:53:00Z">
              <w:r w:rsidR="00482272">
                <w:rPr>
                  <w:rFonts w:eastAsiaTheme="minorEastAsia" w:hint="eastAsia"/>
                  <w:lang w:eastAsia="zh-CN"/>
                </w:rPr>
                <w:t>should be considered.</w:t>
              </w:r>
            </w:ins>
          </w:p>
        </w:tc>
      </w:tr>
      <w:tr w:rsidR="009D2EAE" w14:paraId="20B6D17B" w14:textId="77777777" w:rsidTr="00950EDC">
        <w:tc>
          <w:tcPr>
            <w:tcW w:w="1271" w:type="dxa"/>
          </w:tcPr>
          <w:p w14:paraId="0F0BE605" w14:textId="086C35FB" w:rsidR="009D2EAE" w:rsidRDefault="009D2EAE" w:rsidP="009D2EAE">
            <w:pPr>
              <w:spacing w:before="120" w:after="120"/>
              <w:jc w:val="both"/>
              <w:rPr>
                <w:rFonts w:eastAsia="SimSun"/>
                <w:sz w:val="22"/>
                <w:szCs w:val="22"/>
                <w:lang w:val="en-US" w:eastAsia="zh-CN"/>
              </w:rPr>
            </w:pPr>
            <w:ins w:id="121" w:author="Abhishek Roy" w:date="2020-09-29T10:58:00Z">
              <w:r>
                <w:t>MediaTek</w:t>
              </w:r>
            </w:ins>
          </w:p>
        </w:tc>
        <w:tc>
          <w:tcPr>
            <w:tcW w:w="8079" w:type="dxa"/>
          </w:tcPr>
          <w:p w14:paraId="3A5F84D9" w14:textId="77777777" w:rsidR="009D2EAE" w:rsidRDefault="009D2EAE" w:rsidP="009D2EAE">
            <w:pPr>
              <w:rPr>
                <w:ins w:id="122" w:author="Abhishek Roy" w:date="2020-09-29T10:58:00Z"/>
              </w:rPr>
            </w:pPr>
            <w:ins w:id="123" w:author="Abhishek Roy" w:date="2020-09-29T10:58:00Z">
              <w:r>
                <w:t>We think Issue 1, Issue 2 and Issue 3 are relevant for discussions in RAN2.</w:t>
              </w:r>
            </w:ins>
          </w:p>
          <w:p w14:paraId="5683FE12" w14:textId="7D78482D" w:rsidR="009D2EAE" w:rsidRDefault="009D2EAE" w:rsidP="009D2EAE">
            <w:pPr>
              <w:spacing w:before="120" w:after="120"/>
              <w:rPr>
                <w:rFonts w:eastAsia="SimSun"/>
                <w:iCs/>
                <w:sz w:val="22"/>
                <w:szCs w:val="22"/>
                <w:lang w:val="en-US" w:eastAsia="zh-CN"/>
              </w:rPr>
            </w:pPr>
            <w:ins w:id="124" w:author="Abhishek Roy" w:date="2020-09-29T10:58:00Z">
              <w:r>
                <w:t xml:space="preserve">We think there is no difference between </w:t>
              </w:r>
              <w:proofErr w:type="gramStart"/>
              <w:r>
                <w:t>Earth</w:t>
              </w:r>
              <w:proofErr w:type="gramEnd"/>
              <w:r>
                <w:t xml:space="preserve"> fixed vs. Earth moving beams.</w:t>
              </w:r>
            </w:ins>
          </w:p>
        </w:tc>
      </w:tr>
      <w:tr w:rsidR="009D2EAE" w14:paraId="187A5D10" w14:textId="77777777" w:rsidTr="00950EDC">
        <w:tc>
          <w:tcPr>
            <w:tcW w:w="1271" w:type="dxa"/>
          </w:tcPr>
          <w:p w14:paraId="208F2677" w14:textId="77777777" w:rsidR="009D2EAE" w:rsidRDefault="009D2EAE" w:rsidP="009D2EAE">
            <w:pPr>
              <w:spacing w:before="120" w:after="120"/>
              <w:jc w:val="both"/>
              <w:rPr>
                <w:sz w:val="22"/>
                <w:szCs w:val="22"/>
                <w:lang w:eastAsia="ko-KR"/>
              </w:rPr>
            </w:pPr>
          </w:p>
        </w:tc>
        <w:tc>
          <w:tcPr>
            <w:tcW w:w="8079" w:type="dxa"/>
          </w:tcPr>
          <w:p w14:paraId="2EC36159" w14:textId="77777777" w:rsidR="009D2EAE" w:rsidRDefault="009D2EAE" w:rsidP="009D2EAE">
            <w:pPr>
              <w:spacing w:before="120" w:after="120"/>
              <w:rPr>
                <w:sz w:val="22"/>
                <w:szCs w:val="22"/>
                <w:lang w:eastAsia="ko-KR"/>
              </w:rPr>
            </w:pPr>
          </w:p>
        </w:tc>
      </w:tr>
      <w:tr w:rsidR="009D2EAE" w14:paraId="3C0861DE" w14:textId="77777777" w:rsidTr="00950EDC">
        <w:tc>
          <w:tcPr>
            <w:tcW w:w="1271" w:type="dxa"/>
          </w:tcPr>
          <w:p w14:paraId="2950FE77" w14:textId="77777777" w:rsidR="009D2EAE" w:rsidRDefault="009D2EAE" w:rsidP="009D2EAE">
            <w:pPr>
              <w:spacing w:before="120" w:after="120"/>
              <w:jc w:val="both"/>
              <w:rPr>
                <w:rFonts w:eastAsia="SimSun"/>
                <w:sz w:val="22"/>
                <w:szCs w:val="22"/>
                <w:lang w:val="en-US" w:eastAsia="zh-CN"/>
              </w:rPr>
            </w:pPr>
          </w:p>
        </w:tc>
        <w:tc>
          <w:tcPr>
            <w:tcW w:w="8079" w:type="dxa"/>
          </w:tcPr>
          <w:p w14:paraId="233ED1EE" w14:textId="77777777" w:rsidR="009D2EAE" w:rsidRDefault="009D2EAE" w:rsidP="009D2EAE">
            <w:pPr>
              <w:spacing w:before="120" w:after="120"/>
              <w:rPr>
                <w:rFonts w:eastAsia="SimSun"/>
                <w:sz w:val="22"/>
                <w:szCs w:val="22"/>
                <w:lang w:val="en-US" w:eastAsia="zh-CN"/>
              </w:rPr>
            </w:pPr>
          </w:p>
        </w:tc>
      </w:tr>
      <w:tr w:rsidR="009D2EAE" w14:paraId="71EA1055" w14:textId="77777777" w:rsidTr="00950EDC">
        <w:tc>
          <w:tcPr>
            <w:tcW w:w="1271" w:type="dxa"/>
          </w:tcPr>
          <w:p w14:paraId="289F434A" w14:textId="77777777" w:rsidR="009D2EAE" w:rsidRDefault="009D2EAE" w:rsidP="009D2EAE">
            <w:pPr>
              <w:spacing w:before="120" w:after="120"/>
              <w:rPr>
                <w:rFonts w:eastAsia="SimSun"/>
                <w:sz w:val="22"/>
                <w:szCs w:val="22"/>
                <w:lang w:val="en-US" w:eastAsia="zh-CN"/>
              </w:rPr>
            </w:pPr>
          </w:p>
        </w:tc>
        <w:tc>
          <w:tcPr>
            <w:tcW w:w="8079" w:type="dxa"/>
          </w:tcPr>
          <w:p w14:paraId="00E525DC" w14:textId="77777777" w:rsidR="009D2EAE" w:rsidRDefault="009D2EAE" w:rsidP="009D2EAE">
            <w:pPr>
              <w:spacing w:before="120" w:after="120"/>
              <w:rPr>
                <w:rFonts w:eastAsia="SimSun"/>
                <w:sz w:val="22"/>
                <w:szCs w:val="22"/>
                <w:lang w:val="en-US" w:eastAsia="zh-CN"/>
              </w:rPr>
            </w:pPr>
          </w:p>
        </w:tc>
      </w:tr>
      <w:tr w:rsidR="009D2EAE" w14:paraId="14C094E8" w14:textId="77777777" w:rsidTr="00950EDC">
        <w:tc>
          <w:tcPr>
            <w:tcW w:w="1271" w:type="dxa"/>
          </w:tcPr>
          <w:p w14:paraId="3B817B8D" w14:textId="77777777" w:rsidR="009D2EAE" w:rsidRDefault="009D2EAE" w:rsidP="009D2EAE">
            <w:pPr>
              <w:spacing w:before="120" w:after="120"/>
              <w:rPr>
                <w:rFonts w:eastAsia="SimSun"/>
                <w:sz w:val="22"/>
                <w:szCs w:val="22"/>
                <w:lang w:val="en-US" w:eastAsia="zh-CN"/>
              </w:rPr>
            </w:pPr>
          </w:p>
        </w:tc>
        <w:tc>
          <w:tcPr>
            <w:tcW w:w="8079" w:type="dxa"/>
          </w:tcPr>
          <w:p w14:paraId="716D9A2D" w14:textId="77777777" w:rsidR="009D2EAE" w:rsidRPr="00500156" w:rsidRDefault="009D2EAE" w:rsidP="009D2EAE">
            <w:pPr>
              <w:spacing w:before="120" w:after="120"/>
              <w:rPr>
                <w:sz w:val="22"/>
                <w:szCs w:val="22"/>
                <w:lang w:eastAsia="ko-KR"/>
              </w:rPr>
            </w:pPr>
          </w:p>
        </w:tc>
      </w:tr>
      <w:tr w:rsidR="009D2EAE" w14:paraId="03A30F52" w14:textId="77777777" w:rsidTr="00950EDC">
        <w:tc>
          <w:tcPr>
            <w:tcW w:w="1271" w:type="dxa"/>
          </w:tcPr>
          <w:p w14:paraId="3B1D32C4" w14:textId="77777777" w:rsidR="009D2EAE" w:rsidRDefault="009D2EAE" w:rsidP="009D2EAE">
            <w:pPr>
              <w:spacing w:before="120" w:after="120"/>
              <w:rPr>
                <w:rFonts w:eastAsia="SimSun"/>
                <w:sz w:val="22"/>
                <w:szCs w:val="22"/>
                <w:lang w:val="en-US" w:eastAsia="zh-CN"/>
              </w:rPr>
            </w:pPr>
          </w:p>
        </w:tc>
        <w:tc>
          <w:tcPr>
            <w:tcW w:w="8079" w:type="dxa"/>
          </w:tcPr>
          <w:p w14:paraId="6A3162AA" w14:textId="77777777" w:rsidR="009D2EAE" w:rsidRPr="00F62668" w:rsidRDefault="009D2EAE" w:rsidP="009D2EAE">
            <w:pPr>
              <w:spacing w:before="120" w:after="120"/>
              <w:rPr>
                <w:rFonts w:eastAsiaTheme="minorEastAsia"/>
                <w:sz w:val="22"/>
                <w:szCs w:val="22"/>
                <w:lang w:eastAsia="zh-CN"/>
              </w:rPr>
            </w:pPr>
          </w:p>
        </w:tc>
      </w:tr>
    </w:tbl>
    <w:p w14:paraId="52A93C9A" w14:textId="77777777" w:rsidR="007F42B1" w:rsidRDefault="007F42B1" w:rsidP="007F42B1">
      <w:pPr>
        <w:spacing w:before="120" w:after="120"/>
        <w:jc w:val="both"/>
        <w:rPr>
          <w:sz w:val="22"/>
          <w:szCs w:val="22"/>
          <w:lang w:eastAsia="ja-JP"/>
        </w:rPr>
      </w:pPr>
    </w:p>
    <w:p w14:paraId="1D3681BF" w14:textId="77777777" w:rsidR="001F51B0" w:rsidRDefault="001F51B0" w:rsidP="00204DDC">
      <w:pPr>
        <w:spacing w:before="120" w:after="120"/>
        <w:jc w:val="both"/>
        <w:rPr>
          <w:sz w:val="22"/>
          <w:szCs w:val="22"/>
          <w:lang w:eastAsia="ja-JP"/>
        </w:rPr>
      </w:pPr>
    </w:p>
    <w:p w14:paraId="06C12A55" w14:textId="0EE1AA36" w:rsidR="001F51B0" w:rsidRDefault="001F51B0" w:rsidP="00204DDC">
      <w:pPr>
        <w:spacing w:before="120" w:after="120"/>
        <w:jc w:val="both"/>
        <w:rPr>
          <w:sz w:val="22"/>
          <w:szCs w:val="22"/>
          <w:lang w:eastAsia="ja-JP"/>
        </w:rPr>
      </w:pPr>
      <w:r>
        <w:rPr>
          <w:sz w:val="22"/>
          <w:szCs w:val="22"/>
          <w:lang w:eastAsia="ja-JP"/>
        </w:rPr>
        <w:t>The hard feeder link switch is depicted in Figure 3</w:t>
      </w:r>
    </w:p>
    <w:p w14:paraId="0C224009" w14:textId="77777777" w:rsidR="006E340E" w:rsidRDefault="001F51B0" w:rsidP="006E340E">
      <w:pPr>
        <w:keepNext/>
        <w:spacing w:before="120" w:after="120"/>
        <w:jc w:val="both"/>
      </w:pPr>
      <w:r>
        <w:rPr>
          <w:noProof/>
          <w:sz w:val="22"/>
          <w:szCs w:val="22"/>
          <w:lang w:val="en-US"/>
        </w:rPr>
        <w:lastRenderedPageBreak/>
        <w:drawing>
          <wp:inline distT="0" distB="0" distL="0" distR="0" wp14:anchorId="1BBDCB84" wp14:editId="4AC1CF7E">
            <wp:extent cx="5087874" cy="2045379"/>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23268" cy="2059608"/>
                    </a:xfrm>
                    <a:prstGeom prst="rect">
                      <a:avLst/>
                    </a:prstGeom>
                    <a:noFill/>
                  </pic:spPr>
                </pic:pic>
              </a:graphicData>
            </a:graphic>
          </wp:inline>
        </w:drawing>
      </w:r>
    </w:p>
    <w:p w14:paraId="024BA513" w14:textId="426637EC" w:rsidR="001F51B0" w:rsidRDefault="006E340E" w:rsidP="006E340E">
      <w:pPr>
        <w:pStyle w:val="Caption"/>
        <w:jc w:val="both"/>
        <w:rPr>
          <w:sz w:val="22"/>
          <w:szCs w:val="22"/>
          <w:lang w:eastAsia="ja-JP"/>
        </w:rPr>
      </w:pPr>
      <w:r>
        <w:t xml:space="preserve">Figure </w:t>
      </w:r>
      <w:fldSimple w:instr=" SEQ Figure \* ARABIC ">
        <w:r>
          <w:rPr>
            <w:noProof/>
          </w:rPr>
          <w:t>3</w:t>
        </w:r>
      </w:fldSimple>
      <w:r>
        <w:t xml:space="preserve"> Hard feeder link switch</w:t>
      </w:r>
    </w:p>
    <w:p w14:paraId="7F3D69BB" w14:textId="77777777" w:rsidR="001F51B0" w:rsidRDefault="001F51B0" w:rsidP="00204DDC">
      <w:pPr>
        <w:spacing w:before="120" w:after="120"/>
        <w:jc w:val="both"/>
        <w:rPr>
          <w:sz w:val="22"/>
          <w:szCs w:val="22"/>
          <w:lang w:eastAsia="ja-JP"/>
        </w:rPr>
      </w:pPr>
    </w:p>
    <w:p w14:paraId="7A47F75B" w14:textId="77777777" w:rsidR="001F51B0" w:rsidRDefault="001F51B0" w:rsidP="00204DDC">
      <w:pPr>
        <w:spacing w:before="120" w:after="120"/>
        <w:jc w:val="both"/>
        <w:rPr>
          <w:sz w:val="22"/>
          <w:szCs w:val="22"/>
          <w:lang w:eastAsia="ja-JP"/>
        </w:rPr>
      </w:pPr>
    </w:p>
    <w:p w14:paraId="2A2DF5D4" w14:textId="3B81B6A0" w:rsidR="00204DDC" w:rsidRDefault="00204DDC" w:rsidP="00204DDC">
      <w:pPr>
        <w:spacing w:before="120" w:after="120"/>
        <w:jc w:val="both"/>
        <w:rPr>
          <w:sz w:val="22"/>
          <w:szCs w:val="22"/>
          <w:lang w:eastAsia="ja-JP"/>
        </w:rPr>
      </w:pPr>
      <w:r>
        <w:rPr>
          <w:sz w:val="22"/>
          <w:szCs w:val="22"/>
          <w:lang w:eastAsia="ja-JP"/>
        </w:rPr>
        <w:t xml:space="preserve">List of issues for </w:t>
      </w:r>
      <w:r w:rsidR="00035FA1">
        <w:rPr>
          <w:i/>
          <w:iCs/>
          <w:sz w:val="22"/>
          <w:szCs w:val="22"/>
          <w:lang w:eastAsia="ja-JP"/>
        </w:rPr>
        <w:t>hard</w:t>
      </w:r>
      <w:r w:rsidRPr="003871AD">
        <w:rPr>
          <w:i/>
          <w:iCs/>
          <w:sz w:val="22"/>
          <w:szCs w:val="22"/>
          <w:lang w:eastAsia="ja-JP"/>
        </w:rPr>
        <w:t xml:space="preserve"> feeder link switch</w:t>
      </w:r>
      <w:r>
        <w:rPr>
          <w:sz w:val="22"/>
          <w:szCs w:val="22"/>
          <w:lang w:eastAsia="ja-JP"/>
        </w:rPr>
        <w:t xml:space="preserve"> include</w:t>
      </w:r>
    </w:p>
    <w:p w14:paraId="403C8F4C" w14:textId="2FAAE006" w:rsidR="00204DDC" w:rsidRDefault="00C14198" w:rsidP="00204DDC">
      <w:pPr>
        <w:pStyle w:val="ListParagraph"/>
        <w:numPr>
          <w:ilvl w:val="0"/>
          <w:numId w:val="22"/>
        </w:numPr>
        <w:spacing w:before="120" w:after="120"/>
        <w:jc w:val="both"/>
        <w:rPr>
          <w:sz w:val="22"/>
          <w:szCs w:val="22"/>
        </w:rPr>
      </w:pPr>
      <w:r w:rsidRPr="00FA7AAF">
        <w:rPr>
          <w:i/>
          <w:iCs/>
          <w:sz w:val="22"/>
          <w:szCs w:val="22"/>
        </w:rPr>
        <w:t>Issue 6:</w:t>
      </w:r>
      <w:r>
        <w:rPr>
          <w:sz w:val="22"/>
          <w:szCs w:val="22"/>
        </w:rPr>
        <w:t xml:space="preserve"> </w:t>
      </w:r>
      <w:r w:rsidR="00204DDC">
        <w:rPr>
          <w:sz w:val="22"/>
          <w:szCs w:val="22"/>
        </w:rPr>
        <w:t xml:space="preserve">Many </w:t>
      </w:r>
      <w:r w:rsidR="00CE521C">
        <w:rPr>
          <w:sz w:val="22"/>
          <w:szCs w:val="22"/>
        </w:rPr>
        <w:t xml:space="preserve">connected mode </w:t>
      </w:r>
      <w:r w:rsidR="00204DDC">
        <w:rPr>
          <w:sz w:val="22"/>
          <w:szCs w:val="22"/>
        </w:rPr>
        <w:t xml:space="preserve">UEs need to be </w:t>
      </w:r>
      <w:r w:rsidR="00B643D0">
        <w:rPr>
          <w:sz w:val="22"/>
          <w:szCs w:val="22"/>
        </w:rPr>
        <w:t>moved to next cell</w:t>
      </w:r>
      <w:r w:rsidR="00204DDC">
        <w:rPr>
          <w:sz w:val="22"/>
          <w:szCs w:val="22"/>
        </w:rPr>
        <w:t xml:space="preserve"> within the duration of the feeder link switch</w:t>
      </w:r>
    </w:p>
    <w:p w14:paraId="4CF92BFB" w14:textId="065CAF0F" w:rsidR="00CE521C" w:rsidRPr="00CE521C" w:rsidRDefault="00C14198" w:rsidP="00CE521C">
      <w:pPr>
        <w:pStyle w:val="ListParagraph"/>
        <w:numPr>
          <w:ilvl w:val="0"/>
          <w:numId w:val="22"/>
        </w:numPr>
        <w:spacing w:before="120" w:after="120"/>
        <w:jc w:val="both"/>
        <w:rPr>
          <w:sz w:val="22"/>
          <w:szCs w:val="22"/>
        </w:rPr>
      </w:pPr>
      <w:r w:rsidRPr="00FA7AAF">
        <w:rPr>
          <w:i/>
          <w:iCs/>
          <w:sz w:val="22"/>
          <w:szCs w:val="22"/>
        </w:rPr>
        <w:t>Issue 7:</w:t>
      </w:r>
      <w:r>
        <w:rPr>
          <w:sz w:val="22"/>
          <w:szCs w:val="22"/>
        </w:rPr>
        <w:t xml:space="preserve"> </w:t>
      </w:r>
      <w:r w:rsidR="00CE521C">
        <w:rPr>
          <w:sz w:val="22"/>
          <w:szCs w:val="22"/>
        </w:rPr>
        <w:t xml:space="preserve">Many idle mode UEs need to reselect another cell </w:t>
      </w:r>
    </w:p>
    <w:p w14:paraId="6317E873" w14:textId="515939E0" w:rsidR="00F765D2" w:rsidRDefault="00C14198" w:rsidP="00204DDC">
      <w:pPr>
        <w:pStyle w:val="ListParagraph"/>
        <w:numPr>
          <w:ilvl w:val="0"/>
          <w:numId w:val="22"/>
        </w:numPr>
        <w:spacing w:before="120" w:after="120"/>
        <w:jc w:val="both"/>
        <w:rPr>
          <w:sz w:val="22"/>
          <w:szCs w:val="22"/>
        </w:rPr>
      </w:pPr>
      <w:r w:rsidRPr="00FA7AAF">
        <w:rPr>
          <w:i/>
          <w:iCs/>
          <w:sz w:val="22"/>
          <w:szCs w:val="22"/>
        </w:rPr>
        <w:t>Issue 8:</w:t>
      </w:r>
      <w:r>
        <w:rPr>
          <w:sz w:val="22"/>
          <w:szCs w:val="22"/>
        </w:rPr>
        <w:t xml:space="preserve"> </w:t>
      </w:r>
      <w:r w:rsidR="00204DDC">
        <w:rPr>
          <w:sz w:val="22"/>
          <w:szCs w:val="22"/>
        </w:rPr>
        <w:t>Packet forwarding delay due to long inter distance between gNBs</w:t>
      </w:r>
      <w:r w:rsidR="004E3F36">
        <w:rPr>
          <w:sz w:val="22"/>
          <w:szCs w:val="22"/>
        </w:rPr>
        <w:t xml:space="preserve"> </w:t>
      </w:r>
    </w:p>
    <w:p w14:paraId="6E5222CF" w14:textId="4270C5AF" w:rsidR="00204DDC" w:rsidRDefault="00C14198" w:rsidP="00204DDC">
      <w:pPr>
        <w:pStyle w:val="ListParagraph"/>
        <w:numPr>
          <w:ilvl w:val="0"/>
          <w:numId w:val="22"/>
        </w:numPr>
        <w:spacing w:before="120" w:after="120"/>
        <w:jc w:val="both"/>
        <w:rPr>
          <w:sz w:val="22"/>
          <w:szCs w:val="22"/>
        </w:rPr>
      </w:pPr>
      <w:r w:rsidRPr="00FA7AAF">
        <w:rPr>
          <w:i/>
          <w:iCs/>
          <w:sz w:val="22"/>
          <w:szCs w:val="22"/>
        </w:rPr>
        <w:t>Issue 9:</w:t>
      </w:r>
      <w:r>
        <w:rPr>
          <w:sz w:val="22"/>
          <w:szCs w:val="22"/>
        </w:rPr>
        <w:t xml:space="preserve"> </w:t>
      </w:r>
      <w:r w:rsidR="00AB02E5">
        <w:rPr>
          <w:sz w:val="22"/>
          <w:szCs w:val="22"/>
        </w:rPr>
        <w:t xml:space="preserve">Service </w:t>
      </w:r>
      <w:r w:rsidR="00A05FB9">
        <w:rPr>
          <w:sz w:val="22"/>
          <w:szCs w:val="22"/>
        </w:rPr>
        <w:t>interruption</w:t>
      </w:r>
      <w:r w:rsidR="00F765D2">
        <w:rPr>
          <w:sz w:val="22"/>
          <w:szCs w:val="22"/>
        </w:rPr>
        <w:t xml:space="preserve"> </w:t>
      </w:r>
      <w:r w:rsidR="00093213">
        <w:rPr>
          <w:sz w:val="22"/>
          <w:szCs w:val="22"/>
        </w:rPr>
        <w:t xml:space="preserve">due to </w:t>
      </w:r>
      <w:r w:rsidR="00E86DCA">
        <w:rPr>
          <w:sz w:val="22"/>
          <w:szCs w:val="22"/>
        </w:rPr>
        <w:t>tearing down one feeder&amp;service link and building other</w:t>
      </w:r>
    </w:p>
    <w:p w14:paraId="2E2A00F2" w14:textId="77777777" w:rsidR="00204DDC" w:rsidRPr="00CB2712" w:rsidRDefault="00204DDC" w:rsidP="00204DDC">
      <w:pPr>
        <w:pStyle w:val="ListParagraph"/>
        <w:spacing w:before="120" w:after="120"/>
        <w:ind w:left="780"/>
        <w:jc w:val="both"/>
        <w:rPr>
          <w:sz w:val="22"/>
          <w:szCs w:val="22"/>
        </w:rPr>
      </w:pPr>
    </w:p>
    <w:p w14:paraId="037DB280" w14:textId="77777777" w:rsidR="00204DDC" w:rsidRDefault="00204DDC" w:rsidP="00204DDC">
      <w:pPr>
        <w:spacing w:before="120" w:after="120"/>
        <w:jc w:val="both"/>
        <w:rPr>
          <w:sz w:val="22"/>
          <w:szCs w:val="22"/>
          <w:lang w:eastAsia="ja-JP"/>
        </w:rPr>
      </w:pPr>
    </w:p>
    <w:p w14:paraId="0835975E" w14:textId="779780D0" w:rsidR="00204DDC" w:rsidRDefault="00204DDC" w:rsidP="00204DDC">
      <w:pPr>
        <w:spacing w:before="120" w:after="120"/>
        <w:jc w:val="both"/>
        <w:rPr>
          <w:i/>
          <w:sz w:val="22"/>
          <w:szCs w:val="22"/>
          <w:lang w:eastAsia="ja-JP"/>
        </w:rPr>
      </w:pPr>
      <w:r>
        <w:rPr>
          <w:i/>
          <w:sz w:val="22"/>
          <w:szCs w:val="22"/>
          <w:lang w:eastAsia="ja-JP"/>
        </w:rPr>
        <w:t>Q2.</w:t>
      </w:r>
      <w:r w:rsidR="00DD42F7">
        <w:rPr>
          <w:i/>
          <w:sz w:val="22"/>
          <w:szCs w:val="22"/>
          <w:lang w:eastAsia="ja-JP"/>
        </w:rPr>
        <w:t>4</w:t>
      </w:r>
      <w:r>
        <w:rPr>
          <w:i/>
          <w:sz w:val="22"/>
          <w:szCs w:val="22"/>
          <w:lang w:eastAsia="ja-JP"/>
        </w:rPr>
        <w:t xml:space="preserve"> </w:t>
      </w:r>
      <w:r w:rsidR="00624ED3">
        <w:rPr>
          <w:i/>
          <w:sz w:val="22"/>
          <w:szCs w:val="22"/>
          <w:lang w:eastAsia="ja-JP"/>
        </w:rPr>
        <w:t>Companies to comment which issues need to be considered by RAN2 and whether there are additional issues to be considered by RAN2</w:t>
      </w:r>
      <w:r w:rsidR="00624ED3">
        <w:rPr>
          <w:i/>
          <w:iCs/>
        </w:rPr>
        <w:t xml:space="preserve">? </w:t>
      </w:r>
      <w:r w:rsidRPr="00E647DF">
        <w:rPr>
          <w:b/>
          <w:bCs/>
          <w:i/>
          <w:iCs/>
        </w:rPr>
        <w:t>Further, please indicate if a difference Earth moving and Earth fixed beams is identified.</w:t>
      </w:r>
    </w:p>
    <w:tbl>
      <w:tblPr>
        <w:tblStyle w:val="TableGrid"/>
        <w:tblW w:w="9350" w:type="dxa"/>
        <w:tblLayout w:type="fixed"/>
        <w:tblLook w:val="04A0" w:firstRow="1" w:lastRow="0" w:firstColumn="1" w:lastColumn="0" w:noHBand="0" w:noVBand="1"/>
      </w:tblPr>
      <w:tblGrid>
        <w:gridCol w:w="1271"/>
        <w:gridCol w:w="8079"/>
      </w:tblGrid>
      <w:tr w:rsidR="00204DDC" w14:paraId="60F1E64D" w14:textId="77777777" w:rsidTr="00B713D2">
        <w:tc>
          <w:tcPr>
            <w:tcW w:w="1271" w:type="dxa"/>
          </w:tcPr>
          <w:p w14:paraId="0AFCB3D7" w14:textId="77777777" w:rsidR="00204DDC" w:rsidRDefault="00204DDC" w:rsidP="00B713D2">
            <w:pPr>
              <w:spacing w:before="120" w:after="120"/>
              <w:jc w:val="both"/>
              <w:rPr>
                <w:sz w:val="22"/>
                <w:szCs w:val="22"/>
                <w:lang w:eastAsia="ja-JP"/>
              </w:rPr>
            </w:pPr>
            <w:r>
              <w:rPr>
                <w:sz w:val="22"/>
                <w:szCs w:val="22"/>
                <w:lang w:eastAsia="ja-JP"/>
              </w:rPr>
              <w:t>Company</w:t>
            </w:r>
          </w:p>
        </w:tc>
        <w:tc>
          <w:tcPr>
            <w:tcW w:w="8079" w:type="dxa"/>
          </w:tcPr>
          <w:p w14:paraId="1B8BE58C" w14:textId="77777777" w:rsidR="00204DDC" w:rsidRDefault="00204DDC" w:rsidP="00B713D2">
            <w:pPr>
              <w:spacing w:before="120" w:after="120"/>
              <w:jc w:val="both"/>
              <w:rPr>
                <w:sz w:val="22"/>
                <w:szCs w:val="22"/>
                <w:lang w:eastAsia="ja-JP"/>
              </w:rPr>
            </w:pPr>
            <w:r>
              <w:rPr>
                <w:b/>
                <w:bCs/>
                <w:sz w:val="22"/>
                <w:szCs w:val="22"/>
                <w:lang w:eastAsia="ja-JP"/>
              </w:rPr>
              <w:t>Answer</w:t>
            </w:r>
          </w:p>
        </w:tc>
      </w:tr>
      <w:tr w:rsidR="00204DDC" w14:paraId="7FFCEB22" w14:textId="77777777" w:rsidTr="00B713D2">
        <w:tc>
          <w:tcPr>
            <w:tcW w:w="1271" w:type="dxa"/>
          </w:tcPr>
          <w:p w14:paraId="3B1D0BE3" w14:textId="0350F608" w:rsidR="00204DDC" w:rsidRPr="00E50688" w:rsidRDefault="00E50688" w:rsidP="00B713D2">
            <w:pPr>
              <w:rPr>
                <w:rFonts w:eastAsiaTheme="minorEastAsia"/>
                <w:lang w:eastAsia="zh-CN"/>
              </w:rPr>
            </w:pPr>
            <w:ins w:id="125" w:author="CATT" w:date="2020-09-25T16:32:00Z">
              <w:r>
                <w:rPr>
                  <w:rFonts w:eastAsiaTheme="minorEastAsia" w:hint="eastAsia"/>
                  <w:lang w:eastAsia="zh-CN"/>
                </w:rPr>
                <w:t>CATT</w:t>
              </w:r>
            </w:ins>
          </w:p>
        </w:tc>
        <w:tc>
          <w:tcPr>
            <w:tcW w:w="8079" w:type="dxa"/>
          </w:tcPr>
          <w:p w14:paraId="473549A5" w14:textId="79E35C5E" w:rsidR="00F467B0" w:rsidRDefault="00F467B0" w:rsidP="004967C1">
            <w:pPr>
              <w:rPr>
                <w:rFonts w:eastAsiaTheme="minorEastAsia"/>
                <w:lang w:eastAsia="zh-CN"/>
              </w:rPr>
            </w:pPr>
          </w:p>
          <w:p w14:paraId="733ABBAC" w14:textId="29C717F3" w:rsidR="00D254BF" w:rsidRDefault="00D254BF" w:rsidP="004967C1">
            <w:pPr>
              <w:rPr>
                <w:rFonts w:eastAsiaTheme="minorEastAsia"/>
                <w:lang w:eastAsia="zh-CN"/>
              </w:rPr>
            </w:pPr>
            <w:r>
              <w:rPr>
                <w:rFonts w:eastAsiaTheme="minorEastAsia" w:hint="eastAsia"/>
                <w:lang w:eastAsia="zh-CN"/>
              </w:rPr>
              <w:t xml:space="preserve">First of all, the same view as the answer </w:t>
            </w:r>
            <w:r w:rsidR="00F467B0">
              <w:rPr>
                <w:rFonts w:eastAsiaTheme="minorEastAsia" w:hint="eastAsia"/>
                <w:lang w:eastAsia="zh-CN"/>
              </w:rPr>
              <w:t>to</w:t>
            </w:r>
            <w:r>
              <w:rPr>
                <w:rFonts w:eastAsiaTheme="minorEastAsia" w:hint="eastAsia"/>
                <w:lang w:eastAsia="zh-CN"/>
              </w:rPr>
              <w:t xml:space="preserve"> Q2.3, there</w:t>
            </w:r>
            <w:r>
              <w:rPr>
                <w:rFonts w:eastAsiaTheme="minorEastAsia"/>
                <w:lang w:eastAsia="zh-CN"/>
              </w:rPr>
              <w:t xml:space="preserve"> could be no feeder link switch for earth fixed beams.</w:t>
            </w:r>
          </w:p>
          <w:p w14:paraId="645DDD3A" w14:textId="7DF3A78E" w:rsidR="00D254BF" w:rsidRPr="005752AD" w:rsidRDefault="00F467B0" w:rsidP="006C66E9">
            <w:pPr>
              <w:rPr>
                <w:rFonts w:eastAsiaTheme="minorEastAsia"/>
                <w:lang w:eastAsia="zh-CN"/>
              </w:rPr>
            </w:pPr>
            <w:r>
              <w:rPr>
                <w:rFonts w:eastAsiaTheme="minorEastAsia" w:hint="eastAsia"/>
                <w:lang w:eastAsia="zh-CN"/>
              </w:rPr>
              <w:t xml:space="preserve">For earth moving beams, we understand all of the issues </w:t>
            </w:r>
            <w:r w:rsidR="00712036">
              <w:rPr>
                <w:rFonts w:eastAsiaTheme="minorEastAsia" w:hint="eastAsia"/>
                <w:lang w:eastAsia="zh-CN"/>
              </w:rPr>
              <w:t xml:space="preserve">except Issue 8 </w:t>
            </w:r>
            <w:r>
              <w:rPr>
                <w:rFonts w:eastAsiaTheme="minorEastAsia" w:hint="eastAsia"/>
                <w:lang w:eastAsia="zh-CN"/>
              </w:rPr>
              <w:t>listed above should be considered</w:t>
            </w:r>
            <w:r w:rsidR="003C2B3D">
              <w:rPr>
                <w:rFonts w:eastAsiaTheme="minorEastAsia" w:hint="eastAsia"/>
                <w:lang w:eastAsia="zh-CN"/>
              </w:rPr>
              <w:t xml:space="preserve"> in RAN2</w:t>
            </w:r>
            <w:r>
              <w:rPr>
                <w:rFonts w:eastAsiaTheme="minorEastAsia" w:hint="eastAsia"/>
                <w:lang w:eastAsia="zh-CN"/>
              </w:rPr>
              <w:t>. Additionally, we need to investigate whether CHO based solution could be adopted for hard feeder link switch, and whether need any precious timing control</w:t>
            </w:r>
            <w:r w:rsidR="006C66E9">
              <w:rPr>
                <w:rFonts w:eastAsiaTheme="minorEastAsia" w:hint="eastAsia"/>
                <w:lang w:eastAsia="zh-CN"/>
              </w:rPr>
              <w:t xml:space="preserve"> is needed or not.</w:t>
            </w:r>
          </w:p>
        </w:tc>
      </w:tr>
      <w:tr w:rsidR="002C34F9" w14:paraId="6F1F8602" w14:textId="77777777" w:rsidTr="00B713D2">
        <w:tc>
          <w:tcPr>
            <w:tcW w:w="1271" w:type="dxa"/>
          </w:tcPr>
          <w:p w14:paraId="24D57B3A" w14:textId="7C12FDC7" w:rsidR="002C34F9" w:rsidRDefault="002C34F9" w:rsidP="002C34F9">
            <w:pPr>
              <w:spacing w:before="120" w:after="120"/>
              <w:jc w:val="both"/>
              <w:rPr>
                <w:rFonts w:eastAsia="SimSun"/>
                <w:sz w:val="22"/>
                <w:szCs w:val="22"/>
                <w:lang w:val="en-US" w:eastAsia="zh-CN"/>
              </w:rPr>
            </w:pPr>
            <w:ins w:id="126" w:author="Abhishek Roy" w:date="2020-09-29T10:58:00Z">
              <w:r>
                <w:t>MediaTek</w:t>
              </w:r>
            </w:ins>
          </w:p>
        </w:tc>
        <w:tc>
          <w:tcPr>
            <w:tcW w:w="8079" w:type="dxa"/>
          </w:tcPr>
          <w:p w14:paraId="7F9EB2BA" w14:textId="77777777" w:rsidR="002C34F9" w:rsidRDefault="002C34F9" w:rsidP="002C34F9">
            <w:pPr>
              <w:rPr>
                <w:ins w:id="127" w:author="Abhishek Roy" w:date="2020-09-29T10:58:00Z"/>
              </w:rPr>
            </w:pPr>
            <w:ins w:id="128" w:author="Abhishek Roy" w:date="2020-09-29T10:58:00Z">
              <w:r>
                <w:t>We think Issue 6, Issue 7, Issue 8 and Issue 9 are relevant for discussions in RAN2.</w:t>
              </w:r>
            </w:ins>
          </w:p>
          <w:p w14:paraId="2CE52DEC" w14:textId="063B7818" w:rsidR="002C34F9" w:rsidRDefault="002C34F9" w:rsidP="002C34F9">
            <w:pPr>
              <w:spacing w:before="120" w:after="120"/>
              <w:rPr>
                <w:rFonts w:eastAsia="SimSun"/>
                <w:iCs/>
                <w:sz w:val="22"/>
                <w:szCs w:val="22"/>
                <w:lang w:val="en-US" w:eastAsia="zh-CN"/>
              </w:rPr>
            </w:pPr>
            <w:ins w:id="129" w:author="Abhishek Roy" w:date="2020-09-29T10:58:00Z">
              <w:r>
                <w:t xml:space="preserve">We think there is no difference between </w:t>
              </w:r>
              <w:proofErr w:type="gramStart"/>
              <w:r>
                <w:t>Earth</w:t>
              </w:r>
              <w:proofErr w:type="gramEnd"/>
              <w:r>
                <w:t xml:space="preserve"> fixed vs. Earth moving beams.</w:t>
              </w:r>
            </w:ins>
          </w:p>
        </w:tc>
      </w:tr>
      <w:tr w:rsidR="00204DDC" w14:paraId="66E199C0" w14:textId="77777777" w:rsidTr="00B713D2">
        <w:tc>
          <w:tcPr>
            <w:tcW w:w="1271" w:type="dxa"/>
          </w:tcPr>
          <w:p w14:paraId="2764DB50" w14:textId="77777777" w:rsidR="00204DDC" w:rsidRDefault="00204DDC" w:rsidP="00B713D2">
            <w:pPr>
              <w:spacing w:before="120" w:after="120"/>
              <w:jc w:val="both"/>
              <w:rPr>
                <w:sz w:val="22"/>
                <w:szCs w:val="22"/>
                <w:lang w:eastAsia="ko-KR"/>
              </w:rPr>
            </w:pPr>
          </w:p>
        </w:tc>
        <w:tc>
          <w:tcPr>
            <w:tcW w:w="8079" w:type="dxa"/>
          </w:tcPr>
          <w:p w14:paraId="633E44C8" w14:textId="77777777" w:rsidR="00204DDC" w:rsidRDefault="00204DDC" w:rsidP="00B713D2">
            <w:pPr>
              <w:spacing w:before="120" w:after="120"/>
              <w:rPr>
                <w:sz w:val="22"/>
                <w:szCs w:val="22"/>
                <w:lang w:eastAsia="ko-KR"/>
              </w:rPr>
            </w:pPr>
          </w:p>
        </w:tc>
      </w:tr>
      <w:tr w:rsidR="00204DDC" w14:paraId="27F19858" w14:textId="77777777" w:rsidTr="00B713D2">
        <w:tc>
          <w:tcPr>
            <w:tcW w:w="1271" w:type="dxa"/>
          </w:tcPr>
          <w:p w14:paraId="77D44692" w14:textId="77777777" w:rsidR="00204DDC" w:rsidRDefault="00204DDC" w:rsidP="00B713D2">
            <w:pPr>
              <w:spacing w:before="120" w:after="120"/>
              <w:jc w:val="both"/>
              <w:rPr>
                <w:rFonts w:eastAsia="SimSun"/>
                <w:sz w:val="22"/>
                <w:szCs w:val="22"/>
                <w:lang w:val="en-US" w:eastAsia="zh-CN"/>
              </w:rPr>
            </w:pPr>
          </w:p>
        </w:tc>
        <w:tc>
          <w:tcPr>
            <w:tcW w:w="8079" w:type="dxa"/>
          </w:tcPr>
          <w:p w14:paraId="25A4377E" w14:textId="77777777" w:rsidR="00204DDC" w:rsidRDefault="00204DDC" w:rsidP="00B713D2">
            <w:pPr>
              <w:spacing w:before="120" w:after="120"/>
              <w:rPr>
                <w:rFonts w:eastAsia="SimSun"/>
                <w:sz w:val="22"/>
                <w:szCs w:val="22"/>
                <w:lang w:val="en-US" w:eastAsia="zh-CN"/>
              </w:rPr>
            </w:pPr>
          </w:p>
        </w:tc>
      </w:tr>
      <w:tr w:rsidR="00204DDC" w14:paraId="1F88E2D3" w14:textId="77777777" w:rsidTr="00B713D2">
        <w:tc>
          <w:tcPr>
            <w:tcW w:w="1271" w:type="dxa"/>
          </w:tcPr>
          <w:p w14:paraId="7A6E2AF4" w14:textId="77777777" w:rsidR="00204DDC" w:rsidRDefault="00204DDC" w:rsidP="00B713D2">
            <w:pPr>
              <w:spacing w:before="120" w:after="120"/>
              <w:rPr>
                <w:rFonts w:eastAsia="SimSun"/>
                <w:sz w:val="22"/>
                <w:szCs w:val="22"/>
                <w:lang w:val="en-US" w:eastAsia="zh-CN"/>
              </w:rPr>
            </w:pPr>
          </w:p>
        </w:tc>
        <w:tc>
          <w:tcPr>
            <w:tcW w:w="8079" w:type="dxa"/>
          </w:tcPr>
          <w:p w14:paraId="6F72BB50" w14:textId="77777777" w:rsidR="00204DDC" w:rsidRDefault="00204DDC" w:rsidP="00B713D2">
            <w:pPr>
              <w:spacing w:before="120" w:after="120"/>
              <w:rPr>
                <w:rFonts w:eastAsia="SimSun"/>
                <w:sz w:val="22"/>
                <w:szCs w:val="22"/>
                <w:lang w:val="en-US" w:eastAsia="zh-CN"/>
              </w:rPr>
            </w:pPr>
          </w:p>
        </w:tc>
      </w:tr>
      <w:tr w:rsidR="00204DDC" w14:paraId="2731E946" w14:textId="77777777" w:rsidTr="00B713D2">
        <w:tc>
          <w:tcPr>
            <w:tcW w:w="1271" w:type="dxa"/>
          </w:tcPr>
          <w:p w14:paraId="61728EBE" w14:textId="77777777" w:rsidR="00204DDC" w:rsidRDefault="00204DDC" w:rsidP="00B713D2">
            <w:pPr>
              <w:spacing w:before="120" w:after="120"/>
              <w:rPr>
                <w:rFonts w:eastAsia="SimSun"/>
                <w:sz w:val="22"/>
                <w:szCs w:val="22"/>
                <w:lang w:val="en-US" w:eastAsia="zh-CN"/>
              </w:rPr>
            </w:pPr>
          </w:p>
        </w:tc>
        <w:tc>
          <w:tcPr>
            <w:tcW w:w="8079" w:type="dxa"/>
          </w:tcPr>
          <w:p w14:paraId="02DB03EA" w14:textId="77777777" w:rsidR="00204DDC" w:rsidRPr="00500156" w:rsidRDefault="00204DDC" w:rsidP="00B713D2">
            <w:pPr>
              <w:spacing w:before="120" w:after="120"/>
              <w:rPr>
                <w:sz w:val="22"/>
                <w:szCs w:val="22"/>
                <w:lang w:eastAsia="ko-KR"/>
              </w:rPr>
            </w:pPr>
          </w:p>
        </w:tc>
      </w:tr>
      <w:tr w:rsidR="00204DDC" w14:paraId="271F82A1" w14:textId="77777777" w:rsidTr="00B713D2">
        <w:tc>
          <w:tcPr>
            <w:tcW w:w="1271" w:type="dxa"/>
          </w:tcPr>
          <w:p w14:paraId="40CEDDED" w14:textId="77777777" w:rsidR="00204DDC" w:rsidRDefault="00204DDC" w:rsidP="00B713D2">
            <w:pPr>
              <w:spacing w:before="120" w:after="120"/>
              <w:rPr>
                <w:rFonts w:eastAsia="SimSun"/>
                <w:sz w:val="22"/>
                <w:szCs w:val="22"/>
                <w:lang w:val="en-US" w:eastAsia="zh-CN"/>
              </w:rPr>
            </w:pPr>
          </w:p>
        </w:tc>
        <w:tc>
          <w:tcPr>
            <w:tcW w:w="8079" w:type="dxa"/>
          </w:tcPr>
          <w:p w14:paraId="5B24A01E" w14:textId="77777777" w:rsidR="00204DDC" w:rsidRPr="00F62668" w:rsidRDefault="00204DDC" w:rsidP="00B713D2">
            <w:pPr>
              <w:spacing w:before="120" w:after="120"/>
              <w:rPr>
                <w:rFonts w:eastAsiaTheme="minorEastAsia"/>
                <w:sz w:val="22"/>
                <w:szCs w:val="22"/>
                <w:lang w:eastAsia="zh-CN"/>
              </w:rPr>
            </w:pPr>
          </w:p>
        </w:tc>
      </w:tr>
    </w:tbl>
    <w:p w14:paraId="7EE32B42" w14:textId="77777777" w:rsidR="00204DDC" w:rsidRDefault="00204DDC" w:rsidP="00204DDC">
      <w:pPr>
        <w:spacing w:before="120" w:after="120"/>
        <w:jc w:val="both"/>
        <w:rPr>
          <w:sz w:val="22"/>
          <w:szCs w:val="22"/>
          <w:lang w:eastAsia="ja-JP"/>
        </w:rPr>
      </w:pPr>
    </w:p>
    <w:p w14:paraId="19F76EB4" w14:textId="77777777" w:rsidR="00E85C56" w:rsidRDefault="00E85C56" w:rsidP="00E85C56">
      <w:pPr>
        <w:spacing w:before="120" w:after="120"/>
        <w:jc w:val="both"/>
        <w:rPr>
          <w:sz w:val="22"/>
          <w:szCs w:val="22"/>
          <w:lang w:eastAsia="ja-JP"/>
        </w:rPr>
      </w:pPr>
    </w:p>
    <w:p w14:paraId="7BC69114" w14:textId="77777777" w:rsidR="00E85C56" w:rsidRDefault="00E85C56">
      <w:pPr>
        <w:spacing w:before="120" w:after="120"/>
        <w:jc w:val="both"/>
        <w:rPr>
          <w:sz w:val="22"/>
          <w:szCs w:val="22"/>
          <w:lang w:eastAsia="ja-JP"/>
        </w:rPr>
      </w:pPr>
    </w:p>
    <w:p w14:paraId="0770B5F0" w14:textId="68483231" w:rsidR="00534B5A" w:rsidRDefault="00D76955">
      <w:pPr>
        <w:pStyle w:val="Heading1"/>
        <w:jc w:val="both"/>
        <w:rPr>
          <w:lang w:val="en-US" w:eastAsia="ko-KR"/>
        </w:rPr>
      </w:pPr>
      <w:r>
        <w:rPr>
          <w:lang w:val="en-US" w:eastAsia="ko-KR"/>
        </w:rPr>
        <w:t>3</w:t>
      </w:r>
      <w:r w:rsidR="00AD0756">
        <w:rPr>
          <w:lang w:val="en-US" w:eastAsia="ko-KR"/>
        </w:rPr>
        <w:t xml:space="preserve"> </w:t>
      </w:r>
      <w:r w:rsidR="00D71A15">
        <w:rPr>
          <w:lang w:val="en-US" w:eastAsia="ko-KR"/>
        </w:rPr>
        <w:t xml:space="preserve">Service link switch for </w:t>
      </w:r>
      <w:r w:rsidR="00B4640D">
        <w:rPr>
          <w:lang w:val="en-US" w:eastAsia="ko-KR"/>
        </w:rPr>
        <w:t>Earth fixed beams</w:t>
      </w:r>
    </w:p>
    <w:p w14:paraId="69DAA365" w14:textId="00256383" w:rsidR="00143D33" w:rsidRDefault="00AA0732" w:rsidP="00AA0732">
      <w:pPr>
        <w:spacing w:before="120" w:after="120"/>
        <w:jc w:val="both"/>
        <w:rPr>
          <w:sz w:val="22"/>
          <w:szCs w:val="22"/>
          <w:lang w:eastAsia="ja-JP"/>
        </w:rPr>
      </w:pPr>
      <w:r>
        <w:rPr>
          <w:sz w:val="22"/>
          <w:szCs w:val="22"/>
          <w:lang w:eastAsia="ja-JP"/>
        </w:rPr>
        <w:t xml:space="preserve">During the study item RAN2 did not consider Earth fixed beam scenario as </w:t>
      </w:r>
      <w:r w:rsidR="00F11760">
        <w:rPr>
          <w:sz w:val="22"/>
          <w:szCs w:val="22"/>
          <w:lang w:eastAsia="ja-JP"/>
        </w:rPr>
        <w:t xml:space="preserve">it was excluded from the study item plan </w:t>
      </w:r>
      <w:r w:rsidR="00143D33">
        <w:rPr>
          <w:sz w:val="22"/>
          <w:szCs w:val="22"/>
          <w:lang w:eastAsia="ja-JP"/>
        </w:rPr>
        <w:t xml:space="preserve">and the </w:t>
      </w:r>
      <w:r w:rsidR="00A177F0">
        <w:rPr>
          <w:sz w:val="22"/>
          <w:szCs w:val="22"/>
          <w:lang w:eastAsia="ja-JP"/>
        </w:rPr>
        <w:t>TR 38.821 captures as follows:</w:t>
      </w:r>
    </w:p>
    <w:p w14:paraId="56BB7B66" w14:textId="77777777" w:rsidR="00A177F0" w:rsidRPr="00B923D6" w:rsidRDefault="00A177F0" w:rsidP="00A177F0">
      <w:pPr>
        <w:pStyle w:val="Heading2"/>
        <w:ind w:left="720"/>
      </w:pPr>
      <w:bookmarkStart w:id="130" w:name="_Toc26177369"/>
      <w:bookmarkStart w:id="131" w:name="_Toc26621028"/>
      <w:r w:rsidRPr="00B923D6">
        <w:t>7.4</w:t>
      </w:r>
      <w:r w:rsidRPr="00B923D6">
        <w:tab/>
        <w:t>Earth fixed cells vs Earth moving cells</w:t>
      </w:r>
      <w:bookmarkEnd w:id="130"/>
      <w:bookmarkEnd w:id="131"/>
    </w:p>
    <w:p w14:paraId="7179EAEB" w14:textId="77777777" w:rsidR="00A177F0" w:rsidRPr="00B923D6" w:rsidRDefault="00A177F0" w:rsidP="00A177F0">
      <w:pPr>
        <w:ind w:left="720"/>
      </w:pPr>
    </w:p>
    <w:p w14:paraId="6D3624AA" w14:textId="77777777" w:rsidR="00A177F0" w:rsidRPr="00B923D6" w:rsidRDefault="00A177F0" w:rsidP="00A177F0">
      <w:pPr>
        <w:ind w:left="720"/>
      </w:pPr>
      <w:r w:rsidRPr="00450CE8">
        <w:t xml:space="preserve">Compared to LEO based Earth moving cells scenario where cells are moving on the ground, LEO based Earth fixed cells scenario refer to NTN that provide cells fixed with respect to a certain location on the Earth during a certain time duration. This can be achieved with NTN platforms generating steerable beams which footprint is </w:t>
      </w:r>
      <w:r w:rsidRPr="00B923D6">
        <w:t>fixed on the ground.</w:t>
      </w:r>
    </w:p>
    <w:p w14:paraId="51299228" w14:textId="77777777" w:rsidR="00A177F0" w:rsidRPr="00B923D6" w:rsidRDefault="00A177F0" w:rsidP="00A177F0">
      <w:pPr>
        <w:ind w:left="720"/>
      </w:pPr>
      <w:r w:rsidRPr="00B923D6">
        <w:t>The same solutions identified for Earth moving cell scenario can also be applied for Earth fixed cell scenario, however whether specific solutions are necessary (or preferred) for each scenario can be further evaluated in the normative phase (See [74]).</w:t>
      </w:r>
    </w:p>
    <w:p w14:paraId="35674B2B" w14:textId="77777777" w:rsidR="00A177F0" w:rsidRDefault="00A177F0" w:rsidP="00AA0732">
      <w:pPr>
        <w:spacing w:before="120" w:after="120"/>
        <w:jc w:val="both"/>
        <w:rPr>
          <w:sz w:val="22"/>
          <w:szCs w:val="22"/>
          <w:lang w:eastAsia="ja-JP"/>
        </w:rPr>
      </w:pPr>
    </w:p>
    <w:p w14:paraId="434F7091" w14:textId="77777777" w:rsidR="00143D33" w:rsidRDefault="00143D33" w:rsidP="00AA0732">
      <w:pPr>
        <w:spacing w:before="120" w:after="120"/>
        <w:jc w:val="both"/>
        <w:rPr>
          <w:sz w:val="22"/>
          <w:szCs w:val="22"/>
          <w:lang w:eastAsia="ja-JP"/>
        </w:rPr>
      </w:pPr>
    </w:p>
    <w:p w14:paraId="04D3C230" w14:textId="70EBCC14" w:rsidR="007B51D1" w:rsidRDefault="00832E4A" w:rsidP="00AA0732">
      <w:pPr>
        <w:spacing w:before="120" w:after="120"/>
        <w:jc w:val="both"/>
        <w:rPr>
          <w:sz w:val="22"/>
          <w:szCs w:val="22"/>
        </w:rPr>
      </w:pPr>
      <w:r>
        <w:rPr>
          <w:sz w:val="22"/>
          <w:szCs w:val="22"/>
          <w:lang w:eastAsia="ja-JP"/>
        </w:rPr>
        <w:t>One of the main</w:t>
      </w:r>
      <w:r w:rsidR="004643BF">
        <w:rPr>
          <w:sz w:val="22"/>
          <w:szCs w:val="22"/>
          <w:lang w:eastAsia="ja-JP"/>
        </w:rPr>
        <w:t xml:space="preserve"> aspects related to the Earth fixed beams</w:t>
      </w:r>
      <w:r w:rsidR="002A5CDB">
        <w:rPr>
          <w:sz w:val="22"/>
          <w:szCs w:val="22"/>
          <w:lang w:eastAsia="ja-JP"/>
        </w:rPr>
        <w:t xml:space="preserve"> is the service</w:t>
      </w:r>
      <w:r w:rsidR="00AA0732">
        <w:rPr>
          <w:sz w:val="22"/>
          <w:szCs w:val="22"/>
        </w:rPr>
        <w:t xml:space="preserve"> link switch</w:t>
      </w:r>
      <w:r w:rsidR="00003E33">
        <w:rPr>
          <w:sz w:val="22"/>
          <w:szCs w:val="22"/>
        </w:rPr>
        <w:t xml:space="preserve"> depicted in Figure </w:t>
      </w:r>
      <w:r w:rsidR="00976B15">
        <w:rPr>
          <w:sz w:val="22"/>
          <w:szCs w:val="22"/>
        </w:rPr>
        <w:t>4</w:t>
      </w:r>
      <w:r w:rsidR="003E6371">
        <w:rPr>
          <w:sz w:val="22"/>
          <w:szCs w:val="22"/>
        </w:rPr>
        <w:t>.</w:t>
      </w:r>
      <w:r w:rsidR="005F4B6F">
        <w:rPr>
          <w:sz w:val="22"/>
          <w:szCs w:val="22"/>
        </w:rPr>
        <w:t xml:space="preserve"> Due to the movement of </w:t>
      </w:r>
      <w:r w:rsidR="005F4B6F" w:rsidRPr="006D5D68">
        <w:rPr>
          <w:sz w:val="22"/>
          <w:szCs w:val="22"/>
        </w:rPr>
        <w:t>the non-GEO satellites in relation to the surface of the earth</w:t>
      </w:r>
      <w:r w:rsidR="007B51D1">
        <w:rPr>
          <w:sz w:val="22"/>
          <w:szCs w:val="22"/>
        </w:rPr>
        <w:t>,</w:t>
      </w:r>
      <w:r w:rsidR="00367ADC">
        <w:rPr>
          <w:sz w:val="22"/>
          <w:szCs w:val="22"/>
        </w:rPr>
        <w:t xml:space="preserve"> </w:t>
      </w:r>
      <w:r w:rsidR="00B96F5B">
        <w:rPr>
          <w:sz w:val="22"/>
          <w:szCs w:val="22"/>
        </w:rPr>
        <w:t>a</w:t>
      </w:r>
      <w:r w:rsidR="00367ADC">
        <w:rPr>
          <w:sz w:val="22"/>
          <w:szCs w:val="22"/>
        </w:rPr>
        <w:t xml:space="preserve">t some point </w:t>
      </w:r>
      <w:r w:rsidR="00B96F5B">
        <w:rPr>
          <w:sz w:val="22"/>
          <w:szCs w:val="22"/>
        </w:rPr>
        <w:t xml:space="preserve">in time </w:t>
      </w:r>
      <w:r w:rsidR="00367ADC">
        <w:rPr>
          <w:sz w:val="22"/>
          <w:szCs w:val="22"/>
        </w:rPr>
        <w:t xml:space="preserve">one satellite leaves </w:t>
      </w:r>
      <w:r w:rsidR="007B51D1">
        <w:rPr>
          <w:sz w:val="22"/>
          <w:szCs w:val="22"/>
        </w:rPr>
        <w:t>a</w:t>
      </w:r>
      <w:r w:rsidR="00131797">
        <w:rPr>
          <w:sz w:val="22"/>
          <w:szCs w:val="22"/>
        </w:rPr>
        <w:t>nd</w:t>
      </w:r>
      <w:r w:rsidR="007B51D1">
        <w:rPr>
          <w:sz w:val="22"/>
          <w:szCs w:val="22"/>
        </w:rPr>
        <w:t xml:space="preserve"> is not able to serve a </w:t>
      </w:r>
      <w:r w:rsidR="007B51D1" w:rsidRPr="006D5D68">
        <w:rPr>
          <w:sz w:val="22"/>
          <w:szCs w:val="22"/>
        </w:rPr>
        <w:t>certain geographical area</w:t>
      </w:r>
      <w:r w:rsidR="006C4434">
        <w:rPr>
          <w:sz w:val="22"/>
          <w:szCs w:val="22"/>
        </w:rPr>
        <w:t xml:space="preserve">. </w:t>
      </w:r>
    </w:p>
    <w:p w14:paraId="31AC6D2C" w14:textId="2B2F93A3" w:rsidR="00CE17D2" w:rsidRDefault="00CE17D2" w:rsidP="00AA0732">
      <w:pPr>
        <w:spacing w:before="120" w:after="120"/>
        <w:jc w:val="both"/>
        <w:rPr>
          <w:sz w:val="22"/>
          <w:szCs w:val="22"/>
        </w:rPr>
      </w:pPr>
    </w:p>
    <w:p w14:paraId="1F8AEBB3" w14:textId="3AD8E792" w:rsidR="00DE6D74" w:rsidRDefault="008165DF" w:rsidP="00DE6D74">
      <w:pPr>
        <w:keepNext/>
        <w:spacing w:before="120" w:after="120"/>
        <w:jc w:val="both"/>
      </w:pPr>
      <w:r>
        <w:rPr>
          <w:noProof/>
          <w:lang w:val="en-US"/>
        </w:rPr>
        <w:drawing>
          <wp:inline distT="0" distB="0" distL="0" distR="0" wp14:anchorId="75BC2298" wp14:editId="29A9160C">
            <wp:extent cx="4326185" cy="26317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48424" cy="2645287"/>
                    </a:xfrm>
                    <a:prstGeom prst="rect">
                      <a:avLst/>
                    </a:prstGeom>
                    <a:noFill/>
                  </pic:spPr>
                </pic:pic>
              </a:graphicData>
            </a:graphic>
          </wp:inline>
        </w:drawing>
      </w:r>
    </w:p>
    <w:p w14:paraId="5B3FABA8" w14:textId="6B6BA0CB" w:rsidR="00CE17D2" w:rsidRDefault="00DE6D74" w:rsidP="00DE6D74">
      <w:pPr>
        <w:pStyle w:val="Caption"/>
        <w:jc w:val="both"/>
        <w:rPr>
          <w:sz w:val="22"/>
          <w:szCs w:val="22"/>
        </w:rPr>
      </w:pPr>
      <w:r>
        <w:t xml:space="preserve">Figure </w:t>
      </w:r>
      <w:fldSimple w:instr=" SEQ Figure \* ARABIC ">
        <w:r w:rsidR="006E340E">
          <w:rPr>
            <w:noProof/>
          </w:rPr>
          <w:t>4</w:t>
        </w:r>
      </w:fldSimple>
      <w:r w:rsidR="00003E33">
        <w:t xml:space="preserve"> Service link switch for Earth fixed beams</w:t>
      </w:r>
    </w:p>
    <w:p w14:paraId="19CF41BF" w14:textId="36EABB1C" w:rsidR="004340B8" w:rsidRDefault="00C31069" w:rsidP="00AA0732">
      <w:pPr>
        <w:spacing w:before="120" w:after="120"/>
        <w:jc w:val="both"/>
        <w:rPr>
          <w:sz w:val="22"/>
          <w:szCs w:val="22"/>
        </w:rPr>
      </w:pPr>
      <w:r>
        <w:rPr>
          <w:sz w:val="22"/>
          <w:szCs w:val="22"/>
        </w:rPr>
        <w:lastRenderedPageBreak/>
        <w:t>I</w:t>
      </w:r>
      <w:r w:rsidR="00467F90">
        <w:rPr>
          <w:sz w:val="22"/>
          <w:szCs w:val="22"/>
        </w:rPr>
        <w:t>t is possible to consider that the PCI via satellite 1 and satellite 2</w:t>
      </w:r>
      <w:r w:rsidR="00013F20">
        <w:rPr>
          <w:sz w:val="22"/>
          <w:szCs w:val="22"/>
        </w:rPr>
        <w:t xml:space="preserve"> can be same or different</w:t>
      </w:r>
      <w:r w:rsidR="00733060">
        <w:rPr>
          <w:sz w:val="22"/>
          <w:szCs w:val="22"/>
        </w:rPr>
        <w:t xml:space="preserve"> and these SSBs may be on same or different sync raster points</w:t>
      </w:r>
      <w:r w:rsidR="00013F20">
        <w:rPr>
          <w:sz w:val="22"/>
          <w:szCs w:val="22"/>
        </w:rPr>
        <w:t xml:space="preserve">. </w:t>
      </w:r>
      <w:r w:rsidR="00CE4B30">
        <w:rPr>
          <w:sz w:val="22"/>
          <w:szCs w:val="22"/>
        </w:rPr>
        <w:t>If the SSBs</w:t>
      </w:r>
      <w:r w:rsidR="00013F20">
        <w:rPr>
          <w:sz w:val="22"/>
          <w:szCs w:val="22"/>
        </w:rPr>
        <w:t xml:space="preserve"> are on different sync raster point, </w:t>
      </w:r>
      <w:r w:rsidR="005E051C">
        <w:rPr>
          <w:sz w:val="22"/>
          <w:szCs w:val="22"/>
        </w:rPr>
        <w:t>the</w:t>
      </w:r>
      <w:r w:rsidR="00986CAC">
        <w:rPr>
          <w:sz w:val="22"/>
          <w:szCs w:val="22"/>
        </w:rPr>
        <w:t xml:space="preserve"> mobility during the service link switch is L3 mobility from</w:t>
      </w:r>
      <w:r w:rsidR="00454EFC">
        <w:rPr>
          <w:sz w:val="22"/>
          <w:szCs w:val="22"/>
        </w:rPr>
        <w:t xml:space="preserve"> RAN2 perspective</w:t>
      </w:r>
      <w:r w:rsidR="00986CAC">
        <w:rPr>
          <w:sz w:val="22"/>
          <w:szCs w:val="22"/>
        </w:rPr>
        <w:t xml:space="preserve">. </w:t>
      </w:r>
      <w:r w:rsidR="0069247F">
        <w:rPr>
          <w:sz w:val="22"/>
          <w:szCs w:val="22"/>
        </w:rPr>
        <w:t>If these SSBs are on same raster point and PCI are different, the switch is again L3 mobility</w:t>
      </w:r>
      <w:r>
        <w:rPr>
          <w:sz w:val="22"/>
          <w:szCs w:val="22"/>
        </w:rPr>
        <w:t xml:space="preserve">. If these SSBs have same PCI, </w:t>
      </w:r>
      <w:r w:rsidR="004F15D5">
        <w:rPr>
          <w:sz w:val="22"/>
          <w:szCs w:val="22"/>
        </w:rPr>
        <w:t xml:space="preserve">the switch can be L1 switch if this option proves viable. However, this would require that the gNB would </w:t>
      </w:r>
      <w:r w:rsidR="00D20210">
        <w:rPr>
          <w:sz w:val="22"/>
          <w:szCs w:val="22"/>
        </w:rPr>
        <w:t xml:space="preserve">either repeat the SSB beams of the SSB </w:t>
      </w:r>
      <w:bookmarkStart w:id="132" w:name="OLE_LINK3"/>
      <w:bookmarkStart w:id="133" w:name="OLE_LINK4"/>
      <w:r w:rsidR="00D20210">
        <w:rPr>
          <w:sz w:val="22"/>
          <w:szCs w:val="22"/>
        </w:rPr>
        <w:t>burst</w:t>
      </w:r>
      <w:bookmarkEnd w:id="132"/>
      <w:bookmarkEnd w:id="133"/>
      <w:r w:rsidR="00D20210">
        <w:rPr>
          <w:sz w:val="22"/>
          <w:szCs w:val="22"/>
        </w:rPr>
        <w:t xml:space="preserve"> via satellite 1 and satellite 2, or </w:t>
      </w:r>
      <w:r w:rsidR="00B17D6C">
        <w:rPr>
          <w:sz w:val="22"/>
          <w:szCs w:val="22"/>
        </w:rPr>
        <w:t xml:space="preserve">use only part of SSB beams via satellite 1 and part via satellite 2. </w:t>
      </w:r>
      <w:r w:rsidR="00003CD8">
        <w:rPr>
          <w:sz w:val="22"/>
          <w:szCs w:val="22"/>
        </w:rPr>
        <w:t xml:space="preserve">The issues related to these are due to the delay and delay difference between </w:t>
      </w:r>
      <w:r w:rsidR="00931867">
        <w:rPr>
          <w:sz w:val="22"/>
          <w:szCs w:val="22"/>
        </w:rPr>
        <w:t>feeder/service links for satellite 1 and satellite 2. Then, at the UE</w:t>
      </w:r>
      <w:r w:rsidR="002272E6">
        <w:rPr>
          <w:sz w:val="22"/>
          <w:szCs w:val="22"/>
        </w:rPr>
        <w:t xml:space="preserve">, it is not clear if the timing of the SSB beams within the same burst can be kept. Thus, if this </w:t>
      </w:r>
      <w:r w:rsidR="00794DC8">
        <w:rPr>
          <w:sz w:val="22"/>
          <w:szCs w:val="22"/>
        </w:rPr>
        <w:t xml:space="preserve">option of having same PCI on same sync raster location is deduced to be viable from RAN2 perspective, RAN2 should send LS to RAN1 in order to ask for the </w:t>
      </w:r>
      <w:r w:rsidR="00D06708">
        <w:rPr>
          <w:sz w:val="22"/>
          <w:szCs w:val="22"/>
        </w:rPr>
        <w:t>viability from RAN1 perspective.</w:t>
      </w:r>
    </w:p>
    <w:p w14:paraId="04D66BFA" w14:textId="77777777" w:rsidR="00D7386D" w:rsidRDefault="00D7386D" w:rsidP="00D7386D">
      <w:pPr>
        <w:spacing w:before="120" w:after="120"/>
        <w:jc w:val="both"/>
        <w:rPr>
          <w:sz w:val="22"/>
          <w:szCs w:val="22"/>
          <w:lang w:eastAsia="ja-JP"/>
        </w:rPr>
      </w:pPr>
    </w:p>
    <w:p w14:paraId="30F8FD4F" w14:textId="5896871B" w:rsidR="00D7386D" w:rsidRDefault="00D7386D" w:rsidP="00D7386D">
      <w:pPr>
        <w:spacing w:before="120" w:after="120"/>
        <w:jc w:val="both"/>
        <w:rPr>
          <w:i/>
          <w:sz w:val="22"/>
          <w:szCs w:val="22"/>
          <w:lang w:eastAsia="ja-JP"/>
        </w:rPr>
      </w:pPr>
      <w:r>
        <w:rPr>
          <w:i/>
          <w:sz w:val="22"/>
          <w:szCs w:val="22"/>
          <w:lang w:eastAsia="ja-JP"/>
        </w:rPr>
        <w:t>Q3.1 Companies to</w:t>
      </w:r>
      <w:r w:rsidR="0093797E">
        <w:rPr>
          <w:i/>
          <w:sz w:val="22"/>
          <w:szCs w:val="22"/>
          <w:lang w:eastAsia="ja-JP"/>
        </w:rPr>
        <w:t xml:space="preserve"> consider the option of</w:t>
      </w:r>
      <w:r>
        <w:rPr>
          <w:i/>
          <w:sz w:val="22"/>
          <w:szCs w:val="22"/>
          <w:lang w:eastAsia="ja-JP"/>
        </w:rPr>
        <w:t xml:space="preserve"> </w:t>
      </w:r>
      <w:r w:rsidR="00D06708" w:rsidRPr="00D06708">
        <w:rPr>
          <w:i/>
          <w:sz w:val="22"/>
          <w:szCs w:val="22"/>
          <w:lang w:eastAsia="ja-JP"/>
        </w:rPr>
        <w:t>same PCI on same sync raster location</w:t>
      </w:r>
      <w:r w:rsidR="0093797E">
        <w:rPr>
          <w:i/>
          <w:sz w:val="22"/>
          <w:szCs w:val="22"/>
          <w:lang w:eastAsia="ja-JP"/>
        </w:rPr>
        <w:t xml:space="preserve"> via satellite 1 and satellite 2 to be a viable option</w:t>
      </w:r>
      <w:r>
        <w:rPr>
          <w:i/>
          <w:iCs/>
        </w:rPr>
        <w:t>?</w:t>
      </w:r>
      <w:r w:rsidR="0093797E">
        <w:rPr>
          <w:i/>
          <w:iCs/>
        </w:rPr>
        <w:t xml:space="preserve"> If so, do companies agree to send LS to as the viability from RAN1 perspective.</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D7386D" w14:paraId="043FA9A5" w14:textId="77777777" w:rsidTr="00EE46EC">
        <w:tc>
          <w:tcPr>
            <w:tcW w:w="1271" w:type="dxa"/>
          </w:tcPr>
          <w:p w14:paraId="5B1A8EF9" w14:textId="77777777" w:rsidR="00D7386D" w:rsidRDefault="00D7386D" w:rsidP="00EE46EC">
            <w:pPr>
              <w:spacing w:before="120" w:after="120"/>
              <w:jc w:val="both"/>
              <w:rPr>
                <w:sz w:val="22"/>
                <w:szCs w:val="22"/>
                <w:lang w:eastAsia="ja-JP"/>
              </w:rPr>
            </w:pPr>
            <w:r>
              <w:rPr>
                <w:sz w:val="22"/>
                <w:szCs w:val="22"/>
                <w:lang w:eastAsia="ja-JP"/>
              </w:rPr>
              <w:t>Company</w:t>
            </w:r>
          </w:p>
        </w:tc>
        <w:tc>
          <w:tcPr>
            <w:tcW w:w="8079" w:type="dxa"/>
          </w:tcPr>
          <w:p w14:paraId="24EBC70B" w14:textId="77777777" w:rsidR="00D7386D" w:rsidRDefault="00D7386D" w:rsidP="00EE46EC">
            <w:pPr>
              <w:spacing w:before="120" w:after="120"/>
              <w:jc w:val="both"/>
              <w:rPr>
                <w:sz w:val="22"/>
                <w:szCs w:val="22"/>
                <w:lang w:eastAsia="ja-JP"/>
              </w:rPr>
            </w:pPr>
            <w:r>
              <w:rPr>
                <w:b/>
                <w:bCs/>
                <w:sz w:val="22"/>
                <w:szCs w:val="22"/>
                <w:lang w:eastAsia="ja-JP"/>
              </w:rPr>
              <w:t>Answer</w:t>
            </w:r>
          </w:p>
        </w:tc>
      </w:tr>
      <w:tr w:rsidR="00D7386D" w14:paraId="433697F4" w14:textId="77777777" w:rsidTr="00EE46EC">
        <w:tc>
          <w:tcPr>
            <w:tcW w:w="1271" w:type="dxa"/>
          </w:tcPr>
          <w:p w14:paraId="195BDEB5" w14:textId="551ACDF5" w:rsidR="00D7386D" w:rsidRPr="005738AA" w:rsidRDefault="005738AA" w:rsidP="00EE46EC">
            <w:pPr>
              <w:rPr>
                <w:rFonts w:eastAsiaTheme="minorEastAsia"/>
                <w:lang w:eastAsia="zh-CN"/>
              </w:rPr>
            </w:pPr>
            <w:ins w:id="134" w:author="CATT" w:date="2020-09-25T16:37:00Z">
              <w:r>
                <w:rPr>
                  <w:rFonts w:eastAsiaTheme="minorEastAsia" w:hint="eastAsia"/>
                  <w:lang w:eastAsia="zh-CN"/>
                </w:rPr>
                <w:t>CATT</w:t>
              </w:r>
            </w:ins>
          </w:p>
        </w:tc>
        <w:tc>
          <w:tcPr>
            <w:tcW w:w="8079" w:type="dxa"/>
          </w:tcPr>
          <w:p w14:paraId="4154007E" w14:textId="78CA3AD7" w:rsidR="007A062E" w:rsidRDefault="007A062E" w:rsidP="00EE46EC">
            <w:pPr>
              <w:rPr>
                <w:ins w:id="135" w:author="CATT" w:date="2020-09-28T08:29:00Z"/>
                <w:rFonts w:eastAsiaTheme="minorEastAsia"/>
                <w:lang w:eastAsia="zh-CN"/>
              </w:rPr>
            </w:pPr>
            <w:ins w:id="136" w:author="CATT" w:date="2020-09-28T08:30:00Z">
              <w:r>
                <w:rPr>
                  <w:rFonts w:eastAsiaTheme="minorEastAsia" w:hint="eastAsia"/>
                  <w:lang w:eastAsia="zh-CN"/>
                </w:rPr>
                <w:t xml:space="preserve">As </w:t>
              </w:r>
            </w:ins>
            <w:ins w:id="137" w:author="CATT" w:date="2020-09-28T08:31:00Z">
              <w:r>
                <w:rPr>
                  <w:rFonts w:eastAsiaTheme="minorEastAsia" w:hint="eastAsia"/>
                  <w:lang w:eastAsia="zh-CN"/>
                </w:rPr>
                <w:t xml:space="preserve">the </w:t>
              </w:r>
            </w:ins>
            <w:ins w:id="138" w:author="CATT" w:date="2020-09-28T08:30:00Z">
              <w:r>
                <w:rPr>
                  <w:rFonts w:eastAsiaTheme="minorEastAsia" w:hint="eastAsia"/>
                  <w:lang w:eastAsia="zh-CN"/>
                </w:rPr>
                <w:t>satellite</w:t>
              </w:r>
            </w:ins>
            <w:ins w:id="139" w:author="CATT" w:date="2020-09-28T08:31:00Z">
              <w:r>
                <w:rPr>
                  <w:rFonts w:eastAsiaTheme="minorEastAsia" w:hint="eastAsia"/>
                  <w:lang w:eastAsia="zh-CN"/>
                </w:rPr>
                <w:t>s</w:t>
              </w:r>
            </w:ins>
            <w:ins w:id="140" w:author="CATT" w:date="2020-09-28T08:30:00Z">
              <w:r>
                <w:rPr>
                  <w:rFonts w:eastAsiaTheme="minorEastAsia" w:hint="eastAsia"/>
                  <w:lang w:eastAsia="zh-CN"/>
                </w:rPr>
                <w:t xml:space="preserve"> </w:t>
              </w:r>
            </w:ins>
            <w:ins w:id="141" w:author="CATT" w:date="2020-09-28T08:31:00Z">
              <w:r>
                <w:rPr>
                  <w:rFonts w:eastAsiaTheme="minorEastAsia" w:hint="eastAsia"/>
                  <w:lang w:eastAsia="zh-CN"/>
                </w:rPr>
                <w:t>are moving over time</w:t>
              </w:r>
            </w:ins>
            <w:ins w:id="142" w:author="CATT" w:date="2020-09-28T08:32:00Z">
              <w:r>
                <w:rPr>
                  <w:rFonts w:eastAsiaTheme="minorEastAsia" w:hint="eastAsia"/>
                  <w:lang w:eastAsia="zh-CN"/>
                </w:rPr>
                <w:t xml:space="preserve">, the </w:t>
              </w:r>
            </w:ins>
            <w:ins w:id="143" w:author="CATT" w:date="2020-09-28T08:35:00Z">
              <w:r w:rsidR="00D966CC" w:rsidRPr="00CE1B5F">
                <w:rPr>
                  <w:rFonts w:eastAsiaTheme="minorEastAsia"/>
                  <w:lang w:eastAsia="zh-CN"/>
                </w:rPr>
                <w:t>delay difference between feeder/service links for satellite 1 and satellite 2</w:t>
              </w:r>
              <w:r w:rsidR="00D966CC">
                <w:rPr>
                  <w:rFonts w:eastAsiaTheme="minorEastAsia" w:hint="eastAsia"/>
                  <w:lang w:eastAsia="zh-CN"/>
                </w:rPr>
                <w:t xml:space="preserve"> is </w:t>
              </w:r>
              <w:r w:rsidR="00D966CC">
                <w:rPr>
                  <w:rFonts w:eastAsiaTheme="minorEastAsia"/>
                  <w:lang w:eastAsia="zh-CN"/>
                </w:rPr>
                <w:t>variable</w:t>
              </w:r>
            </w:ins>
            <w:ins w:id="144" w:author="CATT" w:date="2020-09-28T08:31:00Z">
              <w:r>
                <w:rPr>
                  <w:rFonts w:eastAsiaTheme="minorEastAsia" w:hint="eastAsia"/>
                  <w:lang w:eastAsia="zh-CN"/>
                </w:rPr>
                <w:t>, it</w:t>
              </w:r>
              <w:r>
                <w:rPr>
                  <w:rFonts w:eastAsiaTheme="minorEastAsia"/>
                  <w:lang w:eastAsia="zh-CN"/>
                </w:rPr>
                <w:t>’</w:t>
              </w:r>
              <w:r>
                <w:rPr>
                  <w:rFonts w:eastAsiaTheme="minorEastAsia" w:hint="eastAsia"/>
                  <w:lang w:eastAsia="zh-CN"/>
                </w:rPr>
                <w:t xml:space="preserve">s </w:t>
              </w:r>
            </w:ins>
            <w:ins w:id="145" w:author="CATT" w:date="2020-09-28T08:32:00Z">
              <w:r>
                <w:rPr>
                  <w:rFonts w:eastAsiaTheme="minorEastAsia" w:hint="eastAsia"/>
                  <w:lang w:eastAsia="zh-CN"/>
                </w:rPr>
                <w:t xml:space="preserve">hard to keep the </w:t>
              </w:r>
            </w:ins>
            <w:ins w:id="146" w:author="CATT" w:date="2020-09-28T08:35:00Z">
              <w:r w:rsidR="00D966CC">
                <w:rPr>
                  <w:rFonts w:eastAsiaTheme="minorEastAsia" w:hint="eastAsia"/>
                  <w:lang w:eastAsia="zh-CN"/>
                </w:rPr>
                <w:t xml:space="preserve">SSB </w:t>
              </w:r>
            </w:ins>
            <w:ins w:id="147" w:author="CATT" w:date="2020-09-28T08:36:00Z">
              <w:r w:rsidR="00D966CC" w:rsidRPr="00CE1B5F">
                <w:rPr>
                  <w:rFonts w:eastAsiaTheme="minorEastAsia"/>
                  <w:lang w:eastAsia="zh-CN"/>
                </w:rPr>
                <w:t>burst</w:t>
              </w:r>
              <w:r w:rsidR="00D966CC">
                <w:rPr>
                  <w:rFonts w:eastAsiaTheme="minorEastAsia" w:hint="eastAsia"/>
                  <w:lang w:eastAsia="zh-CN"/>
                </w:rPr>
                <w:t xml:space="preserve"> </w:t>
              </w:r>
            </w:ins>
            <w:ins w:id="148" w:author="CATT" w:date="2020-09-28T08:37:00Z">
              <w:r w:rsidR="00CE1B5F">
                <w:rPr>
                  <w:rFonts w:eastAsiaTheme="minorEastAsia" w:hint="eastAsia"/>
                  <w:lang w:eastAsia="zh-CN"/>
                </w:rPr>
                <w:t xml:space="preserve">timing </w:t>
              </w:r>
            </w:ins>
            <w:ins w:id="149" w:author="CATT" w:date="2020-09-28T08:38:00Z">
              <w:r w:rsidR="00CE1B5F">
                <w:rPr>
                  <w:rFonts w:eastAsiaTheme="minorEastAsia" w:hint="eastAsia"/>
                  <w:lang w:eastAsia="zh-CN"/>
                </w:rPr>
                <w:t xml:space="preserve">pattern </w:t>
              </w:r>
            </w:ins>
            <w:ins w:id="150" w:author="CATT" w:date="2020-09-28T08:39:00Z">
              <w:r w:rsidR="007876C6">
                <w:rPr>
                  <w:rFonts w:eastAsiaTheme="minorEastAsia" w:hint="eastAsia"/>
                  <w:lang w:eastAsia="zh-CN"/>
                </w:rPr>
                <w:t xml:space="preserve">as per-defined. More </w:t>
              </w:r>
              <w:r w:rsidR="007876C6">
                <w:rPr>
                  <w:rFonts w:eastAsiaTheme="minorEastAsia"/>
                  <w:lang w:eastAsia="zh-CN"/>
                </w:rPr>
                <w:t>addition</w:t>
              </w:r>
              <w:r w:rsidR="007876C6">
                <w:rPr>
                  <w:rFonts w:eastAsiaTheme="minorEastAsia" w:hint="eastAsia"/>
                  <w:lang w:eastAsia="zh-CN"/>
                </w:rPr>
                <w:t>, we never discuss this scenario during SI phase</w:t>
              </w:r>
            </w:ins>
            <w:ins w:id="151" w:author="CATT" w:date="2020-09-28T08:42:00Z">
              <w:r w:rsidR="00A867DE">
                <w:rPr>
                  <w:rFonts w:eastAsiaTheme="minorEastAsia" w:hint="eastAsia"/>
                  <w:lang w:eastAsia="zh-CN"/>
                </w:rPr>
                <w:t>.</w:t>
              </w:r>
            </w:ins>
            <w:ins w:id="152" w:author="CATT" w:date="2020-09-28T08:40:00Z">
              <w:r w:rsidR="007876C6">
                <w:rPr>
                  <w:rFonts w:eastAsiaTheme="minorEastAsia" w:hint="eastAsia"/>
                  <w:lang w:eastAsia="zh-CN"/>
                </w:rPr>
                <w:t xml:space="preserve"> </w:t>
              </w:r>
            </w:ins>
            <w:ins w:id="153" w:author="CATT" w:date="2020-09-28T08:42:00Z">
              <w:r w:rsidR="00A867DE">
                <w:rPr>
                  <w:rFonts w:eastAsiaTheme="minorEastAsia" w:hint="eastAsia"/>
                  <w:lang w:eastAsia="zh-CN"/>
                </w:rPr>
                <w:t>I</w:t>
              </w:r>
            </w:ins>
            <w:ins w:id="154" w:author="CATT" w:date="2020-09-28T08:41:00Z">
              <w:r w:rsidR="007876C6">
                <w:rPr>
                  <w:rFonts w:eastAsiaTheme="minorEastAsia" w:hint="eastAsia"/>
                  <w:lang w:eastAsia="zh-CN"/>
                </w:rPr>
                <w:t xml:space="preserve">f companies want to discuss the </w:t>
              </w:r>
              <w:r w:rsidR="007876C6">
                <w:rPr>
                  <w:rFonts w:eastAsiaTheme="minorEastAsia"/>
                  <w:lang w:eastAsia="zh-CN"/>
                </w:rPr>
                <w:t>feasibility</w:t>
              </w:r>
              <w:r w:rsidR="007876C6">
                <w:rPr>
                  <w:rFonts w:eastAsiaTheme="minorEastAsia" w:hint="eastAsia"/>
                  <w:lang w:eastAsia="zh-CN"/>
                </w:rPr>
                <w:t xml:space="preserve"> from RAN1 </w:t>
              </w:r>
            </w:ins>
            <w:ins w:id="155" w:author="CATT" w:date="2020-09-28T08:42:00Z">
              <w:r w:rsidR="00A867DE">
                <w:rPr>
                  <w:rFonts w:eastAsiaTheme="minorEastAsia"/>
                  <w:lang w:eastAsia="zh-CN"/>
                </w:rPr>
                <w:t>perspective</w:t>
              </w:r>
              <w:r w:rsidR="00A867DE">
                <w:rPr>
                  <w:rFonts w:eastAsiaTheme="minorEastAsia" w:hint="eastAsia"/>
                  <w:lang w:eastAsia="zh-CN"/>
                </w:rPr>
                <w:t xml:space="preserve">, </w:t>
              </w:r>
            </w:ins>
            <w:ins w:id="156" w:author="CATT" w:date="2020-09-28T08:41:00Z">
              <w:r w:rsidR="007876C6">
                <w:rPr>
                  <w:rFonts w:eastAsiaTheme="minorEastAsia" w:hint="eastAsia"/>
                  <w:lang w:eastAsia="zh-CN"/>
                </w:rPr>
                <w:t>we</w:t>
              </w:r>
            </w:ins>
            <w:ins w:id="157" w:author="CATT" w:date="2020-09-28T08:42:00Z">
              <w:r w:rsidR="007876C6">
                <w:rPr>
                  <w:rFonts w:eastAsiaTheme="minorEastAsia"/>
                  <w:lang w:eastAsia="zh-CN"/>
                </w:rPr>
                <w:t>’</w:t>
              </w:r>
              <w:r w:rsidR="007876C6">
                <w:rPr>
                  <w:rFonts w:eastAsiaTheme="minorEastAsia" w:hint="eastAsia"/>
                  <w:lang w:eastAsia="zh-CN"/>
                </w:rPr>
                <w:t>re fine to ask RAN1.</w:t>
              </w:r>
            </w:ins>
            <w:ins w:id="158" w:author="CATT" w:date="2020-09-28T08:41:00Z">
              <w:r w:rsidR="007876C6">
                <w:rPr>
                  <w:rFonts w:eastAsiaTheme="minorEastAsia" w:hint="eastAsia"/>
                  <w:lang w:eastAsia="zh-CN"/>
                </w:rPr>
                <w:t xml:space="preserve"> </w:t>
              </w:r>
            </w:ins>
          </w:p>
          <w:p w14:paraId="747B8F55" w14:textId="7F9CE56A" w:rsidR="00D7386D" w:rsidRPr="0082098E" w:rsidRDefault="00D7386D" w:rsidP="00EE46EC">
            <w:pPr>
              <w:rPr>
                <w:rFonts w:eastAsiaTheme="minorEastAsia"/>
                <w:lang w:eastAsia="zh-CN"/>
              </w:rPr>
            </w:pPr>
          </w:p>
        </w:tc>
      </w:tr>
      <w:tr w:rsidR="002C34F9" w14:paraId="45679C9C" w14:textId="77777777" w:rsidTr="00EE46EC">
        <w:tc>
          <w:tcPr>
            <w:tcW w:w="1271" w:type="dxa"/>
          </w:tcPr>
          <w:p w14:paraId="20705105" w14:textId="6668A90E" w:rsidR="002C34F9" w:rsidRDefault="002C34F9" w:rsidP="002C34F9">
            <w:pPr>
              <w:spacing w:before="120" w:after="120"/>
              <w:jc w:val="both"/>
              <w:rPr>
                <w:rFonts w:eastAsia="SimSun"/>
                <w:sz w:val="22"/>
                <w:szCs w:val="22"/>
                <w:lang w:val="en-US" w:eastAsia="zh-CN"/>
              </w:rPr>
            </w:pPr>
            <w:ins w:id="159" w:author="Abhishek Roy" w:date="2020-09-29T10:58:00Z">
              <w:r>
                <w:t>MediaTek</w:t>
              </w:r>
            </w:ins>
          </w:p>
        </w:tc>
        <w:tc>
          <w:tcPr>
            <w:tcW w:w="8079" w:type="dxa"/>
          </w:tcPr>
          <w:p w14:paraId="0FE0FD71" w14:textId="582A7D3D" w:rsidR="002C34F9" w:rsidRDefault="002C34F9" w:rsidP="002C34F9">
            <w:pPr>
              <w:spacing w:before="120" w:after="120"/>
              <w:rPr>
                <w:rFonts w:eastAsia="SimSun"/>
                <w:iCs/>
                <w:sz w:val="22"/>
                <w:szCs w:val="22"/>
                <w:lang w:val="en-US" w:eastAsia="zh-CN"/>
              </w:rPr>
            </w:pPr>
            <w:ins w:id="160" w:author="Abhishek Roy" w:date="2020-09-29T10:58:00Z">
              <w:r>
                <w:t>The discussion of same PCI on same Sync raster location via different satellites should take place in RAN1, as this is a RAN1 topic.</w:t>
              </w:r>
            </w:ins>
          </w:p>
        </w:tc>
      </w:tr>
      <w:tr w:rsidR="00D7386D" w14:paraId="5A70DB77" w14:textId="77777777" w:rsidTr="00EE46EC">
        <w:tc>
          <w:tcPr>
            <w:tcW w:w="1271" w:type="dxa"/>
          </w:tcPr>
          <w:p w14:paraId="32EFEE3B" w14:textId="77777777" w:rsidR="00D7386D" w:rsidRDefault="00D7386D" w:rsidP="00EE46EC">
            <w:pPr>
              <w:spacing w:before="120" w:after="120"/>
              <w:jc w:val="both"/>
              <w:rPr>
                <w:sz w:val="22"/>
                <w:szCs w:val="22"/>
                <w:lang w:eastAsia="ko-KR"/>
              </w:rPr>
            </w:pPr>
          </w:p>
        </w:tc>
        <w:tc>
          <w:tcPr>
            <w:tcW w:w="8079" w:type="dxa"/>
          </w:tcPr>
          <w:p w14:paraId="399313F1" w14:textId="77777777" w:rsidR="00D7386D" w:rsidRDefault="00D7386D" w:rsidP="00EE46EC">
            <w:pPr>
              <w:spacing w:before="120" w:after="120"/>
              <w:rPr>
                <w:sz w:val="22"/>
                <w:szCs w:val="22"/>
                <w:lang w:eastAsia="ko-KR"/>
              </w:rPr>
            </w:pPr>
          </w:p>
        </w:tc>
      </w:tr>
      <w:tr w:rsidR="00D7386D" w14:paraId="43EB7BA5" w14:textId="77777777" w:rsidTr="00EE46EC">
        <w:tc>
          <w:tcPr>
            <w:tcW w:w="1271" w:type="dxa"/>
          </w:tcPr>
          <w:p w14:paraId="36A0590B" w14:textId="77777777" w:rsidR="00D7386D" w:rsidRDefault="00D7386D" w:rsidP="00EE46EC">
            <w:pPr>
              <w:spacing w:before="120" w:after="120"/>
              <w:jc w:val="both"/>
              <w:rPr>
                <w:rFonts w:eastAsia="SimSun"/>
                <w:sz w:val="22"/>
                <w:szCs w:val="22"/>
                <w:lang w:val="en-US" w:eastAsia="zh-CN"/>
              </w:rPr>
            </w:pPr>
          </w:p>
        </w:tc>
        <w:tc>
          <w:tcPr>
            <w:tcW w:w="8079" w:type="dxa"/>
          </w:tcPr>
          <w:p w14:paraId="4084DBA7" w14:textId="77777777" w:rsidR="00D7386D" w:rsidRDefault="00D7386D" w:rsidP="00EE46EC">
            <w:pPr>
              <w:spacing w:before="120" w:after="120"/>
              <w:rPr>
                <w:rFonts w:eastAsia="SimSun"/>
                <w:sz w:val="22"/>
                <w:szCs w:val="22"/>
                <w:lang w:val="en-US" w:eastAsia="zh-CN"/>
              </w:rPr>
            </w:pPr>
          </w:p>
        </w:tc>
      </w:tr>
      <w:tr w:rsidR="00D7386D" w14:paraId="2F54B9FD" w14:textId="77777777" w:rsidTr="00EE46EC">
        <w:tc>
          <w:tcPr>
            <w:tcW w:w="1271" w:type="dxa"/>
          </w:tcPr>
          <w:p w14:paraId="3BF34AF3" w14:textId="77777777" w:rsidR="00D7386D" w:rsidRDefault="00D7386D" w:rsidP="00EE46EC">
            <w:pPr>
              <w:spacing w:before="120" w:after="120"/>
              <w:rPr>
                <w:rFonts w:eastAsia="SimSun"/>
                <w:sz w:val="22"/>
                <w:szCs w:val="22"/>
                <w:lang w:val="en-US" w:eastAsia="zh-CN"/>
              </w:rPr>
            </w:pPr>
          </w:p>
        </w:tc>
        <w:tc>
          <w:tcPr>
            <w:tcW w:w="8079" w:type="dxa"/>
          </w:tcPr>
          <w:p w14:paraId="7F8F163A" w14:textId="77777777" w:rsidR="00D7386D" w:rsidRDefault="00D7386D" w:rsidP="00EE46EC">
            <w:pPr>
              <w:spacing w:before="120" w:after="120"/>
              <w:rPr>
                <w:rFonts w:eastAsia="SimSun"/>
                <w:sz w:val="22"/>
                <w:szCs w:val="22"/>
                <w:lang w:val="en-US" w:eastAsia="zh-CN"/>
              </w:rPr>
            </w:pPr>
          </w:p>
        </w:tc>
      </w:tr>
      <w:tr w:rsidR="00D7386D" w14:paraId="5EA2F8BE" w14:textId="77777777" w:rsidTr="00EE46EC">
        <w:tc>
          <w:tcPr>
            <w:tcW w:w="1271" w:type="dxa"/>
          </w:tcPr>
          <w:p w14:paraId="606FEFC2" w14:textId="77777777" w:rsidR="00D7386D" w:rsidRDefault="00D7386D" w:rsidP="00EE46EC">
            <w:pPr>
              <w:spacing w:before="120" w:after="120"/>
              <w:rPr>
                <w:rFonts w:eastAsia="SimSun"/>
                <w:sz w:val="22"/>
                <w:szCs w:val="22"/>
                <w:lang w:val="en-US" w:eastAsia="zh-CN"/>
              </w:rPr>
            </w:pPr>
          </w:p>
        </w:tc>
        <w:tc>
          <w:tcPr>
            <w:tcW w:w="8079" w:type="dxa"/>
          </w:tcPr>
          <w:p w14:paraId="414DBEF1" w14:textId="77777777" w:rsidR="00D7386D" w:rsidRPr="00500156" w:rsidRDefault="00D7386D" w:rsidP="00EE46EC">
            <w:pPr>
              <w:spacing w:before="120" w:after="120"/>
              <w:rPr>
                <w:sz w:val="22"/>
                <w:szCs w:val="22"/>
                <w:lang w:eastAsia="ko-KR"/>
              </w:rPr>
            </w:pPr>
          </w:p>
        </w:tc>
      </w:tr>
      <w:tr w:rsidR="00D7386D" w14:paraId="4242E1FB" w14:textId="77777777" w:rsidTr="00EE46EC">
        <w:tc>
          <w:tcPr>
            <w:tcW w:w="1271" w:type="dxa"/>
          </w:tcPr>
          <w:p w14:paraId="2D2D7F05" w14:textId="77777777" w:rsidR="00D7386D" w:rsidRDefault="00D7386D" w:rsidP="00EE46EC">
            <w:pPr>
              <w:spacing w:before="120" w:after="120"/>
              <w:rPr>
                <w:rFonts w:eastAsia="SimSun"/>
                <w:sz w:val="22"/>
                <w:szCs w:val="22"/>
                <w:lang w:val="en-US" w:eastAsia="zh-CN"/>
              </w:rPr>
            </w:pPr>
          </w:p>
        </w:tc>
        <w:tc>
          <w:tcPr>
            <w:tcW w:w="8079" w:type="dxa"/>
          </w:tcPr>
          <w:p w14:paraId="456EAF2B" w14:textId="77777777" w:rsidR="00D7386D" w:rsidRPr="00F62668" w:rsidRDefault="00D7386D" w:rsidP="00EE46EC">
            <w:pPr>
              <w:spacing w:before="120" w:after="120"/>
              <w:rPr>
                <w:rFonts w:eastAsiaTheme="minorEastAsia"/>
                <w:sz w:val="22"/>
                <w:szCs w:val="22"/>
                <w:lang w:eastAsia="zh-CN"/>
              </w:rPr>
            </w:pPr>
          </w:p>
        </w:tc>
      </w:tr>
    </w:tbl>
    <w:p w14:paraId="1AE44077" w14:textId="77777777" w:rsidR="00D7386D" w:rsidRDefault="00D7386D" w:rsidP="00D7386D">
      <w:pPr>
        <w:spacing w:before="120" w:after="120"/>
        <w:jc w:val="both"/>
        <w:rPr>
          <w:sz w:val="22"/>
          <w:szCs w:val="22"/>
          <w:lang w:eastAsia="ja-JP"/>
        </w:rPr>
      </w:pPr>
    </w:p>
    <w:p w14:paraId="0F0F6024" w14:textId="77777777" w:rsidR="00CB70BD" w:rsidRDefault="00CB70BD" w:rsidP="00AA0732">
      <w:pPr>
        <w:spacing w:before="120" w:after="120"/>
        <w:jc w:val="both"/>
        <w:rPr>
          <w:sz w:val="22"/>
          <w:szCs w:val="22"/>
        </w:rPr>
      </w:pPr>
    </w:p>
    <w:p w14:paraId="3322751B" w14:textId="6D93CBBD" w:rsidR="00CB70BD" w:rsidRDefault="00CB70BD" w:rsidP="00AA0732">
      <w:pPr>
        <w:spacing w:before="120" w:after="120"/>
        <w:jc w:val="both"/>
        <w:rPr>
          <w:sz w:val="22"/>
          <w:szCs w:val="22"/>
        </w:rPr>
      </w:pPr>
    </w:p>
    <w:p w14:paraId="59FC0DF7" w14:textId="35B0A3C2" w:rsidR="00CB70BD" w:rsidRDefault="00CB70BD" w:rsidP="00AA0732">
      <w:pPr>
        <w:spacing w:before="120" w:after="120"/>
        <w:jc w:val="both"/>
        <w:rPr>
          <w:sz w:val="22"/>
          <w:szCs w:val="22"/>
        </w:rPr>
      </w:pPr>
    </w:p>
    <w:p w14:paraId="548719F3" w14:textId="77777777" w:rsidR="00CB70BD" w:rsidRDefault="00CB70BD" w:rsidP="00AA0732">
      <w:pPr>
        <w:spacing w:before="120" w:after="120"/>
        <w:jc w:val="both"/>
        <w:rPr>
          <w:sz w:val="22"/>
          <w:szCs w:val="22"/>
        </w:rPr>
      </w:pPr>
    </w:p>
    <w:p w14:paraId="1BF6A19D" w14:textId="48C8543D" w:rsidR="0031163E" w:rsidRDefault="0031163E" w:rsidP="0031163E">
      <w:pPr>
        <w:spacing w:before="120" w:after="120"/>
        <w:jc w:val="both"/>
        <w:rPr>
          <w:sz w:val="22"/>
          <w:szCs w:val="22"/>
          <w:lang w:eastAsia="ja-JP"/>
        </w:rPr>
      </w:pPr>
      <w:r>
        <w:rPr>
          <w:sz w:val="22"/>
          <w:szCs w:val="22"/>
          <w:lang w:eastAsia="ja-JP"/>
        </w:rPr>
        <w:t xml:space="preserve">List of issues for </w:t>
      </w:r>
      <w:r w:rsidR="006264E7">
        <w:rPr>
          <w:i/>
          <w:iCs/>
          <w:sz w:val="22"/>
          <w:szCs w:val="22"/>
          <w:lang w:eastAsia="ja-JP"/>
        </w:rPr>
        <w:t>service</w:t>
      </w:r>
      <w:r w:rsidRPr="003871AD">
        <w:rPr>
          <w:i/>
          <w:iCs/>
          <w:sz w:val="22"/>
          <w:szCs w:val="22"/>
          <w:lang w:eastAsia="ja-JP"/>
        </w:rPr>
        <w:t xml:space="preserve"> link switch</w:t>
      </w:r>
      <w:r>
        <w:rPr>
          <w:sz w:val="22"/>
          <w:szCs w:val="22"/>
          <w:lang w:eastAsia="ja-JP"/>
        </w:rPr>
        <w:t xml:space="preserve"> include</w:t>
      </w:r>
    </w:p>
    <w:p w14:paraId="0232D993" w14:textId="4ECAE9C3" w:rsidR="0031163E" w:rsidRDefault="00C14198" w:rsidP="002B176E">
      <w:pPr>
        <w:pStyle w:val="ListParagraph"/>
        <w:numPr>
          <w:ilvl w:val="0"/>
          <w:numId w:val="22"/>
        </w:numPr>
        <w:spacing w:before="120" w:after="120"/>
        <w:jc w:val="both"/>
        <w:rPr>
          <w:sz w:val="22"/>
          <w:szCs w:val="22"/>
        </w:rPr>
      </w:pPr>
      <w:r w:rsidRPr="00305E1E">
        <w:rPr>
          <w:i/>
          <w:iCs/>
          <w:sz w:val="22"/>
          <w:szCs w:val="22"/>
        </w:rPr>
        <w:t>Issue 10:</w:t>
      </w:r>
      <w:r>
        <w:rPr>
          <w:sz w:val="22"/>
          <w:szCs w:val="22"/>
        </w:rPr>
        <w:t xml:space="preserve"> </w:t>
      </w:r>
      <w:r w:rsidR="0031163E">
        <w:rPr>
          <w:sz w:val="22"/>
          <w:szCs w:val="22"/>
        </w:rPr>
        <w:t xml:space="preserve">Many </w:t>
      </w:r>
      <w:r w:rsidR="002266A7">
        <w:rPr>
          <w:sz w:val="22"/>
          <w:szCs w:val="22"/>
        </w:rPr>
        <w:t xml:space="preserve">connected mode </w:t>
      </w:r>
      <w:r w:rsidR="0031163E">
        <w:rPr>
          <w:sz w:val="22"/>
          <w:szCs w:val="22"/>
        </w:rPr>
        <w:t>UEs need to be handed over within the duration of the service link switch</w:t>
      </w:r>
    </w:p>
    <w:p w14:paraId="287E8A4C" w14:textId="31A57E05" w:rsidR="00C825AE" w:rsidRPr="002B176E" w:rsidRDefault="00C14198" w:rsidP="00C825AE">
      <w:pPr>
        <w:pStyle w:val="ListParagraph"/>
        <w:numPr>
          <w:ilvl w:val="0"/>
          <w:numId w:val="22"/>
        </w:numPr>
        <w:spacing w:before="120" w:after="120"/>
        <w:jc w:val="both"/>
        <w:rPr>
          <w:sz w:val="22"/>
          <w:szCs w:val="22"/>
        </w:rPr>
      </w:pPr>
      <w:r w:rsidRPr="00305E1E">
        <w:rPr>
          <w:i/>
          <w:iCs/>
          <w:sz w:val="22"/>
          <w:szCs w:val="22"/>
        </w:rPr>
        <w:t>Issue 11:</w:t>
      </w:r>
      <w:r>
        <w:rPr>
          <w:sz w:val="22"/>
          <w:szCs w:val="22"/>
        </w:rPr>
        <w:t xml:space="preserve"> </w:t>
      </w:r>
      <w:r w:rsidR="00C825AE">
        <w:rPr>
          <w:sz w:val="22"/>
          <w:szCs w:val="22"/>
        </w:rPr>
        <w:t xml:space="preserve">Many </w:t>
      </w:r>
      <w:r w:rsidR="002266A7">
        <w:rPr>
          <w:sz w:val="22"/>
          <w:szCs w:val="22"/>
        </w:rPr>
        <w:t xml:space="preserve">idle mode </w:t>
      </w:r>
      <w:r w:rsidR="00C825AE">
        <w:rPr>
          <w:sz w:val="22"/>
          <w:szCs w:val="22"/>
        </w:rPr>
        <w:t xml:space="preserve">UEs need to reselect </w:t>
      </w:r>
      <w:r w:rsidR="00E22A05">
        <w:rPr>
          <w:sz w:val="22"/>
          <w:szCs w:val="22"/>
        </w:rPr>
        <w:t>another cell</w:t>
      </w:r>
      <w:r w:rsidR="00C825AE">
        <w:rPr>
          <w:sz w:val="22"/>
          <w:szCs w:val="22"/>
        </w:rPr>
        <w:t xml:space="preserve"> </w:t>
      </w:r>
    </w:p>
    <w:p w14:paraId="783F1E69" w14:textId="77777777" w:rsidR="00C825AE" w:rsidRPr="002B176E" w:rsidRDefault="00C825AE" w:rsidP="00C825AE">
      <w:pPr>
        <w:pStyle w:val="ListParagraph"/>
        <w:spacing w:before="120" w:after="120"/>
        <w:ind w:left="780"/>
        <w:jc w:val="both"/>
        <w:rPr>
          <w:sz w:val="22"/>
          <w:szCs w:val="22"/>
        </w:rPr>
      </w:pPr>
    </w:p>
    <w:p w14:paraId="0C8FE314" w14:textId="77777777" w:rsidR="0031163E" w:rsidRDefault="0031163E" w:rsidP="0031163E">
      <w:pPr>
        <w:spacing w:before="120" w:after="120"/>
        <w:jc w:val="both"/>
        <w:rPr>
          <w:sz w:val="22"/>
          <w:szCs w:val="22"/>
          <w:lang w:eastAsia="ja-JP"/>
        </w:rPr>
      </w:pPr>
    </w:p>
    <w:p w14:paraId="07073A4E" w14:textId="160735D8" w:rsidR="0031163E" w:rsidRDefault="0031163E" w:rsidP="0031163E">
      <w:pPr>
        <w:spacing w:before="120" w:after="120"/>
        <w:jc w:val="both"/>
        <w:rPr>
          <w:i/>
          <w:sz w:val="22"/>
          <w:szCs w:val="22"/>
          <w:lang w:eastAsia="ja-JP"/>
        </w:rPr>
      </w:pPr>
      <w:r>
        <w:rPr>
          <w:i/>
          <w:sz w:val="22"/>
          <w:szCs w:val="22"/>
          <w:lang w:eastAsia="ja-JP"/>
        </w:rPr>
        <w:lastRenderedPageBreak/>
        <w:t>Q</w:t>
      </w:r>
      <w:r w:rsidR="00DD42F7">
        <w:rPr>
          <w:i/>
          <w:sz w:val="22"/>
          <w:szCs w:val="22"/>
          <w:lang w:eastAsia="ja-JP"/>
        </w:rPr>
        <w:t>3</w:t>
      </w:r>
      <w:r>
        <w:rPr>
          <w:i/>
          <w:sz w:val="22"/>
          <w:szCs w:val="22"/>
          <w:lang w:eastAsia="ja-JP"/>
        </w:rPr>
        <w:t>.</w:t>
      </w:r>
      <w:r w:rsidR="000369E0">
        <w:rPr>
          <w:i/>
          <w:sz w:val="22"/>
          <w:szCs w:val="22"/>
          <w:lang w:eastAsia="ja-JP"/>
        </w:rPr>
        <w:t>2</w:t>
      </w:r>
      <w:r>
        <w:rPr>
          <w:i/>
          <w:sz w:val="22"/>
          <w:szCs w:val="22"/>
          <w:lang w:eastAsia="ja-JP"/>
        </w:rPr>
        <w:t xml:space="preserve"> </w:t>
      </w:r>
      <w:r w:rsidR="002266A7">
        <w:rPr>
          <w:i/>
          <w:sz w:val="22"/>
          <w:szCs w:val="22"/>
          <w:lang w:eastAsia="ja-JP"/>
        </w:rPr>
        <w:t>Companies to comment which issues need to be considered by RAN2 and whether there are additional issues to be considered by RAN2</w:t>
      </w:r>
      <w:r w:rsidR="002266A7">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31163E" w14:paraId="3A68B920" w14:textId="77777777" w:rsidTr="00B713D2">
        <w:tc>
          <w:tcPr>
            <w:tcW w:w="1271" w:type="dxa"/>
          </w:tcPr>
          <w:p w14:paraId="3B54731D" w14:textId="77777777" w:rsidR="0031163E" w:rsidRDefault="0031163E" w:rsidP="00B713D2">
            <w:pPr>
              <w:spacing w:before="120" w:after="120"/>
              <w:jc w:val="both"/>
              <w:rPr>
                <w:sz w:val="22"/>
                <w:szCs w:val="22"/>
                <w:lang w:eastAsia="ja-JP"/>
              </w:rPr>
            </w:pPr>
            <w:r>
              <w:rPr>
                <w:sz w:val="22"/>
                <w:szCs w:val="22"/>
                <w:lang w:eastAsia="ja-JP"/>
              </w:rPr>
              <w:t>Company</w:t>
            </w:r>
          </w:p>
        </w:tc>
        <w:tc>
          <w:tcPr>
            <w:tcW w:w="8079" w:type="dxa"/>
          </w:tcPr>
          <w:p w14:paraId="31D102E4" w14:textId="77777777" w:rsidR="0031163E" w:rsidRDefault="0031163E" w:rsidP="00B713D2">
            <w:pPr>
              <w:spacing w:before="120" w:after="120"/>
              <w:jc w:val="both"/>
              <w:rPr>
                <w:sz w:val="22"/>
                <w:szCs w:val="22"/>
                <w:lang w:eastAsia="ja-JP"/>
              </w:rPr>
            </w:pPr>
            <w:r>
              <w:rPr>
                <w:b/>
                <w:bCs/>
                <w:sz w:val="22"/>
                <w:szCs w:val="22"/>
                <w:lang w:eastAsia="ja-JP"/>
              </w:rPr>
              <w:t>Answer</w:t>
            </w:r>
          </w:p>
        </w:tc>
      </w:tr>
      <w:tr w:rsidR="0031163E" w14:paraId="06105DF0" w14:textId="77777777" w:rsidTr="00B713D2">
        <w:tc>
          <w:tcPr>
            <w:tcW w:w="1271" w:type="dxa"/>
          </w:tcPr>
          <w:p w14:paraId="5E92C15D" w14:textId="14E3E9FD" w:rsidR="0031163E" w:rsidRPr="0082098E" w:rsidRDefault="0082098E" w:rsidP="00B713D2">
            <w:pPr>
              <w:rPr>
                <w:rFonts w:eastAsiaTheme="minorEastAsia"/>
                <w:lang w:eastAsia="zh-CN"/>
              </w:rPr>
            </w:pPr>
            <w:ins w:id="161" w:author="CATT" w:date="2020-09-25T16:41:00Z">
              <w:r>
                <w:rPr>
                  <w:rFonts w:eastAsiaTheme="minorEastAsia" w:hint="eastAsia"/>
                  <w:lang w:eastAsia="zh-CN"/>
                </w:rPr>
                <w:t>CATT</w:t>
              </w:r>
            </w:ins>
          </w:p>
        </w:tc>
        <w:tc>
          <w:tcPr>
            <w:tcW w:w="8079" w:type="dxa"/>
          </w:tcPr>
          <w:p w14:paraId="55202A44" w14:textId="77777777" w:rsidR="0031163E" w:rsidRDefault="00B10BE2" w:rsidP="00B713D2">
            <w:pPr>
              <w:rPr>
                <w:ins w:id="162" w:author="CATT" w:date="2020-09-28T08:44:00Z"/>
                <w:rFonts w:eastAsiaTheme="minorEastAsia"/>
                <w:lang w:eastAsia="zh-CN"/>
              </w:rPr>
            </w:pPr>
            <w:ins w:id="163" w:author="CATT" w:date="2020-09-28T08:43:00Z">
              <w:r>
                <w:rPr>
                  <w:rFonts w:eastAsiaTheme="minorEastAsia"/>
                  <w:lang w:eastAsia="zh-CN"/>
                </w:rPr>
                <w:t>B</w:t>
              </w:r>
              <w:r>
                <w:rPr>
                  <w:rFonts w:eastAsiaTheme="minorEastAsia" w:hint="eastAsia"/>
                  <w:lang w:eastAsia="zh-CN"/>
                </w:rPr>
                <w:t>oth shou</w:t>
              </w:r>
            </w:ins>
            <w:ins w:id="164" w:author="CATT" w:date="2020-09-28T08:44:00Z">
              <w:r>
                <w:rPr>
                  <w:rFonts w:eastAsiaTheme="minorEastAsia" w:hint="eastAsia"/>
                  <w:lang w:eastAsia="zh-CN"/>
                </w:rPr>
                <w:t>l</w:t>
              </w:r>
            </w:ins>
            <w:ins w:id="165" w:author="CATT" w:date="2020-09-28T08:43:00Z">
              <w:r>
                <w:rPr>
                  <w:rFonts w:eastAsiaTheme="minorEastAsia" w:hint="eastAsia"/>
                  <w:lang w:eastAsia="zh-CN"/>
                </w:rPr>
                <w:t>d be considered in RAN2</w:t>
              </w:r>
            </w:ins>
          </w:p>
          <w:p w14:paraId="3F10E43A" w14:textId="045BFF6B" w:rsidR="00B10BE2" w:rsidRPr="0082098E" w:rsidRDefault="00B10BE2" w:rsidP="00B10BE2">
            <w:pPr>
              <w:rPr>
                <w:rFonts w:eastAsiaTheme="minorEastAsia"/>
                <w:lang w:eastAsia="zh-CN"/>
              </w:rPr>
            </w:pPr>
            <w:ins w:id="166" w:author="CATT" w:date="2020-09-28T08:44:00Z">
              <w:r>
                <w:rPr>
                  <w:rFonts w:eastAsiaTheme="minorEastAsia" w:hint="eastAsia"/>
                  <w:lang w:eastAsia="zh-CN"/>
                </w:rPr>
                <w:t xml:space="preserve">More addition, we think </w:t>
              </w:r>
            </w:ins>
            <w:ins w:id="167" w:author="CATT" w:date="2020-09-28T08:45:00Z">
              <w:r>
                <w:rPr>
                  <w:rFonts w:eastAsiaTheme="minorEastAsia" w:hint="eastAsia"/>
                  <w:lang w:eastAsia="zh-CN"/>
                </w:rPr>
                <w:t xml:space="preserve">UE </w:t>
              </w:r>
            </w:ins>
            <w:ins w:id="168" w:author="CATT" w:date="2020-09-28T08:44:00Z">
              <w:r>
                <w:rPr>
                  <w:rFonts w:eastAsiaTheme="minorEastAsia" w:hint="eastAsia"/>
                  <w:lang w:eastAsia="zh-CN"/>
                </w:rPr>
                <w:t xml:space="preserve">RRM </w:t>
              </w:r>
            </w:ins>
            <w:ins w:id="169" w:author="CATT" w:date="2020-09-28T08:46:00Z">
              <w:r>
                <w:rPr>
                  <w:rFonts w:eastAsiaTheme="minorEastAsia" w:hint="eastAsia"/>
                  <w:lang w:eastAsia="zh-CN"/>
                </w:rPr>
                <w:t xml:space="preserve">procedure </w:t>
              </w:r>
            </w:ins>
            <w:ins w:id="170" w:author="CATT" w:date="2020-09-28T08:45:00Z">
              <w:r>
                <w:rPr>
                  <w:rFonts w:eastAsiaTheme="minorEastAsia" w:hint="eastAsia"/>
                  <w:lang w:eastAsia="zh-CN"/>
                </w:rPr>
                <w:t>is also one of the key issue</w:t>
              </w:r>
            </w:ins>
            <w:ins w:id="171" w:author="CATT" w:date="2020-09-28T08:46:00Z">
              <w:r w:rsidR="007C5897">
                <w:rPr>
                  <w:rFonts w:eastAsiaTheme="minorEastAsia" w:hint="eastAsia"/>
                  <w:lang w:eastAsia="zh-CN"/>
                </w:rPr>
                <w:t>s</w:t>
              </w:r>
            </w:ins>
            <w:ins w:id="172" w:author="CATT" w:date="2020-09-28T08:45:00Z">
              <w:r>
                <w:rPr>
                  <w:rFonts w:eastAsiaTheme="minorEastAsia" w:hint="eastAsia"/>
                  <w:lang w:eastAsia="zh-CN"/>
                </w:rPr>
                <w:t xml:space="preserve"> that should be addressed.</w:t>
              </w:r>
            </w:ins>
            <w:ins w:id="173" w:author="CATT" w:date="2020-09-28T08:46:00Z">
              <w:r w:rsidR="00CA6A62">
                <w:rPr>
                  <w:rFonts w:eastAsiaTheme="minorEastAsia" w:hint="eastAsia"/>
                  <w:lang w:eastAsia="zh-CN"/>
                </w:rPr>
                <w:t xml:space="preserve"> </w:t>
              </w:r>
            </w:ins>
          </w:p>
        </w:tc>
      </w:tr>
      <w:tr w:rsidR="00C513AC" w14:paraId="39D00B84" w14:textId="77777777" w:rsidTr="00B713D2">
        <w:tc>
          <w:tcPr>
            <w:tcW w:w="1271" w:type="dxa"/>
          </w:tcPr>
          <w:p w14:paraId="3CF08400" w14:textId="5CC4663D" w:rsidR="00C513AC" w:rsidRDefault="00C513AC" w:rsidP="00C513AC">
            <w:pPr>
              <w:spacing w:before="120" w:after="120"/>
              <w:jc w:val="both"/>
              <w:rPr>
                <w:rFonts w:eastAsia="SimSun"/>
                <w:sz w:val="22"/>
                <w:szCs w:val="22"/>
                <w:lang w:val="en-US" w:eastAsia="zh-CN"/>
              </w:rPr>
            </w:pPr>
            <w:ins w:id="174" w:author="Abhishek Roy" w:date="2020-09-29T10:59:00Z">
              <w:r>
                <w:t>MediaTek</w:t>
              </w:r>
            </w:ins>
          </w:p>
        </w:tc>
        <w:tc>
          <w:tcPr>
            <w:tcW w:w="8079" w:type="dxa"/>
          </w:tcPr>
          <w:p w14:paraId="7204B63C" w14:textId="759317AF" w:rsidR="00C513AC" w:rsidRDefault="00C513AC" w:rsidP="00C513AC">
            <w:pPr>
              <w:spacing w:before="120" w:after="120"/>
              <w:rPr>
                <w:rFonts w:eastAsia="SimSun"/>
                <w:iCs/>
                <w:sz w:val="22"/>
                <w:szCs w:val="22"/>
                <w:lang w:val="en-US" w:eastAsia="zh-CN"/>
              </w:rPr>
            </w:pPr>
            <w:ins w:id="175" w:author="Abhishek Roy" w:date="2020-09-29T10:59:00Z">
              <w:r>
                <w:t>We think both Issue 10 and Issue 11 are relevant for RAN2 in Service Link switch.</w:t>
              </w:r>
            </w:ins>
          </w:p>
        </w:tc>
      </w:tr>
      <w:tr w:rsidR="0031163E" w14:paraId="39CF4508" w14:textId="77777777" w:rsidTr="00B713D2">
        <w:tc>
          <w:tcPr>
            <w:tcW w:w="1271" w:type="dxa"/>
          </w:tcPr>
          <w:p w14:paraId="7D569A32" w14:textId="77777777" w:rsidR="0031163E" w:rsidRDefault="0031163E" w:rsidP="00B713D2">
            <w:pPr>
              <w:spacing w:before="120" w:after="120"/>
              <w:jc w:val="both"/>
              <w:rPr>
                <w:sz w:val="22"/>
                <w:szCs w:val="22"/>
                <w:lang w:eastAsia="ko-KR"/>
              </w:rPr>
            </w:pPr>
          </w:p>
        </w:tc>
        <w:tc>
          <w:tcPr>
            <w:tcW w:w="8079" w:type="dxa"/>
          </w:tcPr>
          <w:p w14:paraId="7E6668CC" w14:textId="77777777" w:rsidR="0031163E" w:rsidRDefault="0031163E" w:rsidP="00B713D2">
            <w:pPr>
              <w:spacing w:before="120" w:after="120"/>
              <w:rPr>
                <w:sz w:val="22"/>
                <w:szCs w:val="22"/>
                <w:lang w:eastAsia="ko-KR"/>
              </w:rPr>
            </w:pPr>
          </w:p>
        </w:tc>
      </w:tr>
      <w:tr w:rsidR="0031163E" w14:paraId="6B55EF77" w14:textId="77777777" w:rsidTr="00B713D2">
        <w:tc>
          <w:tcPr>
            <w:tcW w:w="1271" w:type="dxa"/>
          </w:tcPr>
          <w:p w14:paraId="5F982589" w14:textId="77777777" w:rsidR="0031163E" w:rsidRDefault="0031163E" w:rsidP="00B713D2">
            <w:pPr>
              <w:spacing w:before="120" w:after="120"/>
              <w:jc w:val="both"/>
              <w:rPr>
                <w:rFonts w:eastAsia="SimSun"/>
                <w:sz w:val="22"/>
                <w:szCs w:val="22"/>
                <w:lang w:val="en-US" w:eastAsia="zh-CN"/>
              </w:rPr>
            </w:pPr>
          </w:p>
        </w:tc>
        <w:tc>
          <w:tcPr>
            <w:tcW w:w="8079" w:type="dxa"/>
          </w:tcPr>
          <w:p w14:paraId="6AE4EC9B" w14:textId="77777777" w:rsidR="0031163E" w:rsidRDefault="0031163E" w:rsidP="00B713D2">
            <w:pPr>
              <w:spacing w:before="120" w:after="120"/>
              <w:rPr>
                <w:rFonts w:eastAsia="SimSun"/>
                <w:sz w:val="22"/>
                <w:szCs w:val="22"/>
                <w:lang w:val="en-US" w:eastAsia="zh-CN"/>
              </w:rPr>
            </w:pPr>
          </w:p>
        </w:tc>
      </w:tr>
      <w:tr w:rsidR="0031163E" w14:paraId="21AE3ADD" w14:textId="77777777" w:rsidTr="00B713D2">
        <w:tc>
          <w:tcPr>
            <w:tcW w:w="1271" w:type="dxa"/>
          </w:tcPr>
          <w:p w14:paraId="5AD09D7E" w14:textId="77777777" w:rsidR="0031163E" w:rsidRDefault="0031163E" w:rsidP="00B713D2">
            <w:pPr>
              <w:spacing w:before="120" w:after="120"/>
              <w:rPr>
                <w:rFonts w:eastAsia="SimSun"/>
                <w:sz w:val="22"/>
                <w:szCs w:val="22"/>
                <w:lang w:val="en-US" w:eastAsia="zh-CN"/>
              </w:rPr>
            </w:pPr>
          </w:p>
        </w:tc>
        <w:tc>
          <w:tcPr>
            <w:tcW w:w="8079" w:type="dxa"/>
          </w:tcPr>
          <w:p w14:paraId="1036CEF5" w14:textId="77777777" w:rsidR="0031163E" w:rsidRDefault="0031163E" w:rsidP="00B713D2">
            <w:pPr>
              <w:spacing w:before="120" w:after="120"/>
              <w:rPr>
                <w:rFonts w:eastAsia="SimSun"/>
                <w:sz w:val="22"/>
                <w:szCs w:val="22"/>
                <w:lang w:val="en-US" w:eastAsia="zh-CN"/>
              </w:rPr>
            </w:pPr>
          </w:p>
        </w:tc>
      </w:tr>
      <w:tr w:rsidR="0031163E" w14:paraId="12FA16CC" w14:textId="77777777" w:rsidTr="00B713D2">
        <w:tc>
          <w:tcPr>
            <w:tcW w:w="1271" w:type="dxa"/>
          </w:tcPr>
          <w:p w14:paraId="3414EA0E" w14:textId="77777777" w:rsidR="0031163E" w:rsidRDefault="0031163E" w:rsidP="00B713D2">
            <w:pPr>
              <w:spacing w:before="120" w:after="120"/>
              <w:rPr>
                <w:rFonts w:eastAsia="SimSun"/>
                <w:sz w:val="22"/>
                <w:szCs w:val="22"/>
                <w:lang w:val="en-US" w:eastAsia="zh-CN"/>
              </w:rPr>
            </w:pPr>
          </w:p>
        </w:tc>
        <w:tc>
          <w:tcPr>
            <w:tcW w:w="8079" w:type="dxa"/>
          </w:tcPr>
          <w:p w14:paraId="2163F6A7" w14:textId="77777777" w:rsidR="0031163E" w:rsidRPr="00500156" w:rsidRDefault="0031163E" w:rsidP="00B713D2">
            <w:pPr>
              <w:spacing w:before="120" w:after="120"/>
              <w:rPr>
                <w:sz w:val="22"/>
                <w:szCs w:val="22"/>
                <w:lang w:eastAsia="ko-KR"/>
              </w:rPr>
            </w:pPr>
          </w:p>
        </w:tc>
      </w:tr>
      <w:tr w:rsidR="0031163E" w14:paraId="7F0DF8AB" w14:textId="77777777" w:rsidTr="00B713D2">
        <w:tc>
          <w:tcPr>
            <w:tcW w:w="1271" w:type="dxa"/>
          </w:tcPr>
          <w:p w14:paraId="1F495772" w14:textId="77777777" w:rsidR="0031163E" w:rsidRDefault="0031163E" w:rsidP="00B713D2">
            <w:pPr>
              <w:spacing w:before="120" w:after="120"/>
              <w:rPr>
                <w:rFonts w:eastAsia="SimSun"/>
                <w:sz w:val="22"/>
                <w:szCs w:val="22"/>
                <w:lang w:val="en-US" w:eastAsia="zh-CN"/>
              </w:rPr>
            </w:pPr>
          </w:p>
        </w:tc>
        <w:tc>
          <w:tcPr>
            <w:tcW w:w="8079" w:type="dxa"/>
          </w:tcPr>
          <w:p w14:paraId="5BAC60E4" w14:textId="77777777" w:rsidR="0031163E" w:rsidRPr="00F62668" w:rsidRDefault="0031163E" w:rsidP="00B713D2">
            <w:pPr>
              <w:spacing w:before="120" w:after="120"/>
              <w:rPr>
                <w:rFonts w:eastAsiaTheme="minorEastAsia"/>
                <w:sz w:val="22"/>
                <w:szCs w:val="22"/>
                <w:lang w:eastAsia="zh-CN"/>
              </w:rPr>
            </w:pPr>
          </w:p>
        </w:tc>
      </w:tr>
    </w:tbl>
    <w:p w14:paraId="5609C343" w14:textId="77777777" w:rsidR="0031163E" w:rsidRDefault="0031163E" w:rsidP="0031163E">
      <w:pPr>
        <w:spacing w:before="120" w:after="120"/>
        <w:jc w:val="both"/>
        <w:rPr>
          <w:sz w:val="22"/>
          <w:szCs w:val="22"/>
          <w:lang w:eastAsia="ja-JP"/>
        </w:rPr>
      </w:pPr>
    </w:p>
    <w:p w14:paraId="2F5361F8" w14:textId="13C2E750" w:rsidR="006256AE" w:rsidRDefault="00DD42F7" w:rsidP="006256AE">
      <w:pPr>
        <w:pStyle w:val="Heading1"/>
        <w:jc w:val="both"/>
        <w:rPr>
          <w:lang w:val="en-US" w:eastAsia="ko-KR"/>
        </w:rPr>
      </w:pPr>
      <w:r>
        <w:rPr>
          <w:lang w:val="en-US" w:eastAsia="ko-KR"/>
        </w:rPr>
        <w:t>4</w:t>
      </w:r>
      <w:r w:rsidR="006256AE">
        <w:rPr>
          <w:lang w:val="en-US" w:eastAsia="ko-KR"/>
        </w:rPr>
        <w:t xml:space="preserve"> Potential solutions</w:t>
      </w:r>
    </w:p>
    <w:p w14:paraId="743E7AB7" w14:textId="77777777" w:rsidR="0031163E" w:rsidRDefault="0031163E" w:rsidP="00AA0732">
      <w:pPr>
        <w:spacing w:before="120" w:after="120"/>
        <w:jc w:val="both"/>
        <w:rPr>
          <w:sz w:val="22"/>
          <w:szCs w:val="22"/>
        </w:rPr>
      </w:pPr>
    </w:p>
    <w:p w14:paraId="15C2D8C9" w14:textId="428CE9F5" w:rsidR="000E752A" w:rsidRDefault="000E752A" w:rsidP="00AA0732">
      <w:pPr>
        <w:spacing w:before="120" w:after="120"/>
        <w:jc w:val="both"/>
        <w:rPr>
          <w:sz w:val="22"/>
          <w:szCs w:val="22"/>
        </w:rPr>
      </w:pPr>
    </w:p>
    <w:p w14:paraId="321580AB" w14:textId="77777777" w:rsidR="009D0C5A" w:rsidRDefault="009D0C5A" w:rsidP="009D0C5A">
      <w:pPr>
        <w:spacing w:before="120" w:after="120"/>
        <w:jc w:val="both"/>
        <w:rPr>
          <w:sz w:val="22"/>
          <w:szCs w:val="22"/>
          <w:lang w:eastAsia="ja-JP"/>
        </w:rPr>
      </w:pPr>
      <w:r>
        <w:rPr>
          <w:sz w:val="22"/>
          <w:szCs w:val="22"/>
          <w:lang w:eastAsia="ja-JP"/>
        </w:rPr>
        <w:t xml:space="preserve">Potential solutions for </w:t>
      </w:r>
      <w:r w:rsidRPr="00212E32">
        <w:rPr>
          <w:b/>
          <w:bCs/>
          <w:i/>
          <w:iCs/>
          <w:sz w:val="22"/>
          <w:szCs w:val="22"/>
          <w:lang w:eastAsia="ja-JP"/>
        </w:rPr>
        <w:t>connected mode UEs</w:t>
      </w:r>
      <w:r>
        <w:rPr>
          <w:sz w:val="22"/>
          <w:szCs w:val="22"/>
          <w:lang w:eastAsia="ja-JP"/>
        </w:rPr>
        <w:t xml:space="preserve"> are listed below. Some solutions address the issue of spreading HO attempts of the UEs in time, some solutions leave that for the network to distribute when sending the HO command. Some solutions address assisting UE to find more easily the up coming new </w:t>
      </w:r>
      <w:proofErr w:type="gramStart"/>
      <w:r>
        <w:rPr>
          <w:sz w:val="22"/>
          <w:szCs w:val="22"/>
          <w:lang w:eastAsia="ja-JP"/>
        </w:rPr>
        <w:t>cell(</w:t>
      </w:r>
      <w:proofErr w:type="gramEnd"/>
      <w:r>
        <w:rPr>
          <w:sz w:val="22"/>
          <w:szCs w:val="22"/>
          <w:lang w:eastAsia="ja-JP"/>
        </w:rPr>
        <w:t>PCI). Not all these solutions are mutually exclusive.</w:t>
      </w:r>
    </w:p>
    <w:p w14:paraId="36AD83AB" w14:textId="1F870EDE" w:rsidR="00835D52" w:rsidRDefault="009D0C5A" w:rsidP="00835D52">
      <w:pPr>
        <w:pStyle w:val="ListParagraph"/>
        <w:numPr>
          <w:ilvl w:val="0"/>
          <w:numId w:val="22"/>
        </w:numPr>
        <w:spacing w:before="120" w:after="120"/>
        <w:jc w:val="both"/>
        <w:rPr>
          <w:sz w:val="22"/>
          <w:szCs w:val="22"/>
        </w:rPr>
      </w:pPr>
      <w:r w:rsidRPr="00305E1E">
        <w:rPr>
          <w:i/>
          <w:iCs/>
          <w:sz w:val="22"/>
          <w:szCs w:val="22"/>
        </w:rPr>
        <w:t xml:space="preserve">For </w:t>
      </w:r>
      <w:commentRangeStart w:id="176"/>
      <w:r w:rsidR="00835D52" w:rsidRPr="00305E1E">
        <w:rPr>
          <w:i/>
          <w:iCs/>
          <w:sz w:val="22"/>
          <w:szCs w:val="22"/>
        </w:rPr>
        <w:t>I</w:t>
      </w:r>
      <w:r w:rsidRPr="00305E1E">
        <w:rPr>
          <w:i/>
          <w:iCs/>
          <w:sz w:val="22"/>
          <w:szCs w:val="22"/>
        </w:rPr>
        <w:t>ssue</w:t>
      </w:r>
      <w:r w:rsidR="00305E1E">
        <w:rPr>
          <w:i/>
          <w:iCs/>
          <w:sz w:val="22"/>
          <w:szCs w:val="22"/>
        </w:rPr>
        <w:t xml:space="preserve"> </w:t>
      </w:r>
      <w:r w:rsidR="00835D52" w:rsidRPr="00305E1E">
        <w:rPr>
          <w:i/>
          <w:iCs/>
          <w:sz w:val="22"/>
          <w:szCs w:val="22"/>
        </w:rPr>
        <w:t>1</w:t>
      </w:r>
      <w:commentRangeEnd w:id="176"/>
      <w:r w:rsidR="00A474F3">
        <w:rPr>
          <w:rStyle w:val="CommentReference"/>
          <w:rFonts w:eastAsia="Malgun Gothic"/>
          <w:lang w:eastAsia="en-US"/>
        </w:rPr>
        <w:commentReference w:id="176"/>
      </w:r>
      <w:r w:rsidR="00835D52" w:rsidRPr="00305E1E">
        <w:rPr>
          <w:i/>
          <w:iCs/>
          <w:sz w:val="22"/>
          <w:szCs w:val="22"/>
        </w:rPr>
        <w:t xml:space="preserve">, </w:t>
      </w:r>
      <w:r w:rsidR="00E93499" w:rsidRPr="00305E1E">
        <w:rPr>
          <w:i/>
          <w:iCs/>
          <w:sz w:val="22"/>
          <w:szCs w:val="22"/>
        </w:rPr>
        <w:t>10</w:t>
      </w:r>
      <w:r w:rsidRPr="00305E1E">
        <w:rPr>
          <w:i/>
          <w:iCs/>
          <w:sz w:val="22"/>
          <w:szCs w:val="22"/>
        </w:rPr>
        <w:t>:</w:t>
      </w:r>
      <w:r w:rsidRPr="00835D52">
        <w:rPr>
          <w:sz w:val="22"/>
          <w:szCs w:val="22"/>
        </w:rPr>
        <w:t xml:space="preserve"> </w:t>
      </w:r>
      <w:r w:rsidR="00835D52" w:rsidRPr="00835D52">
        <w:rPr>
          <w:sz w:val="22"/>
          <w:szCs w:val="22"/>
        </w:rPr>
        <w:t>Many connected mode UEs need to be handed over within the duration of the service link switch</w:t>
      </w:r>
    </w:p>
    <w:p w14:paraId="5D3BC9CD" w14:textId="0384E84F" w:rsidR="009D0C5A" w:rsidRPr="00835D52" w:rsidRDefault="009D0C5A" w:rsidP="00835D52">
      <w:pPr>
        <w:pStyle w:val="ListParagraph"/>
        <w:numPr>
          <w:ilvl w:val="1"/>
          <w:numId w:val="22"/>
        </w:numPr>
        <w:spacing w:before="120" w:after="120"/>
        <w:jc w:val="both"/>
        <w:rPr>
          <w:sz w:val="22"/>
          <w:szCs w:val="22"/>
        </w:rPr>
      </w:pPr>
      <w:r w:rsidRPr="00305E1E">
        <w:rPr>
          <w:i/>
          <w:iCs/>
          <w:sz w:val="22"/>
          <w:szCs w:val="22"/>
        </w:rPr>
        <w:t>Solution 1</w:t>
      </w:r>
      <w:r w:rsidR="000C7628" w:rsidRPr="00305E1E">
        <w:rPr>
          <w:i/>
          <w:iCs/>
          <w:sz w:val="22"/>
          <w:szCs w:val="22"/>
        </w:rPr>
        <w:t>:</w:t>
      </w:r>
      <w:r w:rsidRPr="00835D52">
        <w:rPr>
          <w:sz w:val="22"/>
          <w:szCs w:val="22"/>
        </w:rPr>
        <w:t xml:space="preserve"> Conditional HO (Discussed further in email discussion [911])</w:t>
      </w:r>
    </w:p>
    <w:p w14:paraId="59B9A519" w14:textId="55253DD6" w:rsidR="009D0C5A" w:rsidRDefault="000C7628" w:rsidP="009D0C5A">
      <w:pPr>
        <w:pStyle w:val="ListParagraph"/>
        <w:numPr>
          <w:ilvl w:val="1"/>
          <w:numId w:val="22"/>
        </w:numPr>
        <w:spacing w:before="120" w:after="120"/>
        <w:jc w:val="both"/>
        <w:rPr>
          <w:sz w:val="22"/>
          <w:szCs w:val="22"/>
        </w:rPr>
      </w:pPr>
      <w:r w:rsidRPr="00305E1E">
        <w:rPr>
          <w:i/>
          <w:iCs/>
          <w:sz w:val="22"/>
          <w:szCs w:val="22"/>
        </w:rPr>
        <w:t>Solution 2:</w:t>
      </w:r>
      <w:r>
        <w:rPr>
          <w:sz w:val="22"/>
          <w:szCs w:val="22"/>
        </w:rPr>
        <w:t xml:space="preserve"> </w:t>
      </w:r>
      <w:r w:rsidR="009D0C5A">
        <w:rPr>
          <w:sz w:val="22"/>
          <w:szCs w:val="22"/>
        </w:rPr>
        <w:t>HO with random access attempts distributed in time</w:t>
      </w:r>
    </w:p>
    <w:p w14:paraId="41FF91F0" w14:textId="799AF413" w:rsidR="009D0C5A" w:rsidRDefault="000C7628" w:rsidP="009D0C5A">
      <w:pPr>
        <w:pStyle w:val="ListParagraph"/>
        <w:numPr>
          <w:ilvl w:val="1"/>
          <w:numId w:val="22"/>
        </w:numPr>
        <w:spacing w:before="120" w:after="120"/>
        <w:jc w:val="both"/>
        <w:rPr>
          <w:sz w:val="22"/>
          <w:szCs w:val="22"/>
        </w:rPr>
      </w:pPr>
      <w:r w:rsidRPr="00305E1E">
        <w:rPr>
          <w:i/>
          <w:iCs/>
          <w:sz w:val="22"/>
          <w:szCs w:val="22"/>
        </w:rPr>
        <w:t>Solution 3:</w:t>
      </w:r>
      <w:r>
        <w:rPr>
          <w:sz w:val="22"/>
          <w:szCs w:val="22"/>
        </w:rPr>
        <w:t xml:space="preserve"> </w:t>
      </w:r>
      <w:r w:rsidR="009D0C5A">
        <w:rPr>
          <w:sz w:val="22"/>
          <w:szCs w:val="22"/>
        </w:rPr>
        <w:t>Group HO, e.g. common part of HO command in SI and UE specific with UE specific signalling.</w:t>
      </w:r>
    </w:p>
    <w:p w14:paraId="43858681" w14:textId="7C03D4B7" w:rsidR="006C2567" w:rsidRPr="006C2567" w:rsidRDefault="000C7628" w:rsidP="006C2567">
      <w:pPr>
        <w:pStyle w:val="ListParagraph"/>
        <w:numPr>
          <w:ilvl w:val="1"/>
          <w:numId w:val="22"/>
        </w:numPr>
        <w:spacing w:before="120" w:after="120"/>
        <w:jc w:val="both"/>
        <w:rPr>
          <w:sz w:val="22"/>
          <w:szCs w:val="22"/>
        </w:rPr>
      </w:pPr>
      <w:r w:rsidRPr="00305E1E">
        <w:rPr>
          <w:i/>
          <w:iCs/>
          <w:sz w:val="22"/>
          <w:szCs w:val="22"/>
        </w:rPr>
        <w:t>Solution 4:</w:t>
      </w:r>
      <w:r w:rsidRPr="006C2567">
        <w:rPr>
          <w:sz w:val="22"/>
          <w:szCs w:val="22"/>
        </w:rPr>
        <w:t xml:space="preserve"> </w:t>
      </w:r>
      <w:r w:rsidR="00DC2A0E" w:rsidRPr="006C2567">
        <w:rPr>
          <w:sz w:val="22"/>
          <w:szCs w:val="22"/>
        </w:rPr>
        <w:t>No enhancements for HO command/procedure, leave up to network implementation</w:t>
      </w:r>
    </w:p>
    <w:p w14:paraId="02855E59" w14:textId="77777777" w:rsidR="00C45EA4" w:rsidRDefault="00C45EA4" w:rsidP="00C45EA4">
      <w:pPr>
        <w:pStyle w:val="ListParagraph"/>
        <w:numPr>
          <w:ilvl w:val="0"/>
          <w:numId w:val="22"/>
        </w:numPr>
        <w:spacing w:before="120" w:after="120"/>
        <w:jc w:val="both"/>
        <w:rPr>
          <w:sz w:val="22"/>
          <w:szCs w:val="22"/>
        </w:rPr>
      </w:pPr>
      <w:r w:rsidRPr="00305E1E">
        <w:rPr>
          <w:i/>
          <w:iCs/>
          <w:sz w:val="22"/>
          <w:szCs w:val="22"/>
        </w:rPr>
        <w:t>Issue 6:</w:t>
      </w:r>
      <w:r>
        <w:rPr>
          <w:sz w:val="22"/>
          <w:szCs w:val="22"/>
        </w:rPr>
        <w:t xml:space="preserve"> Many connected mode UEs need to be moved to next cell within the duration of the feeder link switch</w:t>
      </w:r>
    </w:p>
    <w:p w14:paraId="60F4CDD3" w14:textId="029FCBA2" w:rsidR="00C45EA4" w:rsidRDefault="006C2567" w:rsidP="00C45EA4">
      <w:pPr>
        <w:pStyle w:val="ListParagraph"/>
        <w:numPr>
          <w:ilvl w:val="1"/>
          <w:numId w:val="22"/>
        </w:numPr>
        <w:spacing w:before="120" w:after="120"/>
        <w:jc w:val="both"/>
        <w:rPr>
          <w:sz w:val="22"/>
          <w:szCs w:val="22"/>
        </w:rPr>
      </w:pPr>
      <w:r w:rsidRPr="00305E1E">
        <w:rPr>
          <w:i/>
          <w:iCs/>
          <w:sz w:val="22"/>
          <w:szCs w:val="22"/>
        </w:rPr>
        <w:t>Solution 5:</w:t>
      </w:r>
      <w:r>
        <w:rPr>
          <w:sz w:val="22"/>
          <w:szCs w:val="22"/>
        </w:rPr>
        <w:t xml:space="preserve"> </w:t>
      </w:r>
      <w:r w:rsidR="00C45EA4">
        <w:rPr>
          <w:sz w:val="22"/>
          <w:szCs w:val="22"/>
        </w:rPr>
        <w:t>E</w:t>
      </w:r>
      <w:r w:rsidR="00C45EA4" w:rsidRPr="0085334D">
        <w:rPr>
          <w:sz w:val="22"/>
          <w:szCs w:val="22"/>
        </w:rPr>
        <w:t xml:space="preserve">nhanced connection re-establishment procedures. </w:t>
      </w:r>
    </w:p>
    <w:p w14:paraId="073CCE8D" w14:textId="2DCEAADC" w:rsidR="00422502" w:rsidRPr="00B35E12" w:rsidRDefault="006C2567" w:rsidP="00B35E12">
      <w:pPr>
        <w:pStyle w:val="ListParagraph"/>
        <w:numPr>
          <w:ilvl w:val="1"/>
          <w:numId w:val="22"/>
        </w:numPr>
        <w:spacing w:before="120" w:after="120"/>
        <w:jc w:val="both"/>
        <w:rPr>
          <w:sz w:val="22"/>
          <w:szCs w:val="22"/>
        </w:rPr>
      </w:pPr>
      <w:r w:rsidRPr="00305E1E">
        <w:rPr>
          <w:i/>
          <w:iCs/>
          <w:sz w:val="22"/>
          <w:szCs w:val="22"/>
        </w:rPr>
        <w:t>Solution 6:</w:t>
      </w:r>
      <w:r>
        <w:rPr>
          <w:sz w:val="22"/>
          <w:szCs w:val="22"/>
        </w:rPr>
        <w:t xml:space="preserve"> </w:t>
      </w:r>
      <w:r w:rsidR="00B35E12" w:rsidRPr="00835D52">
        <w:rPr>
          <w:sz w:val="22"/>
          <w:szCs w:val="22"/>
        </w:rPr>
        <w:t>Conditional HO (Discussed further in email discussion [911])</w:t>
      </w:r>
    </w:p>
    <w:p w14:paraId="048E8693" w14:textId="120A5437" w:rsidR="009D0C5A" w:rsidRPr="003D3F75" w:rsidRDefault="009D0C5A" w:rsidP="009D0C5A">
      <w:pPr>
        <w:pStyle w:val="ListParagraph"/>
        <w:numPr>
          <w:ilvl w:val="0"/>
          <w:numId w:val="22"/>
        </w:numPr>
        <w:spacing w:before="120" w:after="120"/>
        <w:jc w:val="both"/>
        <w:rPr>
          <w:sz w:val="22"/>
          <w:szCs w:val="22"/>
        </w:rPr>
      </w:pPr>
      <w:r w:rsidRPr="00305E1E">
        <w:rPr>
          <w:i/>
          <w:iCs/>
          <w:sz w:val="22"/>
          <w:szCs w:val="22"/>
        </w:rPr>
        <w:t>For issue</w:t>
      </w:r>
      <w:r w:rsidR="00DC2A0E" w:rsidRPr="00305E1E">
        <w:rPr>
          <w:i/>
          <w:iCs/>
          <w:sz w:val="22"/>
          <w:szCs w:val="22"/>
        </w:rPr>
        <w:t xml:space="preserve"> </w:t>
      </w:r>
      <w:r w:rsidR="007128B3" w:rsidRPr="00305E1E">
        <w:rPr>
          <w:i/>
          <w:iCs/>
          <w:sz w:val="22"/>
          <w:szCs w:val="22"/>
        </w:rPr>
        <w:t xml:space="preserve">3, </w:t>
      </w:r>
      <w:r w:rsidR="00DC2A0E" w:rsidRPr="00305E1E">
        <w:rPr>
          <w:i/>
          <w:iCs/>
          <w:sz w:val="22"/>
          <w:szCs w:val="22"/>
        </w:rPr>
        <w:t>8</w:t>
      </w:r>
      <w:r w:rsidRPr="00305E1E">
        <w:rPr>
          <w:i/>
          <w:iCs/>
          <w:sz w:val="22"/>
          <w:szCs w:val="22"/>
        </w:rPr>
        <w:t>:</w:t>
      </w:r>
      <w:r>
        <w:rPr>
          <w:sz w:val="22"/>
          <w:szCs w:val="22"/>
        </w:rPr>
        <w:t xml:space="preserve">  Packet forwarding delay due to long inter distance between gNBs</w:t>
      </w:r>
    </w:p>
    <w:p w14:paraId="6ACD5578" w14:textId="62307A3E" w:rsidR="009D0C5A" w:rsidRDefault="006C2567" w:rsidP="009D0C5A">
      <w:pPr>
        <w:pStyle w:val="ListParagraph"/>
        <w:numPr>
          <w:ilvl w:val="1"/>
          <w:numId w:val="22"/>
        </w:numPr>
        <w:spacing w:before="120" w:after="120"/>
        <w:jc w:val="both"/>
        <w:rPr>
          <w:sz w:val="22"/>
          <w:szCs w:val="22"/>
        </w:rPr>
      </w:pPr>
      <w:r w:rsidRPr="00305E1E">
        <w:rPr>
          <w:i/>
          <w:iCs/>
          <w:sz w:val="22"/>
          <w:szCs w:val="22"/>
        </w:rPr>
        <w:t>Solution 7:</w:t>
      </w:r>
      <w:r>
        <w:rPr>
          <w:sz w:val="22"/>
          <w:szCs w:val="22"/>
        </w:rPr>
        <w:t xml:space="preserve"> </w:t>
      </w:r>
      <w:r w:rsidR="009D0C5A">
        <w:rPr>
          <w:sz w:val="22"/>
          <w:szCs w:val="22"/>
        </w:rPr>
        <w:t xml:space="preserve">Informing of the upcoming feeder link switch (the UE about PCI leaving and another PCI appearing due to feeder link switch) </w:t>
      </w:r>
    </w:p>
    <w:p w14:paraId="6254D2E7" w14:textId="77777777" w:rsidR="009D0C5A" w:rsidRDefault="009D0C5A" w:rsidP="009D0C5A">
      <w:pPr>
        <w:pStyle w:val="ListParagraph"/>
        <w:numPr>
          <w:ilvl w:val="2"/>
          <w:numId w:val="22"/>
        </w:numPr>
        <w:spacing w:before="120" w:after="120"/>
        <w:jc w:val="both"/>
        <w:rPr>
          <w:sz w:val="22"/>
          <w:szCs w:val="22"/>
        </w:rPr>
      </w:pPr>
      <w:r>
        <w:rPr>
          <w:sz w:val="22"/>
          <w:szCs w:val="22"/>
        </w:rPr>
        <w:t>stored at UE or via system information</w:t>
      </w:r>
    </w:p>
    <w:p w14:paraId="6B2BE0ED" w14:textId="41A20A34" w:rsidR="009D0C5A" w:rsidRDefault="006C2567" w:rsidP="009D0C5A">
      <w:pPr>
        <w:pStyle w:val="ListParagraph"/>
        <w:numPr>
          <w:ilvl w:val="1"/>
          <w:numId w:val="22"/>
        </w:numPr>
        <w:spacing w:before="120" w:after="120"/>
        <w:jc w:val="both"/>
        <w:rPr>
          <w:sz w:val="22"/>
          <w:szCs w:val="22"/>
        </w:rPr>
      </w:pPr>
      <w:r w:rsidRPr="00305E1E">
        <w:rPr>
          <w:i/>
          <w:iCs/>
          <w:sz w:val="22"/>
          <w:szCs w:val="22"/>
        </w:rPr>
        <w:lastRenderedPageBreak/>
        <w:t>Solution 8:</w:t>
      </w:r>
      <w:r>
        <w:rPr>
          <w:sz w:val="22"/>
          <w:szCs w:val="22"/>
        </w:rPr>
        <w:t xml:space="preserve"> </w:t>
      </w:r>
      <w:r w:rsidR="009D0C5A">
        <w:rPr>
          <w:sz w:val="22"/>
          <w:szCs w:val="22"/>
        </w:rPr>
        <w:t>HO command with information of the upcoming feeder link switch (the UE about PCI leaving and another PCI appearing due to feeder link switch)</w:t>
      </w:r>
    </w:p>
    <w:p w14:paraId="0D60CB5A" w14:textId="61B9F9A6" w:rsidR="009D0C5A" w:rsidRDefault="006C2567" w:rsidP="009D0C5A">
      <w:pPr>
        <w:pStyle w:val="ListParagraph"/>
        <w:numPr>
          <w:ilvl w:val="1"/>
          <w:numId w:val="22"/>
        </w:numPr>
        <w:spacing w:before="120" w:after="120"/>
        <w:jc w:val="both"/>
        <w:rPr>
          <w:sz w:val="22"/>
          <w:szCs w:val="22"/>
        </w:rPr>
      </w:pPr>
      <w:r w:rsidRPr="00305E1E">
        <w:rPr>
          <w:i/>
          <w:iCs/>
          <w:sz w:val="22"/>
          <w:szCs w:val="22"/>
        </w:rPr>
        <w:t>Solution 9:</w:t>
      </w:r>
      <w:r>
        <w:rPr>
          <w:sz w:val="22"/>
          <w:szCs w:val="22"/>
        </w:rPr>
        <w:t xml:space="preserve"> </w:t>
      </w:r>
      <w:r w:rsidR="009D0C5A">
        <w:rPr>
          <w:sz w:val="22"/>
          <w:szCs w:val="22"/>
        </w:rPr>
        <w:t>E</w:t>
      </w:r>
      <w:r w:rsidR="009D0C5A" w:rsidRPr="0085334D">
        <w:rPr>
          <w:sz w:val="22"/>
          <w:szCs w:val="22"/>
        </w:rPr>
        <w:t xml:space="preserve">nhanced connection re-establishment procedures. </w:t>
      </w:r>
    </w:p>
    <w:p w14:paraId="5565FADC" w14:textId="096BE869" w:rsidR="009D0C5A" w:rsidRDefault="006C2567" w:rsidP="00C45EA4">
      <w:pPr>
        <w:pStyle w:val="ListParagraph"/>
        <w:numPr>
          <w:ilvl w:val="1"/>
          <w:numId w:val="22"/>
        </w:numPr>
        <w:spacing w:before="120" w:after="120"/>
        <w:jc w:val="both"/>
        <w:rPr>
          <w:sz w:val="22"/>
          <w:szCs w:val="22"/>
        </w:rPr>
      </w:pPr>
      <w:r w:rsidRPr="00305E1E">
        <w:rPr>
          <w:i/>
          <w:iCs/>
          <w:sz w:val="22"/>
          <w:szCs w:val="22"/>
        </w:rPr>
        <w:t>Solution 10:</w:t>
      </w:r>
      <w:r>
        <w:rPr>
          <w:sz w:val="22"/>
          <w:szCs w:val="22"/>
        </w:rPr>
        <w:t xml:space="preserve"> </w:t>
      </w:r>
      <w:r w:rsidR="009D0C5A">
        <w:rPr>
          <w:sz w:val="22"/>
          <w:szCs w:val="22"/>
        </w:rPr>
        <w:t>No enhancements for HO command/procedure, leave up to network implementation</w:t>
      </w:r>
    </w:p>
    <w:p w14:paraId="4455A87B" w14:textId="77777777" w:rsidR="009D0C5A" w:rsidRPr="0085334D" w:rsidRDefault="009D0C5A" w:rsidP="009D0C5A">
      <w:pPr>
        <w:spacing w:before="120" w:after="120"/>
        <w:jc w:val="both"/>
        <w:rPr>
          <w:sz w:val="22"/>
          <w:szCs w:val="22"/>
        </w:rPr>
      </w:pPr>
    </w:p>
    <w:p w14:paraId="252D595E" w14:textId="2D5156F0" w:rsidR="009D0C5A" w:rsidRPr="007C2A1F" w:rsidRDefault="009D0C5A" w:rsidP="009D0C5A">
      <w:pPr>
        <w:spacing w:before="120" w:after="120"/>
        <w:jc w:val="both"/>
        <w:rPr>
          <w:i/>
          <w:sz w:val="22"/>
          <w:szCs w:val="22"/>
          <w:lang w:eastAsia="ja-JP"/>
        </w:rPr>
      </w:pPr>
      <w:r w:rsidRPr="007C2A1F">
        <w:rPr>
          <w:i/>
          <w:sz w:val="22"/>
          <w:szCs w:val="22"/>
          <w:lang w:eastAsia="ja-JP"/>
        </w:rPr>
        <w:t>Q</w:t>
      </w:r>
      <w:r w:rsidR="00DD42F7">
        <w:rPr>
          <w:i/>
          <w:sz w:val="22"/>
          <w:szCs w:val="22"/>
          <w:lang w:eastAsia="ja-JP"/>
        </w:rPr>
        <w:t>4</w:t>
      </w:r>
      <w:r w:rsidRPr="007C2A1F">
        <w:rPr>
          <w:i/>
          <w:sz w:val="22"/>
          <w:szCs w:val="22"/>
          <w:lang w:eastAsia="ja-JP"/>
        </w:rPr>
        <w:t>.</w:t>
      </w:r>
      <w:r w:rsidR="00DD42F7">
        <w:rPr>
          <w:i/>
          <w:sz w:val="22"/>
          <w:szCs w:val="22"/>
          <w:lang w:eastAsia="ja-JP"/>
        </w:rPr>
        <w:t>1</w:t>
      </w:r>
      <w:r w:rsidRPr="007C2A1F">
        <w:rPr>
          <w:i/>
          <w:sz w:val="22"/>
          <w:szCs w:val="22"/>
          <w:lang w:eastAsia="ja-JP"/>
        </w:rPr>
        <w:t xml:space="preserve"> Do companies agree with the list of </w:t>
      </w:r>
      <w:r>
        <w:rPr>
          <w:i/>
          <w:sz w:val="22"/>
          <w:szCs w:val="22"/>
          <w:lang w:eastAsia="ja-JP"/>
        </w:rPr>
        <w:t>solutions</w:t>
      </w:r>
      <w:r w:rsidRPr="007C2A1F">
        <w:rPr>
          <w:i/>
          <w:sz w:val="22"/>
          <w:szCs w:val="22"/>
          <w:lang w:eastAsia="ja-JP"/>
        </w:rPr>
        <w:t xml:space="preserve"> </w:t>
      </w:r>
      <w:r>
        <w:rPr>
          <w:i/>
          <w:sz w:val="22"/>
          <w:szCs w:val="22"/>
          <w:lang w:eastAsia="ja-JP"/>
        </w:rPr>
        <w:t xml:space="preserve">to be studied </w:t>
      </w:r>
      <w:r w:rsidRPr="00151238">
        <w:rPr>
          <w:i/>
          <w:iCs/>
          <w:sz w:val="22"/>
          <w:szCs w:val="22"/>
          <w:lang w:eastAsia="ja-JP"/>
        </w:rPr>
        <w:t>for</w:t>
      </w:r>
      <w:r>
        <w:rPr>
          <w:sz w:val="22"/>
          <w:szCs w:val="22"/>
          <w:lang w:eastAsia="ja-JP"/>
        </w:rPr>
        <w:t xml:space="preserve"> </w:t>
      </w:r>
      <w:r w:rsidRPr="00212E32">
        <w:rPr>
          <w:b/>
          <w:bCs/>
          <w:i/>
          <w:iCs/>
          <w:sz w:val="22"/>
          <w:szCs w:val="22"/>
          <w:lang w:eastAsia="ja-JP"/>
        </w:rPr>
        <w:t>connected mode UEs</w:t>
      </w:r>
      <w:r>
        <w:rPr>
          <w:sz w:val="22"/>
          <w:szCs w:val="22"/>
          <w:lang w:eastAsia="ja-JP"/>
        </w:rPr>
        <w:t xml:space="preserve"> </w:t>
      </w:r>
      <w:r>
        <w:rPr>
          <w:i/>
          <w:sz w:val="22"/>
          <w:szCs w:val="22"/>
          <w:lang w:eastAsia="ja-JP"/>
        </w:rPr>
        <w:t xml:space="preserve">in more detail </w:t>
      </w:r>
      <w:r w:rsidRPr="007C2A1F">
        <w:rPr>
          <w:i/>
          <w:sz w:val="22"/>
          <w:szCs w:val="22"/>
          <w:lang w:eastAsia="ja-JP"/>
        </w:rPr>
        <w:t xml:space="preserve">and whether there are additional </w:t>
      </w:r>
      <w:r>
        <w:rPr>
          <w:i/>
          <w:sz w:val="22"/>
          <w:szCs w:val="22"/>
          <w:lang w:eastAsia="ja-JP"/>
        </w:rPr>
        <w:t>solutions</w:t>
      </w:r>
      <w:r w:rsidRPr="007C2A1F">
        <w:rPr>
          <w:i/>
          <w:sz w:val="22"/>
          <w:szCs w:val="22"/>
          <w:lang w:eastAsia="ja-JP"/>
        </w:rPr>
        <w:t xml:space="preserve"> to be considered</w:t>
      </w:r>
      <w:r w:rsidRPr="007C2A1F">
        <w:rPr>
          <w:i/>
          <w:iCs/>
        </w:rPr>
        <w:t xml:space="preserve">? </w:t>
      </w:r>
      <w:r w:rsidRPr="00307F08">
        <w:rPr>
          <w:b/>
          <w:bCs/>
          <w:i/>
          <w:iCs/>
        </w:rPr>
        <w:t>Further, please indicate if a difference Earth moving and Earth fixed beams is identified.</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9D0C5A" w14:paraId="22977625" w14:textId="77777777" w:rsidTr="00B713D2">
        <w:tc>
          <w:tcPr>
            <w:tcW w:w="1271" w:type="dxa"/>
          </w:tcPr>
          <w:p w14:paraId="57CA2717" w14:textId="77777777" w:rsidR="009D0C5A" w:rsidRDefault="009D0C5A" w:rsidP="00B713D2">
            <w:pPr>
              <w:spacing w:before="120" w:after="120"/>
              <w:jc w:val="both"/>
              <w:rPr>
                <w:sz w:val="22"/>
                <w:szCs w:val="22"/>
                <w:lang w:eastAsia="ja-JP"/>
              </w:rPr>
            </w:pPr>
            <w:r>
              <w:rPr>
                <w:sz w:val="22"/>
                <w:szCs w:val="22"/>
                <w:lang w:eastAsia="ja-JP"/>
              </w:rPr>
              <w:t>Company</w:t>
            </w:r>
          </w:p>
        </w:tc>
        <w:tc>
          <w:tcPr>
            <w:tcW w:w="8079" w:type="dxa"/>
          </w:tcPr>
          <w:p w14:paraId="014A8330" w14:textId="77777777" w:rsidR="009D0C5A" w:rsidRDefault="009D0C5A" w:rsidP="00B713D2">
            <w:pPr>
              <w:spacing w:before="120" w:after="120"/>
              <w:jc w:val="both"/>
              <w:rPr>
                <w:sz w:val="22"/>
                <w:szCs w:val="22"/>
                <w:lang w:eastAsia="ja-JP"/>
              </w:rPr>
            </w:pPr>
            <w:r>
              <w:rPr>
                <w:b/>
                <w:bCs/>
                <w:sz w:val="22"/>
                <w:szCs w:val="22"/>
                <w:lang w:eastAsia="ja-JP"/>
              </w:rPr>
              <w:t>Answer</w:t>
            </w:r>
          </w:p>
        </w:tc>
      </w:tr>
      <w:tr w:rsidR="009D0C5A" w14:paraId="799493B4" w14:textId="77777777" w:rsidTr="00B713D2">
        <w:tc>
          <w:tcPr>
            <w:tcW w:w="1271" w:type="dxa"/>
          </w:tcPr>
          <w:p w14:paraId="279C3BA4" w14:textId="4E12189D" w:rsidR="009D0C5A" w:rsidRPr="00143144" w:rsidRDefault="00143144" w:rsidP="00B713D2">
            <w:pPr>
              <w:rPr>
                <w:rFonts w:eastAsiaTheme="minorEastAsia"/>
                <w:lang w:eastAsia="zh-CN"/>
              </w:rPr>
            </w:pPr>
            <w:ins w:id="177" w:author="CATT" w:date="2020-09-25T16:42:00Z">
              <w:r>
                <w:rPr>
                  <w:rFonts w:eastAsiaTheme="minorEastAsia" w:hint="eastAsia"/>
                  <w:lang w:eastAsia="zh-CN"/>
                </w:rPr>
                <w:t>CATT</w:t>
              </w:r>
            </w:ins>
          </w:p>
        </w:tc>
        <w:tc>
          <w:tcPr>
            <w:tcW w:w="8079" w:type="dxa"/>
          </w:tcPr>
          <w:p w14:paraId="76CEEF6B" w14:textId="4E29DE78" w:rsidR="004967C1" w:rsidRDefault="00A474F3" w:rsidP="004967C1">
            <w:pPr>
              <w:rPr>
                <w:ins w:id="178" w:author="CATT" w:date="2020-09-28T08:57:00Z"/>
                <w:rFonts w:eastAsiaTheme="minorEastAsia"/>
                <w:sz w:val="22"/>
                <w:szCs w:val="22"/>
                <w:lang w:eastAsia="zh-CN"/>
              </w:rPr>
            </w:pPr>
            <w:ins w:id="179" w:author="CATT" w:date="2020-09-28T08:56:00Z">
              <w:r>
                <w:rPr>
                  <w:rFonts w:eastAsiaTheme="minorEastAsia" w:hint="eastAsia"/>
                  <w:lang w:eastAsia="zh-CN"/>
                </w:rPr>
                <w:t xml:space="preserve">Firstly, we think Issue 1 belongs to </w:t>
              </w:r>
              <w:r>
                <w:rPr>
                  <w:sz w:val="22"/>
                  <w:szCs w:val="22"/>
                </w:rPr>
                <w:t>feeder link switch</w:t>
              </w:r>
              <w:r>
                <w:rPr>
                  <w:rFonts w:eastAsiaTheme="minorEastAsia" w:hint="eastAsia"/>
                  <w:sz w:val="22"/>
                  <w:szCs w:val="22"/>
                  <w:lang w:eastAsia="zh-CN"/>
                </w:rPr>
                <w:t>, which should be put together with Issue 6</w:t>
              </w:r>
              <w:r w:rsidR="00B03A4A">
                <w:rPr>
                  <w:rFonts w:eastAsiaTheme="minorEastAsia" w:hint="eastAsia"/>
                  <w:sz w:val="22"/>
                  <w:szCs w:val="22"/>
                  <w:lang w:eastAsia="zh-CN"/>
                </w:rPr>
                <w:t>, with this clarification</w:t>
              </w:r>
            </w:ins>
            <w:ins w:id="180" w:author="CATT" w:date="2020-09-28T09:10:00Z">
              <w:r w:rsidR="00862000">
                <w:rPr>
                  <w:rFonts w:eastAsiaTheme="minorEastAsia" w:hint="eastAsia"/>
                  <w:sz w:val="22"/>
                  <w:szCs w:val="22"/>
                  <w:lang w:eastAsia="zh-CN"/>
                </w:rPr>
                <w:t xml:space="preserve">, </w:t>
              </w:r>
            </w:ins>
            <w:ins w:id="181" w:author="CATT" w:date="2020-09-28T08:57:00Z">
              <w:r w:rsidR="00B03A4A">
                <w:rPr>
                  <w:rFonts w:eastAsiaTheme="minorEastAsia" w:hint="eastAsia"/>
                  <w:sz w:val="22"/>
                  <w:szCs w:val="22"/>
                  <w:lang w:eastAsia="zh-CN"/>
                </w:rPr>
                <w:t>our view is given below</w:t>
              </w:r>
              <w:r w:rsidR="00B03A4A">
                <w:rPr>
                  <w:rFonts w:eastAsiaTheme="minorEastAsia" w:hint="eastAsia"/>
                  <w:sz w:val="22"/>
                  <w:szCs w:val="22"/>
                  <w:lang w:eastAsia="zh-CN"/>
                </w:rPr>
                <w:t>：</w:t>
              </w:r>
            </w:ins>
          </w:p>
          <w:p w14:paraId="32483ACD" w14:textId="77777777" w:rsidR="00B03A4A" w:rsidRDefault="00B03A4A" w:rsidP="004967C1">
            <w:pPr>
              <w:rPr>
                <w:ins w:id="182" w:author="CATT" w:date="2020-09-28T09:00:00Z"/>
                <w:rFonts w:eastAsiaTheme="minorEastAsia"/>
                <w:lang w:eastAsia="zh-CN"/>
              </w:rPr>
            </w:pPr>
            <w:ins w:id="183" w:author="CATT" w:date="2020-09-28T08:58:00Z">
              <w:r>
                <w:rPr>
                  <w:rFonts w:eastAsiaTheme="minorEastAsia" w:hint="eastAsia"/>
                  <w:lang w:eastAsia="zh-CN"/>
                </w:rPr>
                <w:t xml:space="preserve">For Issue 10, </w:t>
              </w:r>
            </w:ins>
            <w:ins w:id="184" w:author="CATT" w:date="2020-09-28T08:59:00Z">
              <w:r>
                <w:rPr>
                  <w:rFonts w:eastAsiaTheme="minorEastAsia" w:hint="eastAsia"/>
                  <w:lang w:eastAsia="zh-CN"/>
                </w:rPr>
                <w:t xml:space="preserve">we agree to </w:t>
              </w:r>
            </w:ins>
            <w:ins w:id="185" w:author="CATT" w:date="2020-09-28T09:00:00Z">
              <w:r>
                <w:rPr>
                  <w:rFonts w:eastAsiaTheme="minorEastAsia"/>
                  <w:lang w:eastAsia="zh-CN"/>
                </w:rPr>
                <w:t>further</w:t>
              </w:r>
            </w:ins>
            <w:ins w:id="186" w:author="CATT" w:date="2020-09-28T08:59:00Z">
              <w:r>
                <w:rPr>
                  <w:rFonts w:eastAsiaTheme="minorEastAsia" w:hint="eastAsia"/>
                  <w:lang w:eastAsia="zh-CN"/>
                </w:rPr>
                <w:t xml:space="preserve"> study all the four solution listed here, but to clarify that UE location and satellite </w:t>
              </w:r>
            </w:ins>
            <w:ins w:id="187" w:author="CATT" w:date="2020-09-28T09:00:00Z">
              <w:r>
                <w:rPr>
                  <w:rFonts w:eastAsiaTheme="minorEastAsia"/>
                  <w:lang w:eastAsia="zh-CN"/>
                </w:rPr>
                <w:t>ephemeris</w:t>
              </w:r>
            </w:ins>
            <w:ins w:id="188" w:author="CATT" w:date="2020-09-28T08:59:00Z">
              <w:r>
                <w:rPr>
                  <w:rFonts w:eastAsiaTheme="minorEastAsia" w:hint="eastAsia"/>
                  <w:lang w:eastAsia="zh-CN"/>
                </w:rPr>
                <w:t xml:space="preserve"> </w:t>
              </w:r>
            </w:ins>
            <w:ins w:id="189" w:author="CATT" w:date="2020-09-28T09:00:00Z">
              <w:r>
                <w:rPr>
                  <w:rFonts w:eastAsiaTheme="minorEastAsia" w:hint="eastAsia"/>
                  <w:lang w:eastAsia="zh-CN"/>
                </w:rPr>
                <w:t>based CHO is also in the scope.</w:t>
              </w:r>
            </w:ins>
          </w:p>
          <w:p w14:paraId="23EE0A6A" w14:textId="77777777" w:rsidR="00EB3C5B" w:rsidRDefault="00EB3C5B" w:rsidP="00EB3C5B">
            <w:pPr>
              <w:rPr>
                <w:ins w:id="190" w:author="CATT" w:date="2020-09-28T09:03:00Z"/>
                <w:rFonts w:eastAsiaTheme="minorEastAsia"/>
                <w:lang w:eastAsia="zh-CN"/>
              </w:rPr>
            </w:pPr>
            <w:ins w:id="191" w:author="CATT" w:date="2020-09-28T09:00:00Z">
              <w:r>
                <w:rPr>
                  <w:rFonts w:eastAsiaTheme="minorEastAsia" w:hint="eastAsia"/>
                  <w:lang w:eastAsia="zh-CN"/>
                </w:rPr>
                <w:t xml:space="preserve">For </w:t>
              </w:r>
            </w:ins>
            <w:ins w:id="192" w:author="CATT" w:date="2020-09-28T09:01:00Z">
              <w:r>
                <w:rPr>
                  <w:rFonts w:eastAsiaTheme="minorEastAsia" w:hint="eastAsia"/>
                  <w:lang w:eastAsia="zh-CN"/>
                </w:rPr>
                <w:t xml:space="preserve">Issue 1 and Issue 6, we think solution 2 and solution3 are also applicable </w:t>
              </w:r>
            </w:ins>
            <w:ins w:id="193" w:author="CATT" w:date="2020-09-28T09:02:00Z">
              <w:r>
                <w:rPr>
                  <w:rFonts w:eastAsiaTheme="minorEastAsia" w:hint="eastAsia"/>
                  <w:lang w:eastAsia="zh-CN"/>
                </w:rPr>
                <w:t>besides solution 5 and solution6.</w:t>
              </w:r>
            </w:ins>
          </w:p>
          <w:p w14:paraId="697FD7DC" w14:textId="77777777" w:rsidR="00CB680E" w:rsidRDefault="00CB680E" w:rsidP="00EB3C5B">
            <w:pPr>
              <w:rPr>
                <w:ins w:id="194" w:author="CATT" w:date="2020-09-28T09:07:00Z"/>
                <w:rFonts w:eastAsiaTheme="minorEastAsia"/>
                <w:lang w:eastAsia="zh-CN"/>
              </w:rPr>
            </w:pPr>
            <w:ins w:id="195" w:author="CATT" w:date="2020-09-28T09:03:00Z">
              <w:r>
                <w:rPr>
                  <w:rFonts w:eastAsiaTheme="minorEastAsia" w:hint="eastAsia"/>
                  <w:lang w:eastAsia="zh-CN"/>
                </w:rPr>
                <w:t>As for Issue 3 and Issue 8, it</w:t>
              </w:r>
              <w:r>
                <w:rPr>
                  <w:rFonts w:eastAsiaTheme="minorEastAsia"/>
                  <w:lang w:eastAsia="zh-CN"/>
                </w:rPr>
                <w:t>’</w:t>
              </w:r>
              <w:r>
                <w:rPr>
                  <w:rFonts w:eastAsiaTheme="minorEastAsia" w:hint="eastAsia"/>
                  <w:lang w:eastAsia="zh-CN"/>
                </w:rPr>
                <w:t xml:space="preserve">s totally a RAN3 issue, no RAN2 effort is </w:t>
              </w:r>
            </w:ins>
            <w:ins w:id="196" w:author="CATT" w:date="2020-09-28T09:04:00Z">
              <w:r>
                <w:rPr>
                  <w:rFonts w:eastAsiaTheme="minorEastAsia"/>
                  <w:lang w:eastAsia="zh-CN"/>
                </w:rPr>
                <w:t>identified.</w:t>
              </w:r>
            </w:ins>
          </w:p>
          <w:p w14:paraId="2FA8CB86" w14:textId="2CEBC108" w:rsidR="00BA1027" w:rsidRPr="00143144" w:rsidRDefault="00BA1027" w:rsidP="00BA1027">
            <w:pPr>
              <w:rPr>
                <w:rFonts w:eastAsiaTheme="minorEastAsia"/>
                <w:lang w:eastAsia="zh-CN"/>
              </w:rPr>
            </w:pPr>
            <w:ins w:id="197" w:author="CATT" w:date="2020-09-28T09:07:00Z">
              <w:r>
                <w:rPr>
                  <w:rFonts w:eastAsiaTheme="minorEastAsia" w:hint="eastAsia"/>
                  <w:lang w:eastAsia="zh-CN"/>
                </w:rPr>
                <w:t xml:space="preserve">As mentioned before, there can be no </w:t>
              </w:r>
            </w:ins>
            <w:ins w:id="198" w:author="CATT" w:date="2020-09-28T09:08:00Z">
              <w:r>
                <w:rPr>
                  <w:rFonts w:eastAsiaTheme="minorEastAsia" w:hint="eastAsia"/>
                  <w:lang w:eastAsia="zh-CN"/>
                </w:rPr>
                <w:t xml:space="preserve">feeder link </w:t>
              </w:r>
              <w:r>
                <w:rPr>
                  <w:rFonts w:eastAsiaTheme="minorEastAsia"/>
                  <w:lang w:eastAsia="zh-CN"/>
                </w:rPr>
                <w:t>switch</w:t>
              </w:r>
              <w:r>
                <w:rPr>
                  <w:rFonts w:eastAsiaTheme="minorEastAsia" w:hint="eastAsia"/>
                  <w:lang w:eastAsia="zh-CN"/>
                </w:rPr>
                <w:t xml:space="preserve"> for earth fixed beam</w:t>
              </w:r>
            </w:ins>
            <w:ins w:id="199" w:author="CATT" w:date="2020-09-28T09:10:00Z">
              <w:r w:rsidR="00A4330A">
                <w:rPr>
                  <w:rFonts w:eastAsiaTheme="minorEastAsia" w:hint="eastAsia"/>
                  <w:lang w:eastAsia="zh-CN"/>
                </w:rPr>
                <w:t>, while for earth moving beam has</w:t>
              </w:r>
            </w:ins>
            <w:ins w:id="200" w:author="CATT" w:date="2020-09-28T09:08:00Z">
              <w:r>
                <w:rPr>
                  <w:rFonts w:eastAsiaTheme="minorEastAsia" w:hint="eastAsia"/>
                  <w:lang w:eastAsia="zh-CN"/>
                </w:rPr>
                <w:t xml:space="preserve">. For service link </w:t>
              </w:r>
            </w:ins>
            <w:ins w:id="201" w:author="CATT" w:date="2020-09-28T09:09:00Z">
              <w:r>
                <w:rPr>
                  <w:rFonts w:eastAsiaTheme="minorEastAsia"/>
                  <w:lang w:eastAsia="zh-CN"/>
                </w:rPr>
                <w:t>switch</w:t>
              </w:r>
              <w:r>
                <w:rPr>
                  <w:rFonts w:eastAsiaTheme="minorEastAsia" w:hint="eastAsia"/>
                  <w:lang w:eastAsia="zh-CN"/>
                </w:rPr>
                <w:t xml:space="preserve">, no much differences are found between earth fixed beam and </w:t>
              </w:r>
              <w:bookmarkStart w:id="202" w:name="OLE_LINK5"/>
              <w:bookmarkStart w:id="203" w:name="OLE_LINK6"/>
              <w:r>
                <w:rPr>
                  <w:rFonts w:eastAsiaTheme="minorEastAsia" w:hint="eastAsia"/>
                  <w:lang w:eastAsia="zh-CN"/>
                </w:rPr>
                <w:t>earth moving beam</w:t>
              </w:r>
            </w:ins>
            <w:bookmarkEnd w:id="202"/>
            <w:bookmarkEnd w:id="203"/>
            <w:ins w:id="204" w:author="CATT" w:date="2020-09-28T09:10:00Z">
              <w:r>
                <w:rPr>
                  <w:rFonts w:eastAsiaTheme="minorEastAsia" w:hint="eastAsia"/>
                  <w:lang w:eastAsia="zh-CN"/>
                </w:rPr>
                <w:t>.</w:t>
              </w:r>
            </w:ins>
          </w:p>
        </w:tc>
      </w:tr>
      <w:tr w:rsidR="00543FC0" w14:paraId="6E130947" w14:textId="77777777" w:rsidTr="00B713D2">
        <w:tc>
          <w:tcPr>
            <w:tcW w:w="1271" w:type="dxa"/>
          </w:tcPr>
          <w:p w14:paraId="53F3558A" w14:textId="32F6C7AA" w:rsidR="00543FC0" w:rsidRDefault="00543FC0" w:rsidP="00543FC0">
            <w:pPr>
              <w:spacing w:before="120" w:after="120"/>
              <w:jc w:val="both"/>
              <w:rPr>
                <w:rFonts w:eastAsia="SimSun"/>
                <w:sz w:val="22"/>
                <w:szCs w:val="22"/>
                <w:lang w:val="en-US" w:eastAsia="zh-CN"/>
              </w:rPr>
            </w:pPr>
            <w:ins w:id="205" w:author="Abhishek Roy" w:date="2020-09-29T10:59:00Z">
              <w:r>
                <w:t>MediaTek</w:t>
              </w:r>
            </w:ins>
          </w:p>
        </w:tc>
        <w:tc>
          <w:tcPr>
            <w:tcW w:w="8079" w:type="dxa"/>
          </w:tcPr>
          <w:p w14:paraId="40569D53" w14:textId="77777777" w:rsidR="00543FC0" w:rsidRDefault="00543FC0" w:rsidP="00543FC0">
            <w:pPr>
              <w:rPr>
                <w:ins w:id="206" w:author="Abhishek Roy" w:date="2020-09-29T10:59:00Z"/>
              </w:rPr>
            </w:pPr>
            <w:ins w:id="207" w:author="Abhishek Roy" w:date="2020-09-29T10:59:00Z">
              <w:r>
                <w:t>We prefer the following solutions for the issues:</w:t>
              </w:r>
            </w:ins>
          </w:p>
          <w:p w14:paraId="55DE4774" w14:textId="77777777" w:rsidR="00543FC0" w:rsidRDefault="00543FC0" w:rsidP="00543FC0">
            <w:pPr>
              <w:rPr>
                <w:ins w:id="208" w:author="Abhishek Roy" w:date="2020-09-29T10:59:00Z"/>
              </w:rPr>
            </w:pPr>
            <w:ins w:id="209" w:author="Abhishek Roy" w:date="2020-09-29T10:59:00Z">
              <w:r>
                <w:t>Issue 1, 10: Solution 1, Solution 2, Solution 3 should be discussed and studied.</w:t>
              </w:r>
            </w:ins>
          </w:p>
          <w:p w14:paraId="4B67FFDC" w14:textId="77777777" w:rsidR="00543FC0" w:rsidRDefault="00543FC0" w:rsidP="00543FC0">
            <w:pPr>
              <w:rPr>
                <w:ins w:id="210" w:author="Abhishek Roy" w:date="2020-09-29T10:59:00Z"/>
              </w:rPr>
            </w:pPr>
            <w:ins w:id="211" w:author="Abhishek Roy" w:date="2020-09-29T10:59:00Z">
              <w:r>
                <w:t>Issue 6: Solution 6 should be discussed and studied.</w:t>
              </w:r>
            </w:ins>
          </w:p>
          <w:p w14:paraId="39257C01" w14:textId="6FCF8924" w:rsidR="00543FC0" w:rsidRDefault="00543FC0" w:rsidP="00543FC0">
            <w:pPr>
              <w:spacing w:before="120" w:after="120"/>
              <w:rPr>
                <w:rFonts w:eastAsia="SimSun"/>
                <w:iCs/>
                <w:sz w:val="22"/>
                <w:szCs w:val="22"/>
                <w:lang w:val="en-US" w:eastAsia="zh-CN"/>
              </w:rPr>
            </w:pPr>
            <w:ins w:id="212" w:author="Abhishek Roy" w:date="2020-09-29T10:59:00Z">
              <w:r>
                <w:t>Issue 3, 8: Solution 10, i.e. leave up to network implementation.</w:t>
              </w:r>
            </w:ins>
          </w:p>
        </w:tc>
      </w:tr>
      <w:tr w:rsidR="009D0C5A" w14:paraId="5C53C0A7" w14:textId="77777777" w:rsidTr="00B713D2">
        <w:tc>
          <w:tcPr>
            <w:tcW w:w="1271" w:type="dxa"/>
          </w:tcPr>
          <w:p w14:paraId="6B57DD9B" w14:textId="77777777" w:rsidR="009D0C5A" w:rsidRDefault="009D0C5A" w:rsidP="00B713D2">
            <w:pPr>
              <w:spacing w:before="120" w:after="120"/>
              <w:jc w:val="both"/>
              <w:rPr>
                <w:sz w:val="22"/>
                <w:szCs w:val="22"/>
                <w:lang w:eastAsia="ko-KR"/>
              </w:rPr>
            </w:pPr>
          </w:p>
        </w:tc>
        <w:tc>
          <w:tcPr>
            <w:tcW w:w="8079" w:type="dxa"/>
          </w:tcPr>
          <w:p w14:paraId="24DD640B" w14:textId="77777777" w:rsidR="009D0C5A" w:rsidRDefault="009D0C5A" w:rsidP="00B713D2">
            <w:pPr>
              <w:spacing w:before="120" w:after="120"/>
              <w:rPr>
                <w:sz w:val="22"/>
                <w:szCs w:val="22"/>
                <w:lang w:eastAsia="ko-KR"/>
              </w:rPr>
            </w:pPr>
          </w:p>
        </w:tc>
      </w:tr>
      <w:tr w:rsidR="009D0C5A" w14:paraId="76615ADE" w14:textId="77777777" w:rsidTr="00B713D2">
        <w:tc>
          <w:tcPr>
            <w:tcW w:w="1271" w:type="dxa"/>
          </w:tcPr>
          <w:p w14:paraId="1412AB86" w14:textId="77777777" w:rsidR="009D0C5A" w:rsidRDefault="009D0C5A" w:rsidP="00B713D2">
            <w:pPr>
              <w:spacing w:before="120" w:after="120"/>
              <w:jc w:val="both"/>
              <w:rPr>
                <w:rFonts w:eastAsia="SimSun"/>
                <w:sz w:val="22"/>
                <w:szCs w:val="22"/>
                <w:lang w:val="en-US" w:eastAsia="zh-CN"/>
              </w:rPr>
            </w:pPr>
          </w:p>
        </w:tc>
        <w:tc>
          <w:tcPr>
            <w:tcW w:w="8079" w:type="dxa"/>
          </w:tcPr>
          <w:p w14:paraId="2B4AF9E4" w14:textId="77777777" w:rsidR="009D0C5A" w:rsidRDefault="009D0C5A" w:rsidP="00B713D2">
            <w:pPr>
              <w:spacing w:before="120" w:after="120"/>
              <w:rPr>
                <w:rFonts w:eastAsia="SimSun"/>
                <w:sz w:val="22"/>
                <w:szCs w:val="22"/>
                <w:lang w:val="en-US" w:eastAsia="zh-CN"/>
              </w:rPr>
            </w:pPr>
          </w:p>
        </w:tc>
      </w:tr>
      <w:tr w:rsidR="009D0C5A" w14:paraId="4D915079" w14:textId="77777777" w:rsidTr="00B713D2">
        <w:tc>
          <w:tcPr>
            <w:tcW w:w="1271" w:type="dxa"/>
          </w:tcPr>
          <w:p w14:paraId="0FE7FBF3" w14:textId="77777777" w:rsidR="009D0C5A" w:rsidRDefault="009D0C5A" w:rsidP="00B713D2">
            <w:pPr>
              <w:spacing w:before="120" w:after="120"/>
              <w:rPr>
                <w:rFonts w:eastAsia="SimSun"/>
                <w:sz w:val="22"/>
                <w:szCs w:val="22"/>
                <w:lang w:val="en-US" w:eastAsia="zh-CN"/>
              </w:rPr>
            </w:pPr>
          </w:p>
        </w:tc>
        <w:tc>
          <w:tcPr>
            <w:tcW w:w="8079" w:type="dxa"/>
          </w:tcPr>
          <w:p w14:paraId="51B95226" w14:textId="77777777" w:rsidR="009D0C5A" w:rsidRDefault="009D0C5A" w:rsidP="00B713D2">
            <w:pPr>
              <w:spacing w:before="120" w:after="120"/>
              <w:rPr>
                <w:rFonts w:eastAsia="SimSun"/>
                <w:sz w:val="22"/>
                <w:szCs w:val="22"/>
                <w:lang w:val="en-US" w:eastAsia="zh-CN"/>
              </w:rPr>
            </w:pPr>
          </w:p>
        </w:tc>
      </w:tr>
      <w:tr w:rsidR="009D0C5A" w14:paraId="545A31D5" w14:textId="77777777" w:rsidTr="00B713D2">
        <w:tc>
          <w:tcPr>
            <w:tcW w:w="1271" w:type="dxa"/>
          </w:tcPr>
          <w:p w14:paraId="5AC91589" w14:textId="77777777" w:rsidR="009D0C5A" w:rsidRDefault="009D0C5A" w:rsidP="00B713D2">
            <w:pPr>
              <w:spacing w:before="120" w:after="120"/>
              <w:rPr>
                <w:rFonts w:eastAsia="SimSun"/>
                <w:sz w:val="22"/>
                <w:szCs w:val="22"/>
                <w:lang w:val="en-US" w:eastAsia="zh-CN"/>
              </w:rPr>
            </w:pPr>
          </w:p>
        </w:tc>
        <w:tc>
          <w:tcPr>
            <w:tcW w:w="8079" w:type="dxa"/>
          </w:tcPr>
          <w:p w14:paraId="6F4C11F7" w14:textId="77777777" w:rsidR="009D0C5A" w:rsidRPr="00500156" w:rsidRDefault="009D0C5A" w:rsidP="00B713D2">
            <w:pPr>
              <w:spacing w:before="120" w:after="120"/>
              <w:rPr>
                <w:sz w:val="22"/>
                <w:szCs w:val="22"/>
                <w:lang w:eastAsia="ko-KR"/>
              </w:rPr>
            </w:pPr>
          </w:p>
        </w:tc>
      </w:tr>
      <w:tr w:rsidR="009D0C5A" w14:paraId="11021498" w14:textId="77777777" w:rsidTr="00B713D2">
        <w:tc>
          <w:tcPr>
            <w:tcW w:w="1271" w:type="dxa"/>
          </w:tcPr>
          <w:p w14:paraId="23369105" w14:textId="77777777" w:rsidR="009D0C5A" w:rsidRDefault="009D0C5A" w:rsidP="00B713D2">
            <w:pPr>
              <w:spacing w:before="120" w:after="120"/>
              <w:rPr>
                <w:rFonts w:eastAsia="SimSun"/>
                <w:sz w:val="22"/>
                <w:szCs w:val="22"/>
                <w:lang w:val="en-US" w:eastAsia="zh-CN"/>
              </w:rPr>
            </w:pPr>
          </w:p>
        </w:tc>
        <w:tc>
          <w:tcPr>
            <w:tcW w:w="8079" w:type="dxa"/>
          </w:tcPr>
          <w:p w14:paraId="7F664215" w14:textId="77777777" w:rsidR="009D0C5A" w:rsidRPr="00F62668" w:rsidRDefault="009D0C5A" w:rsidP="00B713D2">
            <w:pPr>
              <w:spacing w:before="120" w:after="120"/>
              <w:rPr>
                <w:rFonts w:eastAsiaTheme="minorEastAsia"/>
                <w:sz w:val="22"/>
                <w:szCs w:val="22"/>
                <w:lang w:eastAsia="zh-CN"/>
              </w:rPr>
            </w:pPr>
          </w:p>
        </w:tc>
      </w:tr>
    </w:tbl>
    <w:p w14:paraId="17DCD387" w14:textId="77777777" w:rsidR="009D0C5A" w:rsidRDefault="009D0C5A" w:rsidP="009D0C5A">
      <w:pPr>
        <w:spacing w:before="120" w:after="120"/>
        <w:jc w:val="both"/>
        <w:rPr>
          <w:sz w:val="22"/>
          <w:szCs w:val="22"/>
          <w:lang w:eastAsia="ja-JP"/>
        </w:rPr>
      </w:pPr>
    </w:p>
    <w:p w14:paraId="0DABA063" w14:textId="5EF53C62" w:rsidR="009D0C5A" w:rsidRDefault="009D0C5A" w:rsidP="009D0C5A">
      <w:pPr>
        <w:spacing w:before="120" w:after="120"/>
        <w:jc w:val="both"/>
        <w:rPr>
          <w:sz w:val="22"/>
          <w:szCs w:val="22"/>
          <w:lang w:eastAsia="ja-JP"/>
        </w:rPr>
      </w:pPr>
      <w:r>
        <w:rPr>
          <w:sz w:val="22"/>
          <w:szCs w:val="22"/>
          <w:lang w:eastAsia="ja-JP"/>
        </w:rPr>
        <w:t xml:space="preserve">Potential solutions for </w:t>
      </w:r>
      <w:r>
        <w:rPr>
          <w:b/>
          <w:bCs/>
          <w:i/>
          <w:iCs/>
          <w:sz w:val="22"/>
          <w:szCs w:val="22"/>
          <w:lang w:eastAsia="ja-JP"/>
        </w:rPr>
        <w:t>idle</w:t>
      </w:r>
      <w:r w:rsidRPr="00212E32">
        <w:rPr>
          <w:b/>
          <w:bCs/>
          <w:i/>
          <w:iCs/>
          <w:sz w:val="22"/>
          <w:szCs w:val="22"/>
          <w:lang w:eastAsia="ja-JP"/>
        </w:rPr>
        <w:t xml:space="preserve"> mode UEs</w:t>
      </w:r>
      <w:r>
        <w:rPr>
          <w:sz w:val="22"/>
          <w:szCs w:val="22"/>
          <w:lang w:eastAsia="ja-JP"/>
        </w:rPr>
        <w:t xml:space="preserve"> are listed below. Again</w:t>
      </w:r>
      <w:r w:rsidR="00FA7AAF">
        <w:rPr>
          <w:sz w:val="22"/>
          <w:szCs w:val="22"/>
          <w:lang w:eastAsia="ja-JP"/>
        </w:rPr>
        <w:t>,</w:t>
      </w:r>
      <w:r>
        <w:rPr>
          <w:sz w:val="22"/>
          <w:szCs w:val="22"/>
          <w:lang w:eastAsia="ja-JP"/>
        </w:rPr>
        <w:t xml:space="preserve"> these solutions may address same or different aspects and thus may or may not be mutually exclusive. </w:t>
      </w:r>
    </w:p>
    <w:p w14:paraId="19AF1660" w14:textId="581F5EA6" w:rsidR="00646839" w:rsidRPr="00646839" w:rsidRDefault="00646839" w:rsidP="009D0C5A">
      <w:pPr>
        <w:pStyle w:val="ListParagraph"/>
        <w:numPr>
          <w:ilvl w:val="0"/>
          <w:numId w:val="22"/>
        </w:numPr>
        <w:spacing w:before="120" w:after="120"/>
        <w:jc w:val="both"/>
        <w:rPr>
          <w:sz w:val="22"/>
          <w:szCs w:val="22"/>
        </w:rPr>
      </w:pPr>
      <w:r w:rsidRPr="00305E1E">
        <w:rPr>
          <w:i/>
          <w:iCs/>
          <w:sz w:val="22"/>
          <w:szCs w:val="22"/>
        </w:rPr>
        <w:t xml:space="preserve">Issue </w:t>
      </w:r>
      <w:r w:rsidR="00FA7AAF">
        <w:rPr>
          <w:i/>
          <w:iCs/>
          <w:sz w:val="22"/>
          <w:szCs w:val="22"/>
        </w:rPr>
        <w:t xml:space="preserve">2, 7, </w:t>
      </w:r>
      <w:r w:rsidRPr="00305E1E">
        <w:rPr>
          <w:i/>
          <w:iCs/>
          <w:sz w:val="22"/>
          <w:szCs w:val="22"/>
        </w:rPr>
        <w:t>11:</w:t>
      </w:r>
      <w:r>
        <w:rPr>
          <w:sz w:val="22"/>
          <w:szCs w:val="22"/>
        </w:rPr>
        <w:t xml:space="preserve"> Many idle mode UEs need to reselect another cell </w:t>
      </w:r>
    </w:p>
    <w:p w14:paraId="0C34AE3D" w14:textId="0A79702D" w:rsidR="009D0C5A" w:rsidRDefault="009D0C5A" w:rsidP="007167B1">
      <w:pPr>
        <w:pStyle w:val="ListParagraph"/>
        <w:numPr>
          <w:ilvl w:val="1"/>
          <w:numId w:val="22"/>
        </w:numPr>
        <w:spacing w:before="120" w:after="120"/>
        <w:jc w:val="both"/>
        <w:rPr>
          <w:sz w:val="22"/>
          <w:szCs w:val="22"/>
        </w:rPr>
      </w:pPr>
      <w:r w:rsidRPr="00E11C77">
        <w:rPr>
          <w:i/>
          <w:iCs/>
          <w:sz w:val="22"/>
          <w:szCs w:val="22"/>
        </w:rPr>
        <w:t>Solution 1</w:t>
      </w:r>
      <w:r w:rsidR="00E11C77" w:rsidRPr="00E11C77">
        <w:rPr>
          <w:i/>
          <w:iCs/>
          <w:sz w:val="22"/>
          <w:szCs w:val="22"/>
        </w:rPr>
        <w:t>1:</w:t>
      </w:r>
      <w:r>
        <w:rPr>
          <w:sz w:val="22"/>
          <w:szCs w:val="22"/>
        </w:rPr>
        <w:t xml:space="preserve"> Informing of the upcoming feeder link switch (the UE about PCI leaving and another PCI appearing due to feeder link switch) </w:t>
      </w:r>
    </w:p>
    <w:p w14:paraId="5C0D1D72" w14:textId="77777777" w:rsidR="009D0C5A" w:rsidRPr="00730B28" w:rsidRDefault="009D0C5A" w:rsidP="007167B1">
      <w:pPr>
        <w:pStyle w:val="ListParagraph"/>
        <w:numPr>
          <w:ilvl w:val="2"/>
          <w:numId w:val="22"/>
        </w:numPr>
        <w:spacing w:before="120" w:after="120"/>
        <w:jc w:val="both"/>
        <w:rPr>
          <w:sz w:val="22"/>
          <w:szCs w:val="22"/>
        </w:rPr>
      </w:pPr>
      <w:r>
        <w:rPr>
          <w:sz w:val="22"/>
          <w:szCs w:val="22"/>
        </w:rPr>
        <w:t>stored at UE or via system information</w:t>
      </w:r>
    </w:p>
    <w:p w14:paraId="7E2F7C98" w14:textId="4644AA04" w:rsidR="009D0C5A" w:rsidRDefault="00E11C77" w:rsidP="007167B1">
      <w:pPr>
        <w:pStyle w:val="ListParagraph"/>
        <w:numPr>
          <w:ilvl w:val="1"/>
          <w:numId w:val="22"/>
        </w:numPr>
        <w:spacing w:before="120" w:after="120"/>
        <w:jc w:val="both"/>
        <w:rPr>
          <w:sz w:val="22"/>
          <w:szCs w:val="22"/>
        </w:rPr>
      </w:pPr>
      <w:r w:rsidRPr="00E11C77">
        <w:rPr>
          <w:i/>
          <w:iCs/>
          <w:sz w:val="22"/>
          <w:szCs w:val="22"/>
        </w:rPr>
        <w:t>Solution 1</w:t>
      </w:r>
      <w:r>
        <w:rPr>
          <w:i/>
          <w:iCs/>
          <w:sz w:val="22"/>
          <w:szCs w:val="22"/>
        </w:rPr>
        <w:t>2</w:t>
      </w:r>
      <w:r w:rsidRPr="00E11C77">
        <w:rPr>
          <w:i/>
          <w:iCs/>
          <w:sz w:val="22"/>
          <w:szCs w:val="22"/>
        </w:rPr>
        <w:t>:</w:t>
      </w:r>
      <w:r>
        <w:rPr>
          <w:i/>
          <w:iCs/>
          <w:sz w:val="22"/>
          <w:szCs w:val="22"/>
        </w:rPr>
        <w:t xml:space="preserve"> </w:t>
      </w:r>
      <w:r w:rsidR="009D0C5A">
        <w:rPr>
          <w:sz w:val="22"/>
          <w:szCs w:val="22"/>
        </w:rPr>
        <w:t xml:space="preserve">UE does cell ranking and reselection based on </w:t>
      </w:r>
    </w:p>
    <w:p w14:paraId="7ECBDFC8" w14:textId="4ACF238B" w:rsidR="009D0C5A" w:rsidRDefault="009D0C5A" w:rsidP="007167B1">
      <w:pPr>
        <w:pStyle w:val="ListParagraph"/>
        <w:numPr>
          <w:ilvl w:val="2"/>
          <w:numId w:val="22"/>
        </w:numPr>
        <w:spacing w:before="120" w:after="120"/>
        <w:jc w:val="both"/>
        <w:rPr>
          <w:sz w:val="22"/>
          <w:szCs w:val="22"/>
        </w:rPr>
      </w:pPr>
      <w:r>
        <w:rPr>
          <w:sz w:val="22"/>
          <w:szCs w:val="22"/>
        </w:rPr>
        <w:lastRenderedPageBreak/>
        <w:t xml:space="preserve">information of Solution </w:t>
      </w:r>
      <w:r w:rsidR="007E55A3">
        <w:rPr>
          <w:sz w:val="22"/>
          <w:szCs w:val="22"/>
        </w:rPr>
        <w:t>7</w:t>
      </w:r>
    </w:p>
    <w:p w14:paraId="6E54F291" w14:textId="431D0251" w:rsidR="009D0C5A" w:rsidRDefault="009D0C5A" w:rsidP="007D5691">
      <w:pPr>
        <w:pStyle w:val="ListParagraph"/>
        <w:numPr>
          <w:ilvl w:val="2"/>
          <w:numId w:val="22"/>
        </w:numPr>
        <w:spacing w:before="120" w:after="120"/>
        <w:jc w:val="both"/>
        <w:rPr>
          <w:sz w:val="22"/>
          <w:szCs w:val="22"/>
        </w:rPr>
      </w:pP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p>
    <w:p w14:paraId="4BEA88B4" w14:textId="4130036E" w:rsidR="009D0C5A" w:rsidRDefault="009D0C5A" w:rsidP="007D5691">
      <w:pPr>
        <w:pStyle w:val="ListParagraph"/>
        <w:numPr>
          <w:ilvl w:val="2"/>
          <w:numId w:val="22"/>
        </w:numPr>
        <w:spacing w:before="120" w:after="120"/>
        <w:jc w:val="both"/>
        <w:rPr>
          <w:sz w:val="22"/>
          <w:szCs w:val="22"/>
        </w:rPr>
      </w:pPr>
      <w:r>
        <w:rPr>
          <w:sz w:val="22"/>
          <w:szCs w:val="22"/>
        </w:rPr>
        <w:t xml:space="preserve">UE </w:t>
      </w:r>
      <w:r w:rsidR="00D96751">
        <w:rPr>
          <w:sz w:val="22"/>
          <w:szCs w:val="22"/>
        </w:rPr>
        <w:t xml:space="preserve">location </w:t>
      </w:r>
      <w:r>
        <w:rPr>
          <w:sz w:val="22"/>
          <w:szCs w:val="22"/>
        </w:rPr>
        <w:t>relative to serving satellite</w:t>
      </w:r>
    </w:p>
    <w:p w14:paraId="7F8B4E1C" w14:textId="4155D042" w:rsidR="009D0C5A" w:rsidRDefault="009D0C5A" w:rsidP="007D5691">
      <w:pPr>
        <w:pStyle w:val="ListParagraph"/>
        <w:numPr>
          <w:ilvl w:val="2"/>
          <w:numId w:val="22"/>
        </w:numPr>
        <w:spacing w:before="120" w:after="120"/>
        <w:jc w:val="both"/>
        <w:rPr>
          <w:sz w:val="22"/>
          <w:szCs w:val="22"/>
        </w:rPr>
      </w:pPr>
      <w:r>
        <w:rPr>
          <w:sz w:val="22"/>
          <w:szCs w:val="22"/>
        </w:rPr>
        <w:t>Round trip time (RTT) for the satellite</w:t>
      </w:r>
    </w:p>
    <w:p w14:paraId="1E407785" w14:textId="1423413B" w:rsidR="009D0C5A" w:rsidRPr="00462FE8" w:rsidRDefault="009D0C5A" w:rsidP="007D5691">
      <w:pPr>
        <w:pStyle w:val="ListParagraph"/>
        <w:numPr>
          <w:ilvl w:val="2"/>
          <w:numId w:val="22"/>
        </w:numPr>
        <w:spacing w:before="120" w:after="120"/>
        <w:jc w:val="both"/>
        <w:rPr>
          <w:sz w:val="22"/>
          <w:szCs w:val="22"/>
        </w:rPr>
      </w:pPr>
      <w:r>
        <w:rPr>
          <w:sz w:val="22"/>
          <w:szCs w:val="22"/>
        </w:rPr>
        <w:t>Remaining dwell time(time left to be served) in a cell that is leaving or appearing</w:t>
      </w:r>
    </w:p>
    <w:p w14:paraId="6EF12E97" w14:textId="77777777" w:rsidR="009D0C5A" w:rsidRDefault="009D0C5A" w:rsidP="009D0C5A">
      <w:pPr>
        <w:spacing w:before="120" w:after="120"/>
        <w:jc w:val="both"/>
        <w:rPr>
          <w:sz w:val="22"/>
          <w:szCs w:val="22"/>
          <w:lang w:eastAsia="ja-JP"/>
        </w:rPr>
      </w:pPr>
    </w:p>
    <w:p w14:paraId="35953BA3" w14:textId="707C04A2" w:rsidR="009D0C5A" w:rsidRDefault="009D0C5A" w:rsidP="009D0C5A">
      <w:pPr>
        <w:spacing w:before="120" w:after="120"/>
        <w:jc w:val="both"/>
        <w:rPr>
          <w:i/>
          <w:sz w:val="22"/>
          <w:szCs w:val="22"/>
          <w:lang w:eastAsia="ja-JP"/>
        </w:rPr>
      </w:pPr>
      <w:r>
        <w:rPr>
          <w:i/>
          <w:sz w:val="22"/>
          <w:szCs w:val="22"/>
          <w:lang w:eastAsia="ja-JP"/>
        </w:rPr>
        <w:t>Q</w:t>
      </w:r>
      <w:r w:rsidR="00601465">
        <w:rPr>
          <w:i/>
          <w:sz w:val="22"/>
          <w:szCs w:val="22"/>
          <w:lang w:eastAsia="ja-JP"/>
        </w:rPr>
        <w:t>4</w:t>
      </w:r>
      <w:r>
        <w:rPr>
          <w:i/>
          <w:sz w:val="22"/>
          <w:szCs w:val="22"/>
          <w:lang w:eastAsia="ja-JP"/>
        </w:rPr>
        <w:t>.</w:t>
      </w:r>
      <w:r w:rsidR="00601465">
        <w:rPr>
          <w:i/>
          <w:sz w:val="22"/>
          <w:szCs w:val="22"/>
          <w:lang w:eastAsia="ja-JP"/>
        </w:rPr>
        <w:t>2</w:t>
      </w:r>
      <w:r>
        <w:rPr>
          <w:i/>
          <w:sz w:val="22"/>
          <w:szCs w:val="22"/>
          <w:lang w:eastAsia="ja-JP"/>
        </w:rPr>
        <w:t xml:space="preserve"> </w:t>
      </w:r>
      <w:r w:rsidRPr="007C2A1F">
        <w:rPr>
          <w:i/>
          <w:sz w:val="22"/>
          <w:szCs w:val="22"/>
          <w:lang w:eastAsia="ja-JP"/>
        </w:rPr>
        <w:t xml:space="preserve">Do companies agree with the list of </w:t>
      </w:r>
      <w:r>
        <w:rPr>
          <w:i/>
          <w:sz w:val="22"/>
          <w:szCs w:val="22"/>
          <w:lang w:eastAsia="ja-JP"/>
        </w:rPr>
        <w:t>solutions</w:t>
      </w:r>
      <w:r w:rsidRPr="007C2A1F">
        <w:rPr>
          <w:i/>
          <w:sz w:val="22"/>
          <w:szCs w:val="22"/>
          <w:lang w:eastAsia="ja-JP"/>
        </w:rPr>
        <w:t xml:space="preserve"> </w:t>
      </w:r>
      <w:r>
        <w:rPr>
          <w:i/>
          <w:sz w:val="22"/>
          <w:szCs w:val="22"/>
          <w:lang w:eastAsia="ja-JP"/>
        </w:rPr>
        <w:t xml:space="preserve">to be studied </w:t>
      </w:r>
      <w:r w:rsidRPr="00151238">
        <w:rPr>
          <w:i/>
          <w:iCs/>
          <w:sz w:val="22"/>
          <w:szCs w:val="22"/>
          <w:lang w:eastAsia="ja-JP"/>
        </w:rPr>
        <w:t>for</w:t>
      </w:r>
      <w:r>
        <w:rPr>
          <w:sz w:val="22"/>
          <w:szCs w:val="22"/>
          <w:lang w:eastAsia="ja-JP"/>
        </w:rPr>
        <w:t xml:space="preserve"> </w:t>
      </w:r>
      <w:r>
        <w:rPr>
          <w:b/>
          <w:bCs/>
          <w:i/>
          <w:iCs/>
          <w:sz w:val="22"/>
          <w:szCs w:val="22"/>
          <w:lang w:eastAsia="ja-JP"/>
        </w:rPr>
        <w:t>idle</w:t>
      </w:r>
      <w:r w:rsidRPr="00212E32">
        <w:rPr>
          <w:b/>
          <w:bCs/>
          <w:i/>
          <w:iCs/>
          <w:sz w:val="22"/>
          <w:szCs w:val="22"/>
          <w:lang w:eastAsia="ja-JP"/>
        </w:rPr>
        <w:t xml:space="preserve"> mode UEs</w:t>
      </w:r>
      <w:r>
        <w:rPr>
          <w:sz w:val="22"/>
          <w:szCs w:val="22"/>
          <w:lang w:eastAsia="ja-JP"/>
        </w:rPr>
        <w:t xml:space="preserve"> </w:t>
      </w:r>
      <w:r>
        <w:rPr>
          <w:i/>
          <w:sz w:val="22"/>
          <w:szCs w:val="22"/>
          <w:lang w:eastAsia="ja-JP"/>
        </w:rPr>
        <w:t xml:space="preserve">in more detail </w:t>
      </w:r>
      <w:r w:rsidRPr="007C2A1F">
        <w:rPr>
          <w:i/>
          <w:sz w:val="22"/>
          <w:szCs w:val="22"/>
          <w:lang w:eastAsia="ja-JP"/>
        </w:rPr>
        <w:t xml:space="preserve">and whether there are additional </w:t>
      </w:r>
      <w:r>
        <w:rPr>
          <w:i/>
          <w:sz w:val="22"/>
          <w:szCs w:val="22"/>
          <w:lang w:eastAsia="ja-JP"/>
        </w:rPr>
        <w:t>solutions</w:t>
      </w:r>
      <w:r w:rsidRPr="007C2A1F">
        <w:rPr>
          <w:i/>
          <w:sz w:val="22"/>
          <w:szCs w:val="22"/>
          <w:lang w:eastAsia="ja-JP"/>
        </w:rPr>
        <w:t xml:space="preserve"> to be considered</w:t>
      </w:r>
      <w:r w:rsidRPr="007C2A1F">
        <w:rPr>
          <w:i/>
          <w:iCs/>
        </w:rPr>
        <w:t xml:space="preserve">? </w:t>
      </w:r>
      <w:r w:rsidRPr="009660B0">
        <w:rPr>
          <w:b/>
          <w:bCs/>
          <w:i/>
          <w:iCs/>
        </w:rPr>
        <w:t>Further, please indicate if a difference Earth moving and Earth fixed beams is identified</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9D0C5A" w14:paraId="3AA46692" w14:textId="77777777" w:rsidTr="00B713D2">
        <w:tc>
          <w:tcPr>
            <w:tcW w:w="1271" w:type="dxa"/>
          </w:tcPr>
          <w:p w14:paraId="391D9B88" w14:textId="77777777" w:rsidR="009D0C5A" w:rsidRDefault="009D0C5A" w:rsidP="00B713D2">
            <w:pPr>
              <w:spacing w:before="120" w:after="120"/>
              <w:jc w:val="both"/>
              <w:rPr>
                <w:sz w:val="22"/>
                <w:szCs w:val="22"/>
                <w:lang w:eastAsia="ja-JP"/>
              </w:rPr>
            </w:pPr>
            <w:r>
              <w:rPr>
                <w:sz w:val="22"/>
                <w:szCs w:val="22"/>
                <w:lang w:eastAsia="ja-JP"/>
              </w:rPr>
              <w:t>Company</w:t>
            </w:r>
          </w:p>
        </w:tc>
        <w:tc>
          <w:tcPr>
            <w:tcW w:w="8079" w:type="dxa"/>
          </w:tcPr>
          <w:p w14:paraId="3FE4768A" w14:textId="77777777" w:rsidR="009D0C5A" w:rsidRDefault="009D0C5A" w:rsidP="00B713D2">
            <w:pPr>
              <w:spacing w:before="120" w:after="120"/>
              <w:jc w:val="both"/>
              <w:rPr>
                <w:sz w:val="22"/>
                <w:szCs w:val="22"/>
                <w:lang w:eastAsia="ja-JP"/>
              </w:rPr>
            </w:pPr>
            <w:r>
              <w:rPr>
                <w:b/>
                <w:bCs/>
                <w:sz w:val="22"/>
                <w:szCs w:val="22"/>
                <w:lang w:eastAsia="ja-JP"/>
              </w:rPr>
              <w:t>Answer</w:t>
            </w:r>
          </w:p>
        </w:tc>
      </w:tr>
      <w:tr w:rsidR="009D0C5A" w14:paraId="3DAB4316" w14:textId="77777777" w:rsidTr="00B713D2">
        <w:tc>
          <w:tcPr>
            <w:tcW w:w="1271" w:type="dxa"/>
          </w:tcPr>
          <w:p w14:paraId="4FFFD218" w14:textId="09F1CEDF" w:rsidR="009D0C5A" w:rsidRPr="0011752D" w:rsidRDefault="0011752D" w:rsidP="00B713D2">
            <w:pPr>
              <w:rPr>
                <w:rFonts w:eastAsiaTheme="minorEastAsia"/>
                <w:lang w:eastAsia="zh-CN"/>
              </w:rPr>
            </w:pPr>
            <w:ins w:id="213" w:author="CATT" w:date="2020-09-25T17:00:00Z">
              <w:r>
                <w:rPr>
                  <w:rFonts w:eastAsiaTheme="minorEastAsia" w:hint="eastAsia"/>
                  <w:lang w:eastAsia="zh-CN"/>
                </w:rPr>
                <w:t>CATT</w:t>
              </w:r>
            </w:ins>
          </w:p>
        </w:tc>
        <w:tc>
          <w:tcPr>
            <w:tcW w:w="8079" w:type="dxa"/>
          </w:tcPr>
          <w:p w14:paraId="7DC13766" w14:textId="4FD19F01" w:rsidR="00E2346A" w:rsidRDefault="00E2346A" w:rsidP="00B713D2">
            <w:pPr>
              <w:rPr>
                <w:ins w:id="214" w:author="CATT" w:date="2020-09-28T09:37:00Z"/>
                <w:rFonts w:eastAsiaTheme="minorEastAsia"/>
                <w:lang w:eastAsia="zh-CN"/>
              </w:rPr>
            </w:pPr>
            <w:ins w:id="215" w:author="CATT" w:date="2020-09-28T09:15:00Z">
              <w:r>
                <w:rPr>
                  <w:rFonts w:eastAsiaTheme="minorEastAsia" w:hint="eastAsia"/>
                  <w:lang w:eastAsia="zh-CN"/>
                </w:rPr>
                <w:t xml:space="preserve">For solution11, paging </w:t>
              </w:r>
            </w:ins>
            <w:ins w:id="216" w:author="CATT" w:date="2020-09-28T09:17:00Z">
              <w:r>
                <w:rPr>
                  <w:rFonts w:eastAsiaTheme="minorEastAsia" w:hint="eastAsia"/>
                  <w:lang w:eastAsia="zh-CN"/>
                </w:rPr>
                <w:t xml:space="preserve">indicator </w:t>
              </w:r>
            </w:ins>
            <w:ins w:id="217" w:author="CATT" w:date="2020-09-28T09:15:00Z">
              <w:r>
                <w:rPr>
                  <w:rFonts w:eastAsiaTheme="minorEastAsia" w:hint="eastAsia"/>
                  <w:lang w:eastAsia="zh-CN"/>
                </w:rPr>
                <w:t>is also</w:t>
              </w:r>
            </w:ins>
            <w:ins w:id="218" w:author="CATT" w:date="2020-09-28T09:17:00Z">
              <w:r>
                <w:rPr>
                  <w:rFonts w:eastAsiaTheme="minorEastAsia" w:hint="eastAsia"/>
                  <w:lang w:eastAsia="zh-CN"/>
                </w:rPr>
                <w:t xml:space="preserve"> one candidate solution to </w:t>
              </w:r>
            </w:ins>
            <w:ins w:id="219" w:author="CATT" w:date="2020-09-28T09:18:00Z">
              <w:r>
                <w:rPr>
                  <w:rFonts w:eastAsiaTheme="minorEastAsia" w:hint="eastAsia"/>
                  <w:lang w:eastAsia="zh-CN"/>
                </w:rPr>
                <w:t>i</w:t>
              </w:r>
              <w:r w:rsidRPr="00E2346A">
                <w:rPr>
                  <w:rFonts w:eastAsiaTheme="minorEastAsia"/>
                  <w:lang w:eastAsia="zh-CN"/>
                </w:rPr>
                <w:t>nforming of the upcoming feeder link switch</w:t>
              </w:r>
            </w:ins>
            <w:ins w:id="220" w:author="CATT" w:date="2020-09-28T09:37:00Z">
              <w:r w:rsidR="00BF6D69">
                <w:rPr>
                  <w:rFonts w:eastAsiaTheme="minorEastAsia" w:hint="eastAsia"/>
                  <w:lang w:eastAsia="zh-CN"/>
                </w:rPr>
                <w:t>, so we</w:t>
              </w:r>
              <w:r w:rsidR="00BF6D69">
                <w:rPr>
                  <w:rFonts w:eastAsiaTheme="minorEastAsia"/>
                  <w:lang w:eastAsia="zh-CN"/>
                </w:rPr>
                <w:t>’</w:t>
              </w:r>
              <w:r w:rsidR="00BF6D69">
                <w:rPr>
                  <w:rFonts w:eastAsiaTheme="minorEastAsia" w:hint="eastAsia"/>
                  <w:lang w:eastAsia="zh-CN"/>
                </w:rPr>
                <w:t>d like to revise this bullet as follows</w:t>
              </w:r>
            </w:ins>
            <w:ins w:id="221" w:author="CATT" w:date="2020-09-28T09:18:00Z">
              <w:r>
                <w:rPr>
                  <w:rFonts w:eastAsiaTheme="minorEastAsia" w:hint="eastAsia"/>
                  <w:lang w:eastAsia="zh-CN"/>
                </w:rPr>
                <w:t>.</w:t>
              </w:r>
            </w:ins>
          </w:p>
          <w:p w14:paraId="7508EA41" w14:textId="29C5910A" w:rsidR="00BF6D69" w:rsidRPr="00730B28" w:rsidRDefault="00BF6D69" w:rsidP="00BF6D69">
            <w:pPr>
              <w:pStyle w:val="ListParagraph"/>
              <w:numPr>
                <w:ilvl w:val="2"/>
                <w:numId w:val="22"/>
              </w:numPr>
              <w:spacing w:before="120" w:after="120"/>
              <w:jc w:val="both"/>
              <w:rPr>
                <w:ins w:id="222" w:author="CATT" w:date="2020-09-28T09:37:00Z"/>
                <w:sz w:val="22"/>
                <w:szCs w:val="22"/>
              </w:rPr>
            </w:pPr>
            <w:ins w:id="223" w:author="CATT" w:date="2020-09-28T09:37:00Z">
              <w:r>
                <w:rPr>
                  <w:sz w:val="22"/>
                  <w:szCs w:val="22"/>
                </w:rPr>
                <w:t>stored at UE or via system information</w:t>
              </w:r>
              <w:r>
                <w:rPr>
                  <w:rFonts w:hint="eastAsia"/>
                  <w:sz w:val="22"/>
                  <w:szCs w:val="22"/>
                  <w:lang w:eastAsia="zh-CN"/>
                </w:rPr>
                <w:t xml:space="preserve"> or </w:t>
              </w:r>
              <w:r>
                <w:rPr>
                  <w:rFonts w:eastAsiaTheme="minorEastAsia" w:hint="eastAsia"/>
                  <w:lang w:eastAsia="zh-CN"/>
                </w:rPr>
                <w:t>paging indicator</w:t>
              </w:r>
            </w:ins>
          </w:p>
          <w:p w14:paraId="5B0A8168" w14:textId="334181EE" w:rsidR="00200BF8" w:rsidRDefault="00200BF8" w:rsidP="00B713D2">
            <w:pPr>
              <w:rPr>
                <w:ins w:id="224" w:author="CATT" w:date="2020-09-28T09:20:00Z"/>
                <w:rFonts w:eastAsiaTheme="minorEastAsia"/>
                <w:lang w:eastAsia="zh-CN"/>
              </w:rPr>
            </w:pPr>
            <w:ins w:id="225" w:author="CATT" w:date="2020-09-25T17:03:00Z">
              <w:r>
                <w:rPr>
                  <w:rFonts w:eastAsiaTheme="minorEastAsia" w:hint="eastAsia"/>
                  <w:lang w:eastAsia="zh-CN"/>
                </w:rPr>
                <w:t>For solution 12,</w:t>
              </w:r>
              <w:r w:rsidR="00E2346A">
                <w:rPr>
                  <w:rFonts w:eastAsiaTheme="minorEastAsia" w:hint="eastAsia"/>
                  <w:lang w:eastAsia="zh-CN"/>
                </w:rPr>
                <w:t xml:space="preserve"> the second and third bullets, </w:t>
              </w:r>
              <w:r>
                <w:rPr>
                  <w:rFonts w:eastAsiaTheme="minorEastAsia" w:hint="eastAsia"/>
                  <w:lang w:eastAsia="zh-CN"/>
                </w:rPr>
                <w:t>how it works if the two cell are fully overlapped</w:t>
              </w:r>
            </w:ins>
            <w:ins w:id="226" w:author="CATT" w:date="2020-09-25T17:04:00Z">
              <w:r>
                <w:rPr>
                  <w:rFonts w:eastAsiaTheme="minorEastAsia" w:hint="eastAsia"/>
                  <w:lang w:eastAsia="zh-CN"/>
                </w:rPr>
                <w:t xml:space="preserve"> as shown in figure-4?</w:t>
              </w:r>
            </w:ins>
            <w:ins w:id="227" w:author="CATT" w:date="2020-09-28T09:20:00Z">
              <w:r w:rsidR="00E2346A">
                <w:rPr>
                  <w:rFonts w:eastAsiaTheme="minorEastAsia" w:hint="eastAsia"/>
                  <w:lang w:eastAsia="zh-CN"/>
                </w:rPr>
                <w:t xml:space="preserve">  </w:t>
              </w:r>
              <w:r w:rsidR="00E2346A">
                <w:rPr>
                  <w:rFonts w:eastAsiaTheme="minorEastAsia"/>
                  <w:lang w:eastAsia="zh-CN"/>
                </w:rPr>
                <w:t>W</w:t>
              </w:r>
              <w:r w:rsidR="00E2346A">
                <w:rPr>
                  <w:rFonts w:eastAsiaTheme="minorEastAsia" w:hint="eastAsia"/>
                  <w:lang w:eastAsia="zh-CN"/>
                </w:rPr>
                <w:t>e</w:t>
              </w:r>
              <w:r w:rsidR="00E2346A">
                <w:rPr>
                  <w:rFonts w:eastAsiaTheme="minorEastAsia"/>
                  <w:lang w:eastAsia="zh-CN"/>
                </w:rPr>
                <w:t>’</w:t>
              </w:r>
              <w:r w:rsidR="00E2346A">
                <w:rPr>
                  <w:rFonts w:eastAsiaTheme="minorEastAsia" w:hint="eastAsia"/>
                  <w:lang w:eastAsia="zh-CN"/>
                </w:rPr>
                <w:t xml:space="preserve">d like to </w:t>
              </w:r>
              <w:r w:rsidR="00E2346A">
                <w:rPr>
                  <w:rFonts w:eastAsiaTheme="minorEastAsia"/>
                  <w:lang w:eastAsia="zh-CN"/>
                </w:rPr>
                <w:t>revise</w:t>
              </w:r>
              <w:r w:rsidR="00E2346A">
                <w:rPr>
                  <w:rFonts w:eastAsiaTheme="minorEastAsia" w:hint="eastAsia"/>
                  <w:lang w:eastAsia="zh-CN"/>
                </w:rPr>
                <w:t xml:space="preserve"> solution12 as follows:</w:t>
              </w:r>
            </w:ins>
          </w:p>
          <w:p w14:paraId="4B8C89CC" w14:textId="23C3DB39" w:rsidR="00E2346A" w:rsidRDefault="00E2346A" w:rsidP="00E2346A">
            <w:pPr>
              <w:pStyle w:val="ListParagraph"/>
              <w:numPr>
                <w:ilvl w:val="2"/>
                <w:numId w:val="22"/>
              </w:numPr>
              <w:spacing w:before="120" w:after="120"/>
              <w:jc w:val="both"/>
              <w:rPr>
                <w:ins w:id="228" w:author="CATT" w:date="2020-09-28T09:21:00Z"/>
                <w:sz w:val="22"/>
                <w:szCs w:val="22"/>
              </w:rPr>
            </w:pPr>
            <w:ins w:id="229" w:author="CATT" w:date="2020-09-28T09:21:00Z">
              <w:r>
                <w:rPr>
                  <w:sz w:val="22"/>
                  <w:szCs w:val="22"/>
                </w:rPr>
                <w:t>information of Solution 7</w:t>
              </w:r>
            </w:ins>
            <w:ins w:id="230" w:author="CATT" w:date="2020-09-28T09:39:00Z">
              <w:r w:rsidR="00D00CD5">
                <w:rPr>
                  <w:rFonts w:hint="eastAsia"/>
                  <w:sz w:val="22"/>
                  <w:szCs w:val="22"/>
                  <w:lang w:eastAsia="zh-CN"/>
                </w:rPr>
                <w:t xml:space="preserve"> </w:t>
              </w:r>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698F28B4" w14:textId="648CC779" w:rsidR="00E2346A" w:rsidRDefault="00E2346A" w:rsidP="00E2346A">
            <w:pPr>
              <w:pStyle w:val="ListParagraph"/>
              <w:numPr>
                <w:ilvl w:val="2"/>
                <w:numId w:val="22"/>
              </w:numPr>
              <w:spacing w:before="120" w:after="120"/>
              <w:jc w:val="both"/>
              <w:rPr>
                <w:ins w:id="231" w:author="CATT" w:date="2020-09-28T09:22:00Z"/>
                <w:sz w:val="22"/>
                <w:szCs w:val="22"/>
              </w:rPr>
            </w:pPr>
            <w:ins w:id="232" w:author="CATT" w:date="2020-09-28T09:21: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07CD5B68" w14:textId="29586823" w:rsidR="00E2346A" w:rsidRDefault="00E2346A" w:rsidP="00E2346A">
            <w:pPr>
              <w:pStyle w:val="ListParagraph"/>
              <w:numPr>
                <w:ilvl w:val="2"/>
                <w:numId w:val="22"/>
              </w:numPr>
              <w:spacing w:before="120" w:after="120"/>
              <w:jc w:val="both"/>
              <w:rPr>
                <w:ins w:id="233" w:author="CATT" w:date="2020-09-28T09:21:00Z"/>
                <w:sz w:val="22"/>
                <w:szCs w:val="22"/>
              </w:rPr>
            </w:pPr>
            <w:ins w:id="234" w:author="CATT" w:date="2020-09-28T09:23:00Z">
              <w:r>
                <w:rPr>
                  <w:rFonts w:hint="eastAsia"/>
                  <w:sz w:val="22"/>
                  <w:szCs w:val="22"/>
                  <w:lang w:eastAsia="zh-CN"/>
                </w:rPr>
                <w:t>S</w:t>
              </w:r>
            </w:ins>
            <w:ins w:id="235" w:author="CATT" w:date="2020-09-28T09:22:00Z">
              <w:r>
                <w:rPr>
                  <w:rFonts w:hint="eastAsia"/>
                  <w:sz w:val="22"/>
                  <w:szCs w:val="22"/>
                  <w:lang w:eastAsia="zh-CN"/>
                </w:rPr>
                <w:t xml:space="preserve">ignal elevation </w:t>
              </w:r>
            </w:ins>
            <w:ins w:id="236" w:author="CATT" w:date="2020-09-28T09:23:00Z">
              <w:r>
                <w:rPr>
                  <w:rFonts w:hint="eastAsia"/>
                  <w:sz w:val="22"/>
                  <w:szCs w:val="22"/>
                  <w:lang w:eastAsia="zh-CN"/>
                </w:rPr>
                <w:t>to the serving satellite below a thre</w:t>
              </w:r>
              <w:r w:rsidR="00275655">
                <w:rPr>
                  <w:rFonts w:hint="eastAsia"/>
                  <w:sz w:val="22"/>
                  <w:szCs w:val="22"/>
                  <w:lang w:eastAsia="zh-CN"/>
                </w:rPr>
                <w:t xml:space="preserve">shold or </w:t>
              </w:r>
            </w:ins>
            <w:ins w:id="237" w:author="CATT" w:date="2020-09-28T09:24:00Z">
              <w:r w:rsidR="00275655">
                <w:rPr>
                  <w:rFonts w:hint="eastAsia"/>
                  <w:sz w:val="22"/>
                  <w:szCs w:val="22"/>
                  <w:lang w:eastAsia="zh-CN"/>
                </w:rPr>
                <w:t>Signal elevation to the target satellite above a threshold</w:t>
              </w:r>
            </w:ins>
          </w:p>
          <w:p w14:paraId="34197A2D" w14:textId="3F9FC6EE" w:rsidR="00E2346A" w:rsidRDefault="00E2346A" w:rsidP="00E2346A">
            <w:pPr>
              <w:pStyle w:val="ListParagraph"/>
              <w:numPr>
                <w:ilvl w:val="2"/>
                <w:numId w:val="22"/>
              </w:numPr>
              <w:spacing w:before="120" w:after="120"/>
              <w:jc w:val="both"/>
              <w:rPr>
                <w:ins w:id="238" w:author="CATT" w:date="2020-09-28T09:21:00Z"/>
                <w:sz w:val="22"/>
                <w:szCs w:val="22"/>
              </w:rPr>
            </w:pPr>
            <w:ins w:id="239" w:author="CATT" w:date="2020-09-28T09:21:00Z">
              <w:r>
                <w:rPr>
                  <w:sz w:val="22"/>
                  <w:szCs w:val="22"/>
                </w:rPr>
                <w:t>UE location relative to serving satellite</w:t>
              </w:r>
            </w:ins>
            <w:ins w:id="240" w:author="CATT" w:date="2020-09-28T09:24:00Z">
              <w:r w:rsidR="00275655">
                <w:rPr>
                  <w:rFonts w:hint="eastAsia"/>
                  <w:sz w:val="22"/>
                  <w:szCs w:val="22"/>
                  <w:lang w:eastAsia="zh-CN"/>
                </w:rPr>
                <w:t xml:space="preserve"> or to the target satellite</w:t>
              </w:r>
            </w:ins>
          </w:p>
          <w:p w14:paraId="5070E2B1" w14:textId="77777777" w:rsidR="00E2346A" w:rsidRDefault="00E2346A" w:rsidP="00E2346A">
            <w:pPr>
              <w:pStyle w:val="ListParagraph"/>
              <w:numPr>
                <w:ilvl w:val="2"/>
                <w:numId w:val="22"/>
              </w:numPr>
              <w:spacing w:before="120" w:after="120"/>
              <w:jc w:val="both"/>
              <w:rPr>
                <w:ins w:id="241" w:author="CATT" w:date="2020-09-28T09:21:00Z"/>
                <w:sz w:val="22"/>
                <w:szCs w:val="22"/>
              </w:rPr>
            </w:pPr>
            <w:ins w:id="242" w:author="CATT" w:date="2020-09-28T09:21:00Z">
              <w:r>
                <w:rPr>
                  <w:sz w:val="22"/>
                  <w:szCs w:val="22"/>
                </w:rPr>
                <w:t>Round trip time (RTT) for the satellite</w:t>
              </w:r>
            </w:ins>
          </w:p>
          <w:p w14:paraId="71B07F7E" w14:textId="67DEAC81" w:rsidR="00E2346A" w:rsidRDefault="00E2346A" w:rsidP="00E2346A">
            <w:pPr>
              <w:pStyle w:val="ListParagraph"/>
              <w:numPr>
                <w:ilvl w:val="2"/>
                <w:numId w:val="22"/>
              </w:numPr>
              <w:spacing w:before="120" w:after="120"/>
              <w:jc w:val="both"/>
              <w:rPr>
                <w:ins w:id="243" w:author="CATT" w:date="2020-09-28T09:25:00Z"/>
                <w:sz w:val="22"/>
                <w:szCs w:val="22"/>
              </w:rPr>
            </w:pPr>
            <w:ins w:id="244" w:author="CATT" w:date="2020-09-28T09:21:00Z">
              <w:r>
                <w:rPr>
                  <w:sz w:val="22"/>
                  <w:szCs w:val="22"/>
                </w:rPr>
                <w:t>Remaining dwell time(time left to be served) in a cell that is leaving or appearing</w:t>
              </w:r>
            </w:ins>
          </w:p>
          <w:p w14:paraId="6F9F657C" w14:textId="7B9B7B0E" w:rsidR="00275655" w:rsidRDefault="00275655" w:rsidP="00E2346A">
            <w:pPr>
              <w:pStyle w:val="ListParagraph"/>
              <w:numPr>
                <w:ilvl w:val="2"/>
                <w:numId w:val="22"/>
              </w:numPr>
              <w:spacing w:before="120" w:after="120"/>
              <w:jc w:val="both"/>
              <w:rPr>
                <w:ins w:id="245" w:author="CATT" w:date="2020-09-28T09:21:00Z"/>
                <w:sz w:val="22"/>
                <w:szCs w:val="22"/>
              </w:rPr>
            </w:pPr>
            <w:ins w:id="246" w:author="CATT" w:date="2020-09-28T09:26:00Z">
              <w:r>
                <w:rPr>
                  <w:sz w:val="22"/>
                  <w:szCs w:val="22"/>
                  <w:lang w:eastAsia="zh-CN"/>
                </w:rPr>
                <w:t>T</w:t>
              </w:r>
              <w:r>
                <w:rPr>
                  <w:rFonts w:hint="eastAsia"/>
                  <w:sz w:val="22"/>
                  <w:szCs w:val="22"/>
                  <w:lang w:eastAsia="zh-CN"/>
                </w:rPr>
                <w:t>he target cell signal is available</w:t>
              </w:r>
            </w:ins>
          </w:p>
          <w:p w14:paraId="73225F80" w14:textId="24DA5AEB" w:rsidR="00E2346A" w:rsidRDefault="00E2346A" w:rsidP="00E2346A">
            <w:pPr>
              <w:rPr>
                <w:ins w:id="247" w:author="CATT" w:date="2020-09-25T17:03:00Z"/>
                <w:rFonts w:eastAsiaTheme="minorEastAsia"/>
                <w:lang w:eastAsia="zh-CN"/>
              </w:rPr>
            </w:pPr>
          </w:p>
          <w:p w14:paraId="242BC181" w14:textId="4E3B542A" w:rsidR="009D0C5A" w:rsidRPr="0011752D" w:rsidRDefault="008B2534" w:rsidP="00B713D2">
            <w:pPr>
              <w:rPr>
                <w:rFonts w:eastAsiaTheme="minorEastAsia"/>
                <w:lang w:eastAsia="zh-CN"/>
              </w:rPr>
            </w:pPr>
            <w:ins w:id="248" w:author="CATT" w:date="2020-09-28T09:27:00Z">
              <w:r>
                <w:rPr>
                  <w:rFonts w:eastAsiaTheme="minorEastAsia" w:hint="eastAsia"/>
                  <w:lang w:eastAsia="zh-CN"/>
                </w:rPr>
                <w:t xml:space="preserve">As mentioned before, there can be no feeder link </w:t>
              </w:r>
              <w:r>
                <w:rPr>
                  <w:rFonts w:eastAsiaTheme="minorEastAsia"/>
                  <w:lang w:eastAsia="zh-CN"/>
                </w:rPr>
                <w:t>switch</w:t>
              </w:r>
              <w:r>
                <w:rPr>
                  <w:rFonts w:eastAsiaTheme="minorEastAsia" w:hint="eastAsia"/>
                  <w:lang w:eastAsia="zh-CN"/>
                </w:rPr>
                <w:t xml:space="preserve"> for earth fixed beam, while for earth moving beam has. For service link </w:t>
              </w:r>
              <w:r>
                <w:rPr>
                  <w:rFonts w:eastAsiaTheme="minorEastAsia"/>
                  <w:lang w:eastAsia="zh-CN"/>
                </w:rPr>
                <w:t>switch</w:t>
              </w:r>
              <w:r>
                <w:rPr>
                  <w:rFonts w:eastAsiaTheme="minorEastAsia" w:hint="eastAsia"/>
                  <w:lang w:eastAsia="zh-CN"/>
                </w:rPr>
                <w:t>, no much differences are found between earth fixed beam and earth moving beam.</w:t>
              </w:r>
            </w:ins>
          </w:p>
        </w:tc>
      </w:tr>
      <w:tr w:rsidR="00543FC0" w14:paraId="37BE4EF3" w14:textId="77777777" w:rsidTr="00B713D2">
        <w:tc>
          <w:tcPr>
            <w:tcW w:w="1271" w:type="dxa"/>
          </w:tcPr>
          <w:p w14:paraId="6E3978EF" w14:textId="7D05E7FC" w:rsidR="00543FC0" w:rsidRDefault="00543FC0" w:rsidP="00543FC0">
            <w:pPr>
              <w:spacing w:before="120" w:after="120"/>
              <w:jc w:val="both"/>
              <w:rPr>
                <w:rFonts w:eastAsia="SimSun"/>
                <w:sz w:val="22"/>
                <w:szCs w:val="22"/>
                <w:lang w:val="en-US" w:eastAsia="zh-CN"/>
              </w:rPr>
            </w:pPr>
            <w:ins w:id="249" w:author="Abhishek Roy" w:date="2020-09-29T10:59:00Z">
              <w:r>
                <w:t>MediaTek</w:t>
              </w:r>
            </w:ins>
          </w:p>
        </w:tc>
        <w:tc>
          <w:tcPr>
            <w:tcW w:w="8079" w:type="dxa"/>
          </w:tcPr>
          <w:p w14:paraId="66A1BBEF" w14:textId="1CE7CDB3" w:rsidR="00543FC0" w:rsidRPr="009013BD" w:rsidRDefault="00543FC0" w:rsidP="00543FC0">
            <w:pPr>
              <w:rPr>
                <w:ins w:id="250" w:author="Abhishek Roy" w:date="2020-09-29T10:59:00Z"/>
                <w:iCs/>
                <w:sz w:val="22"/>
                <w:szCs w:val="22"/>
              </w:rPr>
            </w:pPr>
            <w:ins w:id="251" w:author="Abhishek Roy" w:date="2020-09-29T10:59:00Z">
              <w:r w:rsidRPr="009013BD">
                <w:rPr>
                  <w:iCs/>
                  <w:sz w:val="22"/>
                  <w:szCs w:val="22"/>
                </w:rPr>
                <w:t xml:space="preserve">Issue 2, 7, </w:t>
              </w:r>
              <w:proofErr w:type="gramStart"/>
              <w:r w:rsidRPr="009013BD">
                <w:rPr>
                  <w:iCs/>
                  <w:sz w:val="22"/>
                  <w:szCs w:val="22"/>
                </w:rPr>
                <w:t>11</w:t>
              </w:r>
              <w:proofErr w:type="gramEnd"/>
              <w:r w:rsidRPr="009013BD">
                <w:rPr>
                  <w:iCs/>
                  <w:sz w:val="22"/>
                  <w:szCs w:val="22"/>
                </w:rPr>
                <w:t>: Solution 11</w:t>
              </w:r>
              <w:r w:rsidRPr="00DE5822">
                <w:rPr>
                  <w:iCs/>
                  <w:sz w:val="22"/>
                  <w:szCs w:val="22"/>
                </w:rPr>
                <w:t xml:space="preserve">, while reusing existing </w:t>
              </w:r>
            </w:ins>
            <w:ins w:id="252" w:author="Abhishek Roy" w:date="2020-09-29T11:07:00Z">
              <w:r w:rsidR="004A2EE7">
                <w:rPr>
                  <w:iCs/>
                  <w:sz w:val="22"/>
                  <w:szCs w:val="22"/>
                </w:rPr>
                <w:t xml:space="preserve">R-16 </w:t>
              </w:r>
            </w:ins>
            <w:ins w:id="253" w:author="Abhishek Roy" w:date="2020-09-29T10:59:00Z">
              <w:r w:rsidRPr="00DE5822">
                <w:rPr>
                  <w:iCs/>
                  <w:sz w:val="22"/>
                  <w:szCs w:val="22"/>
                </w:rPr>
                <w:t>cell re-selection method.</w:t>
              </w:r>
            </w:ins>
          </w:p>
          <w:p w14:paraId="2DE14FC7" w14:textId="303D9D58" w:rsidR="00543FC0" w:rsidRPr="004A2EE7" w:rsidRDefault="00543FC0" w:rsidP="00E3758E">
            <w:pPr>
              <w:spacing w:before="120" w:after="120"/>
              <w:rPr>
                <w:sz w:val="22"/>
                <w:szCs w:val="22"/>
              </w:rPr>
            </w:pPr>
            <w:ins w:id="254" w:author="Abhishek Roy" w:date="2020-09-29T10:59:00Z">
              <w:r w:rsidRPr="009013BD">
                <w:rPr>
                  <w:sz w:val="22"/>
                  <w:szCs w:val="22"/>
                </w:rPr>
                <w:t xml:space="preserve">UE’s location should NOT be used in idle mode, as it will significantly increase UE’s power consumption. Network can assist the UEs to select the suitable incoming cells by adjusting the </w:t>
              </w:r>
            </w:ins>
            <w:ins w:id="255" w:author="Abhishek Roy" w:date="2020-09-29T11:03:00Z">
              <w:r w:rsidR="00E3758E" w:rsidRPr="00E3758E">
                <w:rPr>
                  <w:sz w:val="22"/>
                  <w:szCs w:val="22"/>
                </w:rPr>
                <w:t>Q</w:t>
              </w:r>
              <w:r w:rsidR="00E3758E" w:rsidRPr="00C6593C">
                <w:rPr>
                  <w:sz w:val="22"/>
                  <w:szCs w:val="22"/>
                  <w:vertAlign w:val="subscript"/>
                </w:rPr>
                <w:t>offset</w:t>
              </w:r>
            </w:ins>
            <w:ins w:id="256" w:author="Abhishek Roy" w:date="2020-09-29T11:04:00Z">
              <w:r w:rsidR="006057C4">
                <w:rPr>
                  <w:sz w:val="22"/>
                  <w:szCs w:val="22"/>
                </w:rPr>
                <w:t xml:space="preserve"> and </w:t>
              </w:r>
            </w:ins>
            <w:ins w:id="257" w:author="Abhishek Roy" w:date="2020-09-29T11:03:00Z">
              <w:r w:rsidR="00E3758E" w:rsidRPr="00E3758E">
                <w:rPr>
                  <w:sz w:val="22"/>
                  <w:szCs w:val="22"/>
                </w:rPr>
                <w:t>Q</w:t>
              </w:r>
              <w:bookmarkStart w:id="258" w:name="_GoBack"/>
              <w:r w:rsidR="00E3758E" w:rsidRPr="00C6593C">
                <w:rPr>
                  <w:sz w:val="22"/>
                  <w:szCs w:val="22"/>
                  <w:vertAlign w:val="subscript"/>
                </w:rPr>
                <w:t>offsettemp</w:t>
              </w:r>
            </w:ins>
            <w:bookmarkEnd w:id="258"/>
            <w:ins w:id="259" w:author="Abhishek Roy" w:date="2020-09-29T11:04:00Z">
              <w:r w:rsidR="006057C4">
                <w:rPr>
                  <w:sz w:val="22"/>
                  <w:szCs w:val="22"/>
                </w:rPr>
                <w:t xml:space="preserve"> values of neighbour cells and </w:t>
              </w:r>
            </w:ins>
            <w:ins w:id="260" w:author="Abhishek Roy" w:date="2020-09-29T11:05:00Z">
              <w:r w:rsidR="006057C4">
                <w:rPr>
                  <w:sz w:val="22"/>
                  <w:szCs w:val="22"/>
                </w:rPr>
                <w:t>Q</w:t>
              </w:r>
              <w:r w:rsidR="006057C4" w:rsidRPr="00C6593C">
                <w:rPr>
                  <w:sz w:val="22"/>
                  <w:szCs w:val="22"/>
                  <w:vertAlign w:val="subscript"/>
                </w:rPr>
                <w:t>hyst</w:t>
              </w:r>
              <w:r w:rsidR="006057C4">
                <w:rPr>
                  <w:sz w:val="22"/>
                  <w:szCs w:val="22"/>
                </w:rPr>
                <w:t xml:space="preserve"> </w:t>
              </w:r>
            </w:ins>
            <w:ins w:id="261" w:author="Abhishek Roy" w:date="2020-09-29T11:09:00Z">
              <w:r w:rsidR="004A2EE7">
                <w:rPr>
                  <w:sz w:val="22"/>
                  <w:szCs w:val="22"/>
                </w:rPr>
                <w:t xml:space="preserve">and </w:t>
              </w:r>
              <w:r w:rsidR="004A2EE7" w:rsidRPr="00E3758E">
                <w:rPr>
                  <w:sz w:val="22"/>
                  <w:szCs w:val="22"/>
                </w:rPr>
                <w:t>Q</w:t>
              </w:r>
              <w:r w:rsidR="004A2EE7" w:rsidRPr="009013BD">
                <w:rPr>
                  <w:sz w:val="22"/>
                  <w:szCs w:val="22"/>
                  <w:vertAlign w:val="subscript"/>
                </w:rPr>
                <w:t>offsettemp</w:t>
              </w:r>
            </w:ins>
            <w:ins w:id="262" w:author="Abhishek Roy" w:date="2020-09-29T11:05:00Z">
              <w:r w:rsidR="006057C4">
                <w:rPr>
                  <w:sz w:val="22"/>
                  <w:szCs w:val="22"/>
                </w:rPr>
                <w:t xml:space="preserve"> values of serving cells in </w:t>
              </w:r>
            </w:ins>
            <w:ins w:id="263" w:author="Abhishek Roy" w:date="2020-09-29T11:06:00Z">
              <w:r w:rsidR="00F219FC">
                <w:rPr>
                  <w:sz w:val="22"/>
                  <w:szCs w:val="22"/>
                </w:rPr>
                <w:t>cell ranking</w:t>
              </w:r>
            </w:ins>
            <w:ins w:id="264" w:author="Abhishek Roy" w:date="2020-09-29T11:09:00Z">
              <w:r w:rsidR="00F219FC">
                <w:rPr>
                  <w:sz w:val="22"/>
                  <w:szCs w:val="22"/>
                </w:rPr>
                <w:t xml:space="preserve"> </w:t>
              </w:r>
            </w:ins>
            <w:ins w:id="265" w:author="Abhishek Roy" w:date="2020-09-29T11:06:00Z">
              <w:r w:rsidR="008E3E97">
                <w:rPr>
                  <w:sz w:val="22"/>
                  <w:szCs w:val="22"/>
                </w:rPr>
                <w:t xml:space="preserve">criteria, mentioned in </w:t>
              </w:r>
              <w:r w:rsidR="00FC4A03">
                <w:rPr>
                  <w:sz w:val="22"/>
                  <w:szCs w:val="22"/>
                </w:rPr>
                <w:t>Section 5.2.4.6 of 3GPP 38.304.</w:t>
              </w:r>
              <w:r w:rsidR="008E3E97">
                <w:rPr>
                  <w:sz w:val="22"/>
                  <w:szCs w:val="22"/>
                </w:rPr>
                <w:t xml:space="preserve"> </w:t>
              </w:r>
            </w:ins>
          </w:p>
        </w:tc>
      </w:tr>
      <w:tr w:rsidR="009D0C5A" w14:paraId="5FD9FB77" w14:textId="77777777" w:rsidTr="00B713D2">
        <w:tc>
          <w:tcPr>
            <w:tcW w:w="1271" w:type="dxa"/>
          </w:tcPr>
          <w:p w14:paraId="1AE788F6" w14:textId="77777777" w:rsidR="009D0C5A" w:rsidRDefault="009D0C5A" w:rsidP="00B713D2">
            <w:pPr>
              <w:spacing w:before="120" w:after="120"/>
              <w:jc w:val="both"/>
              <w:rPr>
                <w:sz w:val="22"/>
                <w:szCs w:val="22"/>
                <w:lang w:eastAsia="ko-KR"/>
              </w:rPr>
            </w:pPr>
          </w:p>
        </w:tc>
        <w:tc>
          <w:tcPr>
            <w:tcW w:w="8079" w:type="dxa"/>
          </w:tcPr>
          <w:p w14:paraId="3F7E0030" w14:textId="77777777" w:rsidR="009D0C5A" w:rsidRDefault="009D0C5A" w:rsidP="00B713D2">
            <w:pPr>
              <w:spacing w:before="120" w:after="120"/>
              <w:rPr>
                <w:sz w:val="22"/>
                <w:szCs w:val="22"/>
                <w:lang w:eastAsia="ko-KR"/>
              </w:rPr>
            </w:pPr>
          </w:p>
        </w:tc>
      </w:tr>
      <w:tr w:rsidR="009D0C5A" w14:paraId="75DDD133" w14:textId="77777777" w:rsidTr="00B713D2">
        <w:tc>
          <w:tcPr>
            <w:tcW w:w="1271" w:type="dxa"/>
          </w:tcPr>
          <w:p w14:paraId="4890EFC1" w14:textId="77777777" w:rsidR="009D0C5A" w:rsidRDefault="009D0C5A" w:rsidP="00B713D2">
            <w:pPr>
              <w:spacing w:before="120" w:after="120"/>
              <w:jc w:val="both"/>
              <w:rPr>
                <w:rFonts w:eastAsia="SimSun"/>
                <w:sz w:val="22"/>
                <w:szCs w:val="22"/>
                <w:lang w:val="en-US" w:eastAsia="zh-CN"/>
              </w:rPr>
            </w:pPr>
          </w:p>
        </w:tc>
        <w:tc>
          <w:tcPr>
            <w:tcW w:w="8079" w:type="dxa"/>
          </w:tcPr>
          <w:p w14:paraId="7B4A8BB0" w14:textId="77777777" w:rsidR="009D0C5A" w:rsidRDefault="009D0C5A" w:rsidP="00B713D2">
            <w:pPr>
              <w:spacing w:before="120" w:after="120"/>
              <w:rPr>
                <w:rFonts w:eastAsia="SimSun"/>
                <w:sz w:val="22"/>
                <w:szCs w:val="22"/>
                <w:lang w:val="en-US" w:eastAsia="zh-CN"/>
              </w:rPr>
            </w:pPr>
          </w:p>
        </w:tc>
      </w:tr>
      <w:tr w:rsidR="009D0C5A" w14:paraId="1D59BB5A" w14:textId="77777777" w:rsidTr="00B713D2">
        <w:tc>
          <w:tcPr>
            <w:tcW w:w="1271" w:type="dxa"/>
          </w:tcPr>
          <w:p w14:paraId="59AF91E1" w14:textId="77777777" w:rsidR="009D0C5A" w:rsidRDefault="009D0C5A" w:rsidP="00B713D2">
            <w:pPr>
              <w:spacing w:before="120" w:after="120"/>
              <w:rPr>
                <w:rFonts w:eastAsia="SimSun"/>
                <w:sz w:val="22"/>
                <w:szCs w:val="22"/>
                <w:lang w:val="en-US" w:eastAsia="zh-CN"/>
              </w:rPr>
            </w:pPr>
          </w:p>
        </w:tc>
        <w:tc>
          <w:tcPr>
            <w:tcW w:w="8079" w:type="dxa"/>
          </w:tcPr>
          <w:p w14:paraId="3F7C446C" w14:textId="77777777" w:rsidR="009D0C5A" w:rsidRDefault="009D0C5A" w:rsidP="00B713D2">
            <w:pPr>
              <w:spacing w:before="120" w:after="120"/>
              <w:rPr>
                <w:rFonts w:eastAsia="SimSun"/>
                <w:sz w:val="22"/>
                <w:szCs w:val="22"/>
                <w:lang w:val="en-US" w:eastAsia="zh-CN"/>
              </w:rPr>
            </w:pPr>
          </w:p>
        </w:tc>
      </w:tr>
      <w:tr w:rsidR="009D0C5A" w14:paraId="7372904E" w14:textId="77777777" w:rsidTr="00B713D2">
        <w:tc>
          <w:tcPr>
            <w:tcW w:w="1271" w:type="dxa"/>
          </w:tcPr>
          <w:p w14:paraId="1675368D" w14:textId="77777777" w:rsidR="009D0C5A" w:rsidRDefault="009D0C5A" w:rsidP="00B713D2">
            <w:pPr>
              <w:spacing w:before="120" w:after="120"/>
              <w:rPr>
                <w:rFonts w:eastAsia="SimSun"/>
                <w:sz w:val="22"/>
                <w:szCs w:val="22"/>
                <w:lang w:val="en-US" w:eastAsia="zh-CN"/>
              </w:rPr>
            </w:pPr>
          </w:p>
        </w:tc>
        <w:tc>
          <w:tcPr>
            <w:tcW w:w="8079" w:type="dxa"/>
          </w:tcPr>
          <w:p w14:paraId="29BA844F" w14:textId="77777777" w:rsidR="009D0C5A" w:rsidRPr="00500156" w:rsidRDefault="009D0C5A" w:rsidP="00B713D2">
            <w:pPr>
              <w:spacing w:before="120" w:after="120"/>
              <w:rPr>
                <w:sz w:val="22"/>
                <w:szCs w:val="22"/>
                <w:lang w:eastAsia="ko-KR"/>
              </w:rPr>
            </w:pPr>
          </w:p>
        </w:tc>
      </w:tr>
      <w:tr w:rsidR="009D0C5A" w14:paraId="4337AB8C" w14:textId="77777777" w:rsidTr="00B713D2">
        <w:tc>
          <w:tcPr>
            <w:tcW w:w="1271" w:type="dxa"/>
          </w:tcPr>
          <w:p w14:paraId="0D16F6BA" w14:textId="77777777" w:rsidR="009D0C5A" w:rsidRDefault="009D0C5A" w:rsidP="00B713D2">
            <w:pPr>
              <w:spacing w:before="120" w:after="120"/>
              <w:rPr>
                <w:rFonts w:eastAsia="SimSun"/>
                <w:sz w:val="22"/>
                <w:szCs w:val="22"/>
                <w:lang w:val="en-US" w:eastAsia="zh-CN"/>
              </w:rPr>
            </w:pPr>
          </w:p>
        </w:tc>
        <w:tc>
          <w:tcPr>
            <w:tcW w:w="8079" w:type="dxa"/>
          </w:tcPr>
          <w:p w14:paraId="4503F0BF" w14:textId="77777777" w:rsidR="009D0C5A" w:rsidRPr="00F62668" w:rsidRDefault="009D0C5A" w:rsidP="00B713D2">
            <w:pPr>
              <w:spacing w:before="120" w:after="120"/>
              <w:rPr>
                <w:rFonts w:eastAsiaTheme="minorEastAsia"/>
                <w:sz w:val="22"/>
                <w:szCs w:val="22"/>
                <w:lang w:eastAsia="zh-CN"/>
              </w:rPr>
            </w:pPr>
          </w:p>
        </w:tc>
      </w:tr>
    </w:tbl>
    <w:p w14:paraId="49BD03BC" w14:textId="77777777" w:rsidR="009D0C5A" w:rsidRDefault="009D0C5A" w:rsidP="009D0C5A">
      <w:pPr>
        <w:spacing w:before="120" w:after="120"/>
        <w:jc w:val="both"/>
        <w:rPr>
          <w:sz w:val="22"/>
          <w:szCs w:val="22"/>
          <w:lang w:eastAsia="ja-JP"/>
        </w:rPr>
      </w:pPr>
    </w:p>
    <w:p w14:paraId="304C7D78" w14:textId="116F9661" w:rsidR="0056012F" w:rsidRPr="008E0691" w:rsidRDefault="008F2BE8" w:rsidP="008E0691">
      <w:pPr>
        <w:spacing w:before="120" w:after="120"/>
        <w:jc w:val="both"/>
        <w:rPr>
          <w:sz w:val="22"/>
          <w:szCs w:val="22"/>
          <w:lang w:eastAsia="ja-JP"/>
        </w:rPr>
      </w:pPr>
      <w:r w:rsidRPr="008E0691">
        <w:rPr>
          <w:sz w:val="22"/>
          <w:szCs w:val="22"/>
          <w:lang w:eastAsia="ja-JP"/>
        </w:rPr>
        <w:t>Since solution</w:t>
      </w:r>
      <w:r w:rsidR="00FC55E4" w:rsidRPr="008E0691">
        <w:rPr>
          <w:sz w:val="22"/>
          <w:szCs w:val="22"/>
          <w:lang w:eastAsia="ja-JP"/>
        </w:rPr>
        <w:t xml:space="preserve"> 12 has several different </w:t>
      </w:r>
      <w:r w:rsidR="00E948AC" w:rsidRPr="008E0691">
        <w:rPr>
          <w:sz w:val="22"/>
          <w:szCs w:val="22"/>
          <w:lang w:eastAsia="ja-JP"/>
        </w:rPr>
        <w:t xml:space="preserve">potentionally different ranking or triggering conditions we </w:t>
      </w:r>
      <w:r w:rsidR="0056012F" w:rsidRPr="008E0691">
        <w:rPr>
          <w:sz w:val="22"/>
          <w:szCs w:val="22"/>
          <w:lang w:eastAsia="ja-JP"/>
        </w:rPr>
        <w:t>have a question specific to solution 12 in order to</w:t>
      </w:r>
      <w:r w:rsidR="00727F6A" w:rsidRPr="008E0691">
        <w:rPr>
          <w:sz w:val="22"/>
          <w:szCs w:val="22"/>
          <w:lang w:eastAsia="ja-JP"/>
        </w:rPr>
        <w:t xml:space="preserve"> progress on details.</w:t>
      </w:r>
    </w:p>
    <w:p w14:paraId="2F7FA2EC" w14:textId="77777777" w:rsidR="0056012F" w:rsidRDefault="0056012F" w:rsidP="00ED7CD7">
      <w:pPr>
        <w:pStyle w:val="Default"/>
      </w:pPr>
    </w:p>
    <w:p w14:paraId="4E99FA92" w14:textId="77777777" w:rsidR="0056012F" w:rsidRDefault="0056012F" w:rsidP="0056012F">
      <w:pPr>
        <w:pStyle w:val="ListParagraph"/>
        <w:numPr>
          <w:ilvl w:val="1"/>
          <w:numId w:val="22"/>
        </w:numPr>
        <w:spacing w:before="120" w:after="120"/>
        <w:jc w:val="both"/>
        <w:rPr>
          <w:sz w:val="22"/>
          <w:szCs w:val="22"/>
        </w:rPr>
      </w:pPr>
      <w:r w:rsidRPr="00E11C77">
        <w:rPr>
          <w:i/>
          <w:iCs/>
          <w:sz w:val="22"/>
          <w:szCs w:val="22"/>
        </w:rPr>
        <w:t>Solution 1</w:t>
      </w:r>
      <w:r>
        <w:rPr>
          <w:i/>
          <w:iCs/>
          <w:sz w:val="22"/>
          <w:szCs w:val="22"/>
        </w:rPr>
        <w:t>2</w:t>
      </w:r>
      <w:r w:rsidRPr="00E11C77">
        <w:rPr>
          <w:i/>
          <w:iCs/>
          <w:sz w:val="22"/>
          <w:szCs w:val="22"/>
        </w:rPr>
        <w:t>:</w:t>
      </w:r>
      <w:r>
        <w:rPr>
          <w:i/>
          <w:iCs/>
          <w:sz w:val="22"/>
          <w:szCs w:val="22"/>
        </w:rPr>
        <w:t xml:space="preserve"> </w:t>
      </w:r>
      <w:r>
        <w:rPr>
          <w:sz w:val="22"/>
          <w:szCs w:val="22"/>
        </w:rPr>
        <w:t xml:space="preserve">UE does cell ranking and reselection based on </w:t>
      </w:r>
    </w:p>
    <w:p w14:paraId="042E9948" w14:textId="496F561F" w:rsidR="0056012F" w:rsidRDefault="0056012F" w:rsidP="0056012F">
      <w:pPr>
        <w:pStyle w:val="ListParagraph"/>
        <w:numPr>
          <w:ilvl w:val="2"/>
          <w:numId w:val="22"/>
        </w:numPr>
        <w:spacing w:before="120" w:after="120"/>
        <w:jc w:val="both"/>
        <w:rPr>
          <w:sz w:val="22"/>
          <w:szCs w:val="22"/>
        </w:rPr>
      </w:pPr>
      <w:r>
        <w:rPr>
          <w:sz w:val="22"/>
          <w:szCs w:val="22"/>
        </w:rPr>
        <w:t xml:space="preserve">information of Solution </w:t>
      </w:r>
      <w:r w:rsidR="00727F6A">
        <w:rPr>
          <w:sz w:val="22"/>
          <w:szCs w:val="22"/>
        </w:rPr>
        <w:t>7(Informing of the upcoming feeder link switch (the UE about PCI leaving and another PCI appearing due to feeder link switch))</w:t>
      </w:r>
    </w:p>
    <w:p w14:paraId="0ABB200C" w14:textId="77777777" w:rsidR="0056012F" w:rsidRDefault="0056012F" w:rsidP="0056012F">
      <w:pPr>
        <w:pStyle w:val="ListParagraph"/>
        <w:numPr>
          <w:ilvl w:val="2"/>
          <w:numId w:val="22"/>
        </w:numPr>
        <w:spacing w:before="120" w:after="120"/>
        <w:jc w:val="both"/>
        <w:rPr>
          <w:sz w:val="22"/>
          <w:szCs w:val="22"/>
        </w:rPr>
      </w:pP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p>
    <w:p w14:paraId="47C92B60" w14:textId="77777777" w:rsidR="0056012F" w:rsidRDefault="0056012F" w:rsidP="0056012F">
      <w:pPr>
        <w:pStyle w:val="ListParagraph"/>
        <w:numPr>
          <w:ilvl w:val="2"/>
          <w:numId w:val="22"/>
        </w:numPr>
        <w:spacing w:before="120" w:after="120"/>
        <w:jc w:val="both"/>
        <w:rPr>
          <w:sz w:val="22"/>
          <w:szCs w:val="22"/>
        </w:rPr>
      </w:pPr>
      <w:r>
        <w:rPr>
          <w:sz w:val="22"/>
          <w:szCs w:val="22"/>
        </w:rPr>
        <w:t>UE location relative to serving satellite</w:t>
      </w:r>
    </w:p>
    <w:p w14:paraId="0B91D280" w14:textId="77777777" w:rsidR="0056012F" w:rsidRDefault="0056012F" w:rsidP="0056012F">
      <w:pPr>
        <w:pStyle w:val="ListParagraph"/>
        <w:numPr>
          <w:ilvl w:val="2"/>
          <w:numId w:val="22"/>
        </w:numPr>
        <w:spacing w:before="120" w:after="120"/>
        <w:jc w:val="both"/>
        <w:rPr>
          <w:sz w:val="22"/>
          <w:szCs w:val="22"/>
        </w:rPr>
      </w:pPr>
      <w:r>
        <w:rPr>
          <w:sz w:val="22"/>
          <w:szCs w:val="22"/>
        </w:rPr>
        <w:t>Round trip time (RTT) for the satellite</w:t>
      </w:r>
    </w:p>
    <w:p w14:paraId="74453D0E" w14:textId="77777777" w:rsidR="0056012F" w:rsidRPr="00462FE8" w:rsidRDefault="0056012F" w:rsidP="0056012F">
      <w:pPr>
        <w:pStyle w:val="ListParagraph"/>
        <w:numPr>
          <w:ilvl w:val="2"/>
          <w:numId w:val="22"/>
        </w:numPr>
        <w:spacing w:before="120" w:after="120"/>
        <w:jc w:val="both"/>
        <w:rPr>
          <w:sz w:val="22"/>
          <w:szCs w:val="22"/>
        </w:rPr>
      </w:pPr>
      <w:r>
        <w:rPr>
          <w:sz w:val="22"/>
          <w:szCs w:val="22"/>
        </w:rPr>
        <w:t>Remaining dwell time(time left to be served) in a cell that is leaving or appearing</w:t>
      </w:r>
    </w:p>
    <w:p w14:paraId="20BB0423" w14:textId="01763944" w:rsidR="00ED7CD7" w:rsidRDefault="008F2BE8" w:rsidP="00ED7CD7">
      <w:pPr>
        <w:pStyle w:val="Default"/>
      </w:pPr>
      <w:r>
        <w:t xml:space="preserve"> </w:t>
      </w:r>
    </w:p>
    <w:p w14:paraId="1AFE2E28" w14:textId="77777777" w:rsidR="008F2BE8" w:rsidRDefault="008F2BE8" w:rsidP="008F2BE8">
      <w:pPr>
        <w:spacing w:before="120" w:after="120"/>
        <w:jc w:val="both"/>
        <w:rPr>
          <w:sz w:val="22"/>
          <w:szCs w:val="22"/>
          <w:lang w:eastAsia="ja-JP"/>
        </w:rPr>
      </w:pPr>
    </w:p>
    <w:p w14:paraId="243D6C94" w14:textId="2DA9663D" w:rsidR="008F2BE8" w:rsidRDefault="008F2BE8" w:rsidP="008F2BE8">
      <w:pPr>
        <w:spacing w:before="120" w:after="120"/>
        <w:jc w:val="both"/>
        <w:rPr>
          <w:i/>
          <w:sz w:val="22"/>
          <w:szCs w:val="22"/>
          <w:lang w:eastAsia="ja-JP"/>
        </w:rPr>
      </w:pPr>
      <w:r>
        <w:rPr>
          <w:i/>
          <w:sz w:val="22"/>
          <w:szCs w:val="22"/>
          <w:lang w:eastAsia="ja-JP"/>
        </w:rPr>
        <w:t>Q4.</w:t>
      </w:r>
      <w:r w:rsidR="00B734DA">
        <w:rPr>
          <w:i/>
          <w:sz w:val="22"/>
          <w:szCs w:val="22"/>
          <w:lang w:eastAsia="ja-JP"/>
        </w:rPr>
        <w:t>3</w:t>
      </w:r>
      <w:r>
        <w:rPr>
          <w:i/>
          <w:sz w:val="22"/>
          <w:szCs w:val="22"/>
          <w:lang w:eastAsia="ja-JP"/>
        </w:rPr>
        <w:t xml:space="preserve"> Companies are asked to provide their preference of the suggested triggers based on applicability on feeder or service link switch use cases</w:t>
      </w:r>
      <w:r>
        <w:rPr>
          <w:i/>
          <w:iCs/>
        </w:rPr>
        <w:t xml:space="preserve">? Further, please indicate </w:t>
      </w:r>
      <w:r w:rsidR="005734D4">
        <w:rPr>
          <w:i/>
          <w:iCs/>
        </w:rPr>
        <w:t>which triggers are seen as mutually exclusive and which could work together or work as options depending on exact problem to be solved</w:t>
      </w:r>
      <w:r>
        <w:rPr>
          <w:i/>
          <w:iCs/>
        </w:rPr>
        <w:t>.</w:t>
      </w:r>
    </w:p>
    <w:tbl>
      <w:tblPr>
        <w:tblStyle w:val="TableGrid"/>
        <w:tblW w:w="9350" w:type="dxa"/>
        <w:tblLayout w:type="fixed"/>
        <w:tblLook w:val="04A0" w:firstRow="1" w:lastRow="0" w:firstColumn="1" w:lastColumn="0" w:noHBand="0" w:noVBand="1"/>
      </w:tblPr>
      <w:tblGrid>
        <w:gridCol w:w="1271"/>
        <w:gridCol w:w="8079"/>
      </w:tblGrid>
      <w:tr w:rsidR="008F2BE8" w14:paraId="1F76F003" w14:textId="77777777" w:rsidTr="00B713D2">
        <w:tc>
          <w:tcPr>
            <w:tcW w:w="1271" w:type="dxa"/>
          </w:tcPr>
          <w:p w14:paraId="637B3E82" w14:textId="77777777" w:rsidR="008F2BE8" w:rsidRDefault="008F2BE8" w:rsidP="00B713D2">
            <w:pPr>
              <w:spacing w:before="120" w:after="120"/>
              <w:jc w:val="both"/>
              <w:rPr>
                <w:sz w:val="22"/>
                <w:szCs w:val="22"/>
                <w:lang w:eastAsia="ja-JP"/>
              </w:rPr>
            </w:pPr>
            <w:r>
              <w:rPr>
                <w:sz w:val="22"/>
                <w:szCs w:val="22"/>
                <w:lang w:eastAsia="ja-JP"/>
              </w:rPr>
              <w:t>Company</w:t>
            </w:r>
          </w:p>
        </w:tc>
        <w:tc>
          <w:tcPr>
            <w:tcW w:w="8079" w:type="dxa"/>
          </w:tcPr>
          <w:p w14:paraId="0A19EBC7" w14:textId="77777777" w:rsidR="008F2BE8" w:rsidRDefault="008F2BE8" w:rsidP="00B713D2">
            <w:pPr>
              <w:spacing w:before="120" w:after="120"/>
              <w:jc w:val="both"/>
              <w:rPr>
                <w:sz w:val="22"/>
                <w:szCs w:val="22"/>
                <w:lang w:eastAsia="ja-JP"/>
              </w:rPr>
            </w:pPr>
            <w:r>
              <w:rPr>
                <w:b/>
                <w:bCs/>
                <w:sz w:val="22"/>
                <w:szCs w:val="22"/>
                <w:lang w:eastAsia="ja-JP"/>
              </w:rPr>
              <w:t>Answer</w:t>
            </w:r>
          </w:p>
        </w:tc>
      </w:tr>
      <w:tr w:rsidR="008F2BE8" w14:paraId="0F4F99DE" w14:textId="77777777" w:rsidTr="00B713D2">
        <w:tc>
          <w:tcPr>
            <w:tcW w:w="1271" w:type="dxa"/>
          </w:tcPr>
          <w:p w14:paraId="30E257D7" w14:textId="4B1089BD" w:rsidR="008F2BE8" w:rsidRPr="0011752D" w:rsidRDefault="0011752D" w:rsidP="00B713D2">
            <w:pPr>
              <w:rPr>
                <w:rFonts w:eastAsiaTheme="minorEastAsia"/>
                <w:lang w:eastAsia="zh-CN"/>
              </w:rPr>
            </w:pPr>
            <w:ins w:id="266" w:author="CATT" w:date="2020-09-25T17:02:00Z">
              <w:r>
                <w:rPr>
                  <w:rFonts w:eastAsiaTheme="minorEastAsia" w:hint="eastAsia"/>
                  <w:lang w:eastAsia="zh-CN"/>
                </w:rPr>
                <w:t>CATT</w:t>
              </w:r>
            </w:ins>
          </w:p>
        </w:tc>
        <w:tc>
          <w:tcPr>
            <w:tcW w:w="8079" w:type="dxa"/>
          </w:tcPr>
          <w:p w14:paraId="34054EC7" w14:textId="47532D3C" w:rsidR="00200BF8" w:rsidRDefault="008B2534" w:rsidP="00200BF8">
            <w:pPr>
              <w:rPr>
                <w:ins w:id="267" w:author="CATT" w:date="2020-09-28T09:30:00Z"/>
                <w:rFonts w:eastAsiaTheme="minorEastAsia"/>
                <w:lang w:eastAsia="zh-CN"/>
              </w:rPr>
            </w:pPr>
            <w:ins w:id="268" w:author="CATT" w:date="2020-09-28T09:29:00Z">
              <w:r>
                <w:rPr>
                  <w:rFonts w:eastAsiaTheme="minorEastAsia" w:hint="eastAsia"/>
                  <w:lang w:eastAsia="zh-CN"/>
                </w:rPr>
                <w:t xml:space="preserve">Based on revision of solution12, we think the following bullet is more </w:t>
              </w:r>
            </w:ins>
            <w:ins w:id="269" w:author="CATT" w:date="2020-09-28T09:30:00Z">
              <w:r>
                <w:rPr>
                  <w:rFonts w:eastAsiaTheme="minorEastAsia" w:hint="eastAsia"/>
                  <w:lang w:eastAsia="zh-CN"/>
                </w:rPr>
                <w:t>easy to implement:</w:t>
              </w:r>
            </w:ins>
          </w:p>
          <w:p w14:paraId="0D6CC70B" w14:textId="2B397EEB" w:rsidR="008B2534" w:rsidRDefault="008B2534" w:rsidP="008B2534">
            <w:pPr>
              <w:pStyle w:val="ListParagraph"/>
              <w:numPr>
                <w:ilvl w:val="2"/>
                <w:numId w:val="22"/>
              </w:numPr>
              <w:spacing w:before="120" w:after="120"/>
              <w:jc w:val="both"/>
              <w:rPr>
                <w:ins w:id="270" w:author="CATT" w:date="2020-09-28T09:30:00Z"/>
                <w:sz w:val="22"/>
                <w:szCs w:val="22"/>
              </w:rPr>
            </w:pPr>
            <w:ins w:id="271" w:author="CATT" w:date="2020-09-28T09:30:00Z">
              <w:r>
                <w:rPr>
                  <w:sz w:val="22"/>
                  <w:szCs w:val="22"/>
                </w:rPr>
                <w:t>information of Solution 7</w:t>
              </w:r>
            </w:ins>
            <w:ins w:id="272" w:author="CATT" w:date="2020-09-28T09:32:00Z">
              <w:r>
                <w:rPr>
                  <w:rFonts w:hint="eastAsia"/>
                  <w:sz w:val="22"/>
                  <w:szCs w:val="22"/>
                  <w:lang w:eastAsia="zh-CN"/>
                </w:rPr>
                <w:t xml:space="preserve"> </w:t>
              </w:r>
            </w:ins>
            <w:ins w:id="273" w:author="CATT" w:date="2020-09-28T09:39:00Z">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211C9C4F" w14:textId="77777777" w:rsidR="008B2534" w:rsidRDefault="008B2534" w:rsidP="008B2534">
            <w:pPr>
              <w:pStyle w:val="ListParagraph"/>
              <w:numPr>
                <w:ilvl w:val="2"/>
                <w:numId w:val="22"/>
              </w:numPr>
              <w:spacing w:before="120" w:after="120"/>
              <w:jc w:val="both"/>
              <w:rPr>
                <w:ins w:id="274" w:author="CATT" w:date="2020-09-28T09:30:00Z"/>
                <w:sz w:val="22"/>
                <w:szCs w:val="22"/>
              </w:rPr>
            </w:pPr>
            <w:ins w:id="275" w:author="CATT" w:date="2020-09-28T09:30: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1A0AEECC" w14:textId="77777777" w:rsidR="008B2534" w:rsidRDefault="008B2534" w:rsidP="008B2534">
            <w:pPr>
              <w:pStyle w:val="ListParagraph"/>
              <w:numPr>
                <w:ilvl w:val="2"/>
                <w:numId w:val="22"/>
              </w:numPr>
              <w:spacing w:before="120" w:after="120"/>
              <w:jc w:val="both"/>
              <w:rPr>
                <w:ins w:id="276" w:author="CATT" w:date="2020-09-28T09:34:00Z"/>
                <w:sz w:val="22"/>
                <w:szCs w:val="22"/>
              </w:rPr>
            </w:pPr>
            <w:ins w:id="277" w:author="CATT" w:date="2020-09-28T09:30:00Z">
              <w:r>
                <w:rPr>
                  <w:sz w:val="22"/>
                  <w:szCs w:val="22"/>
                </w:rPr>
                <w:t>UE location relative to serving satellite</w:t>
              </w:r>
              <w:r>
                <w:rPr>
                  <w:rFonts w:hint="eastAsia"/>
                  <w:sz w:val="22"/>
                  <w:szCs w:val="22"/>
                  <w:lang w:eastAsia="zh-CN"/>
                </w:rPr>
                <w:t xml:space="preserve"> or to the target satellite</w:t>
              </w:r>
            </w:ins>
          </w:p>
          <w:p w14:paraId="5D626893" w14:textId="7F4031CF" w:rsidR="00FA3EC9" w:rsidRDefault="00FA3EC9" w:rsidP="008B2534">
            <w:pPr>
              <w:pStyle w:val="ListParagraph"/>
              <w:numPr>
                <w:ilvl w:val="2"/>
                <w:numId w:val="22"/>
              </w:numPr>
              <w:spacing w:before="120" w:after="120"/>
              <w:jc w:val="both"/>
              <w:rPr>
                <w:ins w:id="278" w:author="CATT" w:date="2020-09-28T09:30:00Z"/>
                <w:sz w:val="22"/>
                <w:szCs w:val="22"/>
              </w:rPr>
            </w:pPr>
            <w:ins w:id="279" w:author="CATT" w:date="2020-09-28T09:34:00Z">
              <w:r>
                <w:rPr>
                  <w:sz w:val="22"/>
                  <w:szCs w:val="22"/>
                  <w:lang w:eastAsia="zh-CN"/>
                </w:rPr>
                <w:t>T</w:t>
              </w:r>
              <w:r>
                <w:rPr>
                  <w:rFonts w:hint="eastAsia"/>
                  <w:sz w:val="22"/>
                  <w:szCs w:val="22"/>
                  <w:lang w:eastAsia="zh-CN"/>
                </w:rPr>
                <w:t>he target cell signal is available</w:t>
              </w:r>
            </w:ins>
          </w:p>
          <w:p w14:paraId="5CFB4264" w14:textId="24D878CE" w:rsidR="008B2534" w:rsidRDefault="00BF6D69" w:rsidP="008B2534">
            <w:pPr>
              <w:rPr>
                <w:ins w:id="280" w:author="CATT" w:date="2020-09-28T09:35:00Z"/>
                <w:rFonts w:eastAsiaTheme="minorEastAsia"/>
                <w:lang w:eastAsia="zh-CN"/>
              </w:rPr>
            </w:pPr>
            <w:ins w:id="281" w:author="CATT" w:date="2020-09-28T09:35:00Z">
              <w:r w:rsidRPr="00BF6D69">
                <w:rPr>
                  <w:rFonts w:eastAsiaTheme="minorEastAsia"/>
                  <w:lang w:eastAsia="zh-CN"/>
                </w:rPr>
                <w:t>E</w:t>
              </w:r>
              <w:r w:rsidRPr="00D00CD5">
                <w:rPr>
                  <w:rFonts w:eastAsiaTheme="minorEastAsia"/>
                  <w:lang w:eastAsia="zh-CN"/>
                </w:rPr>
                <w:t>xclusive</w:t>
              </w:r>
              <w:r>
                <w:rPr>
                  <w:rFonts w:eastAsiaTheme="minorEastAsia" w:hint="eastAsia"/>
                  <w:lang w:eastAsia="zh-CN"/>
                </w:rPr>
                <w:t xml:space="preserve"> triggers:</w:t>
              </w:r>
            </w:ins>
          </w:p>
          <w:p w14:paraId="4F663D5F" w14:textId="0049E0D8" w:rsidR="00BF6D69" w:rsidRPr="00D00CD5" w:rsidRDefault="00BF6D69" w:rsidP="00BF6D69">
            <w:pPr>
              <w:pStyle w:val="ListParagraph"/>
              <w:numPr>
                <w:ilvl w:val="2"/>
                <w:numId w:val="22"/>
              </w:numPr>
              <w:spacing w:before="120" w:after="120"/>
              <w:jc w:val="both"/>
              <w:rPr>
                <w:ins w:id="282" w:author="CATT" w:date="2020-09-28T09:39:00Z"/>
                <w:sz w:val="22"/>
                <w:szCs w:val="22"/>
              </w:rPr>
            </w:pPr>
            <w:ins w:id="283" w:author="CATT" w:date="2020-09-28T09:36:00Z">
              <w:r>
                <w:rPr>
                  <w:sz w:val="22"/>
                  <w:szCs w:val="22"/>
                </w:rPr>
                <w:t>information of Solution 7</w:t>
              </w:r>
              <w:r>
                <w:rPr>
                  <w:rFonts w:hint="eastAsia"/>
                  <w:sz w:val="22"/>
                  <w:szCs w:val="22"/>
                  <w:lang w:eastAsia="zh-CN"/>
                </w:rPr>
                <w:t xml:space="preserve"> </w:t>
              </w:r>
            </w:ins>
            <w:ins w:id="284" w:author="CATT" w:date="2020-09-28T09:39:00Z">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61C3C8A5" w14:textId="3E9D69FB" w:rsidR="00D00CD5" w:rsidRDefault="00D00CD5" w:rsidP="00D00CD5">
            <w:pPr>
              <w:pStyle w:val="ListParagraph"/>
              <w:numPr>
                <w:ilvl w:val="2"/>
                <w:numId w:val="22"/>
              </w:numPr>
              <w:spacing w:before="120" w:after="120"/>
              <w:jc w:val="both"/>
              <w:rPr>
                <w:ins w:id="285" w:author="CATT" w:date="2020-09-28T09:40:00Z"/>
                <w:sz w:val="22"/>
                <w:szCs w:val="22"/>
              </w:rPr>
            </w:pPr>
            <w:ins w:id="286" w:author="CATT" w:date="2020-09-28T09:39:00Z">
              <w:r>
                <w:rPr>
                  <w:sz w:val="22"/>
                  <w:szCs w:val="22"/>
                  <w:lang w:eastAsia="zh-CN"/>
                </w:rPr>
                <w:t>T</w:t>
              </w:r>
              <w:r>
                <w:rPr>
                  <w:rFonts w:hint="eastAsia"/>
                  <w:sz w:val="22"/>
                  <w:szCs w:val="22"/>
                  <w:lang w:eastAsia="zh-CN"/>
                </w:rPr>
                <w:t>he target cell signal is available</w:t>
              </w:r>
            </w:ins>
          </w:p>
          <w:p w14:paraId="37F79DBF" w14:textId="77777777" w:rsidR="00D00CD5" w:rsidRPr="00D00CD5" w:rsidRDefault="00D00CD5" w:rsidP="00D00CD5">
            <w:pPr>
              <w:pStyle w:val="Caption"/>
              <w:rPr>
                <w:ins w:id="287" w:author="CATT" w:date="2020-09-28T09:36:00Z"/>
              </w:rPr>
            </w:pPr>
          </w:p>
          <w:p w14:paraId="1F9F407E" w14:textId="52A0635E" w:rsidR="00BF6D69" w:rsidRDefault="00D00CD5" w:rsidP="008B2534">
            <w:pPr>
              <w:rPr>
                <w:ins w:id="288" w:author="CATT" w:date="2020-09-28T09:41:00Z"/>
                <w:rFonts w:eastAsiaTheme="minorEastAsia"/>
                <w:lang w:eastAsia="zh-CN"/>
              </w:rPr>
            </w:pPr>
            <w:ins w:id="289" w:author="CATT" w:date="2020-09-28T09:41:00Z">
              <w:r>
                <w:rPr>
                  <w:rFonts w:eastAsiaTheme="minorEastAsia" w:hint="eastAsia"/>
                  <w:lang w:eastAsia="zh-CN"/>
                </w:rPr>
                <w:t>W</w:t>
              </w:r>
              <w:r w:rsidRPr="00D00CD5">
                <w:rPr>
                  <w:rFonts w:eastAsiaTheme="minorEastAsia"/>
                  <w:lang w:eastAsia="zh-CN"/>
                </w:rPr>
                <w:t>ork together or work as options</w:t>
              </w:r>
            </w:ins>
            <w:ins w:id="290" w:author="CATT" w:date="2020-09-28T09:42:00Z">
              <w:r w:rsidR="003A203D">
                <w:rPr>
                  <w:rFonts w:eastAsiaTheme="minorEastAsia" w:hint="eastAsia"/>
                  <w:lang w:eastAsia="zh-CN"/>
                </w:rPr>
                <w:t xml:space="preserve"> with </w:t>
              </w:r>
              <w:r w:rsidR="003A203D" w:rsidRPr="00BF6D69">
                <w:rPr>
                  <w:rFonts w:eastAsiaTheme="minorEastAsia"/>
                  <w:lang w:eastAsia="zh-CN"/>
                </w:rPr>
                <w:t>E</w:t>
              </w:r>
              <w:r w:rsidR="003A203D" w:rsidRPr="00D00CD5">
                <w:rPr>
                  <w:rFonts w:eastAsiaTheme="minorEastAsia"/>
                  <w:lang w:eastAsia="zh-CN"/>
                </w:rPr>
                <w:t>xclusive</w:t>
              </w:r>
              <w:r w:rsidR="003A203D">
                <w:rPr>
                  <w:rFonts w:eastAsiaTheme="minorEastAsia" w:hint="eastAsia"/>
                  <w:lang w:eastAsia="zh-CN"/>
                </w:rPr>
                <w:t xml:space="preserve"> triggers</w:t>
              </w:r>
            </w:ins>
            <w:ins w:id="291" w:author="CATT" w:date="2020-09-28T09:41:00Z">
              <w:r>
                <w:rPr>
                  <w:rFonts w:eastAsiaTheme="minorEastAsia" w:hint="eastAsia"/>
                  <w:lang w:eastAsia="zh-CN"/>
                </w:rPr>
                <w:t>:</w:t>
              </w:r>
            </w:ins>
          </w:p>
          <w:p w14:paraId="2192CD12" w14:textId="77777777" w:rsidR="003A203D" w:rsidRDefault="003A203D" w:rsidP="003A203D">
            <w:pPr>
              <w:pStyle w:val="ListParagraph"/>
              <w:numPr>
                <w:ilvl w:val="2"/>
                <w:numId w:val="22"/>
              </w:numPr>
              <w:spacing w:before="120" w:after="120"/>
              <w:jc w:val="both"/>
              <w:rPr>
                <w:ins w:id="292" w:author="CATT" w:date="2020-09-28T09:42:00Z"/>
                <w:sz w:val="22"/>
                <w:szCs w:val="22"/>
              </w:rPr>
            </w:pPr>
            <w:ins w:id="293" w:author="CATT" w:date="2020-09-28T09:42: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17D1EB75" w14:textId="77777777" w:rsidR="003A203D" w:rsidRDefault="003A203D" w:rsidP="003A203D">
            <w:pPr>
              <w:pStyle w:val="ListParagraph"/>
              <w:numPr>
                <w:ilvl w:val="2"/>
                <w:numId w:val="22"/>
              </w:numPr>
              <w:spacing w:before="120" w:after="120"/>
              <w:jc w:val="both"/>
              <w:rPr>
                <w:ins w:id="294" w:author="CATT" w:date="2020-09-28T09:42:00Z"/>
                <w:sz w:val="22"/>
                <w:szCs w:val="22"/>
              </w:rPr>
            </w:pPr>
            <w:ins w:id="295" w:author="CATT" w:date="2020-09-28T09:42:00Z">
              <w:r>
                <w:rPr>
                  <w:sz w:val="22"/>
                  <w:szCs w:val="22"/>
                </w:rPr>
                <w:t>UE location relative to serving satellite</w:t>
              </w:r>
              <w:r>
                <w:rPr>
                  <w:rFonts w:hint="eastAsia"/>
                  <w:sz w:val="22"/>
                  <w:szCs w:val="22"/>
                  <w:lang w:eastAsia="zh-CN"/>
                </w:rPr>
                <w:t xml:space="preserve"> or to the target satellite</w:t>
              </w:r>
            </w:ins>
          </w:p>
          <w:p w14:paraId="677EE460" w14:textId="69A3FD39" w:rsidR="00D00CD5" w:rsidRPr="003A203D" w:rsidRDefault="003A203D" w:rsidP="008B2534">
            <w:pPr>
              <w:rPr>
                <w:ins w:id="296" w:author="CATT" w:date="2020-09-25T17:05:00Z"/>
                <w:rFonts w:eastAsiaTheme="minorEastAsia"/>
                <w:lang w:eastAsia="zh-CN"/>
              </w:rPr>
            </w:pPr>
            <w:ins w:id="297" w:author="CATT" w:date="2020-09-28T09:43:00Z">
              <w:r>
                <w:rPr>
                  <w:rFonts w:eastAsiaTheme="minorEastAsia" w:hint="eastAsia"/>
                  <w:sz w:val="22"/>
                  <w:szCs w:val="22"/>
                  <w:lang w:eastAsia="zh-CN"/>
                </w:rPr>
                <w:t>S</w:t>
              </w:r>
            </w:ins>
            <w:ins w:id="298" w:author="CATT" w:date="2020-09-28T09:42:00Z">
              <w:r>
                <w:rPr>
                  <w:rFonts w:hint="eastAsia"/>
                  <w:sz w:val="22"/>
                  <w:szCs w:val="22"/>
                  <w:lang w:eastAsia="zh-CN"/>
                </w:rPr>
                <w:t>atellite ephemeris</w:t>
              </w:r>
              <w:r>
                <w:rPr>
                  <w:rFonts w:eastAsiaTheme="minorEastAsia" w:hint="eastAsia"/>
                  <w:sz w:val="22"/>
                  <w:szCs w:val="22"/>
                  <w:lang w:eastAsia="zh-CN"/>
                </w:rPr>
                <w:t xml:space="preserve"> and </w:t>
              </w:r>
              <w:r w:rsidRPr="00462FE8">
                <w:rPr>
                  <w:sz w:val="22"/>
                  <w:szCs w:val="22"/>
                </w:rPr>
                <w:t xml:space="preserve">UE </w:t>
              </w:r>
              <w:r>
                <w:rPr>
                  <w:sz w:val="22"/>
                  <w:szCs w:val="22"/>
                </w:rPr>
                <w:t xml:space="preserve">absolute </w:t>
              </w:r>
              <w:r w:rsidRPr="00462FE8">
                <w:rPr>
                  <w:sz w:val="22"/>
                  <w:szCs w:val="22"/>
                </w:rPr>
                <w:t>location</w:t>
              </w:r>
              <w:r>
                <w:rPr>
                  <w:rFonts w:eastAsiaTheme="minorEastAsia" w:hint="eastAsia"/>
                  <w:sz w:val="22"/>
                  <w:szCs w:val="22"/>
                  <w:lang w:eastAsia="zh-CN"/>
                </w:rPr>
                <w:t xml:space="preserve"> can be known by UE, but satellite beam footprint is more related to satellite antenna </w:t>
              </w:r>
            </w:ins>
            <w:ins w:id="299" w:author="CATT" w:date="2020-09-28T09:43:00Z">
              <w:r>
                <w:rPr>
                  <w:rFonts w:eastAsiaTheme="minorEastAsia"/>
                  <w:sz w:val="22"/>
                  <w:szCs w:val="22"/>
                  <w:lang w:eastAsia="zh-CN"/>
                </w:rPr>
                <w:t>deployment</w:t>
              </w:r>
            </w:ins>
            <w:ins w:id="300" w:author="CATT" w:date="2020-09-28T09:44:00Z">
              <w:r>
                <w:rPr>
                  <w:rFonts w:eastAsiaTheme="minorEastAsia" w:hint="eastAsia"/>
                  <w:sz w:val="22"/>
                  <w:szCs w:val="22"/>
                  <w:lang w:eastAsia="zh-CN"/>
                </w:rPr>
                <w:t xml:space="preserve">, which can be </w:t>
              </w:r>
              <w:r>
                <w:rPr>
                  <w:rFonts w:eastAsiaTheme="minorEastAsia"/>
                  <w:sz w:val="22"/>
                  <w:szCs w:val="22"/>
                  <w:lang w:eastAsia="zh-CN"/>
                </w:rPr>
                <w:t>relatively</w:t>
              </w:r>
              <w:r>
                <w:rPr>
                  <w:rFonts w:eastAsiaTheme="minorEastAsia" w:hint="eastAsia"/>
                  <w:sz w:val="22"/>
                  <w:szCs w:val="22"/>
                  <w:lang w:eastAsia="zh-CN"/>
                </w:rPr>
                <w:t xml:space="preserve"> </w:t>
              </w:r>
              <w:r>
                <w:rPr>
                  <w:rFonts w:eastAsiaTheme="minorEastAsia"/>
                  <w:sz w:val="22"/>
                  <w:szCs w:val="22"/>
                  <w:lang w:eastAsia="zh-CN"/>
                </w:rPr>
                <w:t>independent</w:t>
              </w:r>
              <w:r>
                <w:rPr>
                  <w:rFonts w:eastAsiaTheme="minorEastAsia" w:hint="eastAsia"/>
                  <w:sz w:val="22"/>
                  <w:szCs w:val="22"/>
                  <w:lang w:eastAsia="zh-CN"/>
                </w:rPr>
                <w:t xml:space="preserve"> to </w:t>
              </w:r>
            </w:ins>
            <w:ins w:id="301" w:author="CATT" w:date="2020-09-28T09:45:00Z">
              <w:r>
                <w:rPr>
                  <w:rFonts w:eastAsiaTheme="minorEastAsia" w:hint="eastAsia"/>
                  <w:sz w:val="22"/>
                  <w:szCs w:val="22"/>
                  <w:lang w:eastAsia="zh-CN"/>
                </w:rPr>
                <w:t>S</w:t>
              </w:r>
              <w:r>
                <w:rPr>
                  <w:rFonts w:hint="eastAsia"/>
                  <w:sz w:val="22"/>
                  <w:szCs w:val="22"/>
                  <w:lang w:eastAsia="zh-CN"/>
                </w:rPr>
                <w:t>atellite ephemeris</w:t>
              </w:r>
              <w:r>
                <w:rPr>
                  <w:rFonts w:eastAsiaTheme="minorEastAsia" w:hint="eastAsia"/>
                  <w:sz w:val="22"/>
                  <w:szCs w:val="22"/>
                  <w:lang w:eastAsia="zh-CN"/>
                </w:rPr>
                <w:t xml:space="preserve"> for details</w:t>
              </w:r>
            </w:ins>
            <w:ins w:id="302" w:author="CATT" w:date="2020-09-28T09:43:00Z">
              <w:r>
                <w:rPr>
                  <w:rFonts w:eastAsiaTheme="minorEastAsia" w:hint="eastAsia"/>
                  <w:sz w:val="22"/>
                  <w:szCs w:val="22"/>
                  <w:lang w:eastAsia="zh-CN"/>
                </w:rPr>
                <w:t xml:space="preserve">. </w:t>
              </w:r>
            </w:ins>
            <w:ins w:id="303" w:author="CATT" w:date="2020-09-28T09:44:00Z">
              <w:r>
                <w:rPr>
                  <w:rFonts w:eastAsiaTheme="minorEastAsia" w:hint="eastAsia"/>
                  <w:sz w:val="22"/>
                  <w:szCs w:val="22"/>
                  <w:lang w:eastAsia="zh-CN"/>
                </w:rPr>
                <w:t xml:space="preserve">For cell </w:t>
              </w:r>
            </w:ins>
            <w:proofErr w:type="gramStart"/>
            <w:ins w:id="304" w:author="CATT" w:date="2020-09-28T09:45:00Z">
              <w:r>
                <w:rPr>
                  <w:rFonts w:eastAsiaTheme="minorEastAsia"/>
                  <w:sz w:val="22"/>
                  <w:szCs w:val="22"/>
                  <w:lang w:eastAsia="zh-CN"/>
                </w:rPr>
                <w:t>reselection</w:t>
              </w:r>
              <w:r>
                <w:rPr>
                  <w:rFonts w:eastAsiaTheme="minorEastAsia" w:hint="eastAsia"/>
                  <w:sz w:val="22"/>
                  <w:szCs w:val="22"/>
                  <w:lang w:eastAsia="zh-CN"/>
                </w:rPr>
                <w:t xml:space="preserve"> </w:t>
              </w:r>
            </w:ins>
            <w:ins w:id="305" w:author="CATT" w:date="2020-09-28T09:44:00Z">
              <w:r>
                <w:rPr>
                  <w:rFonts w:eastAsiaTheme="minorEastAsia" w:hint="eastAsia"/>
                  <w:sz w:val="22"/>
                  <w:szCs w:val="22"/>
                  <w:lang w:eastAsia="zh-CN"/>
                </w:rPr>
                <w:t>,</w:t>
              </w:r>
              <w:proofErr w:type="gramEnd"/>
              <w:r>
                <w:rPr>
                  <w:rFonts w:eastAsiaTheme="minorEastAsia" w:hint="eastAsia"/>
                  <w:sz w:val="22"/>
                  <w:szCs w:val="22"/>
                  <w:lang w:eastAsia="zh-CN"/>
                </w:rPr>
                <w:t xml:space="preserve"> satellite beam footprint</w:t>
              </w:r>
            </w:ins>
            <w:ins w:id="306" w:author="CATT" w:date="2020-09-28T09:45:00Z">
              <w:r>
                <w:rPr>
                  <w:rFonts w:eastAsiaTheme="minorEastAsia" w:hint="eastAsia"/>
                  <w:sz w:val="22"/>
                  <w:szCs w:val="22"/>
                  <w:lang w:eastAsia="zh-CN"/>
                </w:rPr>
                <w:t xml:space="preserve"> is more accurate than S</w:t>
              </w:r>
              <w:r>
                <w:rPr>
                  <w:rFonts w:hint="eastAsia"/>
                  <w:sz w:val="22"/>
                  <w:szCs w:val="22"/>
                  <w:lang w:eastAsia="zh-CN"/>
                </w:rPr>
                <w:t>atellite ephemeris</w:t>
              </w:r>
              <w:r>
                <w:rPr>
                  <w:rFonts w:eastAsiaTheme="minorEastAsia" w:hint="eastAsia"/>
                  <w:sz w:val="22"/>
                  <w:szCs w:val="22"/>
                  <w:lang w:eastAsia="zh-CN"/>
                </w:rPr>
                <w:t xml:space="preserve">, so </w:t>
              </w: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r>
                <w:rPr>
                  <w:rFonts w:eastAsiaTheme="minorEastAsia" w:hint="eastAsia"/>
                  <w:sz w:val="22"/>
                  <w:szCs w:val="22"/>
                  <w:lang w:eastAsia="zh-CN"/>
                </w:rPr>
                <w:t xml:space="preserve"> can just work as a </w:t>
              </w:r>
            </w:ins>
            <w:ins w:id="307" w:author="CATT" w:date="2020-09-28T09:46:00Z">
              <w:r>
                <w:rPr>
                  <w:rFonts w:eastAsiaTheme="minorEastAsia"/>
                  <w:sz w:val="22"/>
                  <w:szCs w:val="22"/>
                  <w:lang w:eastAsia="zh-CN"/>
                </w:rPr>
                <w:t>supplementation</w:t>
              </w:r>
            </w:ins>
            <w:ins w:id="308" w:author="CATT" w:date="2020-09-28T09:45:00Z">
              <w:r>
                <w:rPr>
                  <w:rFonts w:eastAsiaTheme="minorEastAsia" w:hint="eastAsia"/>
                  <w:sz w:val="22"/>
                  <w:szCs w:val="22"/>
                  <w:lang w:eastAsia="zh-CN"/>
                </w:rPr>
                <w:t xml:space="preserve">. </w:t>
              </w:r>
            </w:ins>
          </w:p>
          <w:p w14:paraId="7650A825" w14:textId="77777777" w:rsidR="008F2BE8" w:rsidRPr="00200BF8" w:rsidRDefault="008F2BE8" w:rsidP="00B713D2"/>
        </w:tc>
      </w:tr>
      <w:tr w:rsidR="007316CF" w14:paraId="295DDA96" w14:textId="77777777" w:rsidTr="00B713D2">
        <w:tc>
          <w:tcPr>
            <w:tcW w:w="1271" w:type="dxa"/>
          </w:tcPr>
          <w:p w14:paraId="7BCE8807" w14:textId="0F667FA8" w:rsidR="007316CF" w:rsidRDefault="007316CF" w:rsidP="007316CF">
            <w:pPr>
              <w:spacing w:before="120" w:after="120"/>
              <w:jc w:val="both"/>
              <w:rPr>
                <w:rFonts w:eastAsia="SimSun"/>
                <w:sz w:val="22"/>
                <w:szCs w:val="22"/>
                <w:lang w:val="en-US" w:eastAsia="zh-CN"/>
              </w:rPr>
            </w:pPr>
            <w:ins w:id="309" w:author="Abhishek Roy" w:date="2020-09-29T10:59:00Z">
              <w:r>
                <w:t>MediaTek</w:t>
              </w:r>
            </w:ins>
          </w:p>
        </w:tc>
        <w:tc>
          <w:tcPr>
            <w:tcW w:w="8079" w:type="dxa"/>
          </w:tcPr>
          <w:p w14:paraId="3D455F17" w14:textId="6A3C1124" w:rsidR="007316CF" w:rsidRDefault="007316CF" w:rsidP="007316CF">
            <w:pPr>
              <w:spacing w:before="120" w:after="120"/>
              <w:rPr>
                <w:rFonts w:eastAsia="SimSun"/>
                <w:iCs/>
                <w:sz w:val="22"/>
                <w:szCs w:val="22"/>
                <w:lang w:val="en-US" w:eastAsia="zh-CN"/>
              </w:rPr>
            </w:pPr>
            <w:ins w:id="310" w:author="Abhishek Roy" w:date="2020-09-29T10:59:00Z">
              <w:r w:rsidRPr="00032EBC">
                <w:rPr>
                  <w:sz w:val="22"/>
                  <w:szCs w:val="22"/>
                </w:rPr>
                <w:t>UE’s location should NOT be used in idle mode, as it will significantly increase UE’s power consumption.</w:t>
              </w:r>
            </w:ins>
          </w:p>
        </w:tc>
      </w:tr>
      <w:tr w:rsidR="008F2BE8" w14:paraId="0266F667" w14:textId="77777777" w:rsidTr="00B713D2">
        <w:tc>
          <w:tcPr>
            <w:tcW w:w="1271" w:type="dxa"/>
          </w:tcPr>
          <w:p w14:paraId="10976F2E" w14:textId="77777777" w:rsidR="008F2BE8" w:rsidRDefault="008F2BE8" w:rsidP="00B713D2">
            <w:pPr>
              <w:spacing w:before="120" w:after="120"/>
              <w:jc w:val="both"/>
              <w:rPr>
                <w:sz w:val="22"/>
                <w:szCs w:val="22"/>
                <w:lang w:eastAsia="ko-KR"/>
              </w:rPr>
            </w:pPr>
          </w:p>
        </w:tc>
        <w:tc>
          <w:tcPr>
            <w:tcW w:w="8079" w:type="dxa"/>
          </w:tcPr>
          <w:p w14:paraId="1C910484" w14:textId="77777777" w:rsidR="008F2BE8" w:rsidRDefault="008F2BE8" w:rsidP="00B713D2">
            <w:pPr>
              <w:spacing w:before="120" w:after="120"/>
              <w:rPr>
                <w:sz w:val="22"/>
                <w:szCs w:val="22"/>
                <w:lang w:eastAsia="ko-KR"/>
              </w:rPr>
            </w:pPr>
          </w:p>
        </w:tc>
      </w:tr>
      <w:tr w:rsidR="008F2BE8" w14:paraId="7FA1129B" w14:textId="77777777" w:rsidTr="00B713D2">
        <w:tc>
          <w:tcPr>
            <w:tcW w:w="1271" w:type="dxa"/>
          </w:tcPr>
          <w:p w14:paraId="4307749B" w14:textId="77777777" w:rsidR="008F2BE8" w:rsidRDefault="008F2BE8" w:rsidP="00B713D2">
            <w:pPr>
              <w:spacing w:before="120" w:after="120"/>
              <w:jc w:val="both"/>
              <w:rPr>
                <w:rFonts w:eastAsia="SimSun"/>
                <w:sz w:val="22"/>
                <w:szCs w:val="22"/>
                <w:lang w:val="en-US" w:eastAsia="zh-CN"/>
              </w:rPr>
            </w:pPr>
          </w:p>
        </w:tc>
        <w:tc>
          <w:tcPr>
            <w:tcW w:w="8079" w:type="dxa"/>
          </w:tcPr>
          <w:p w14:paraId="10113814" w14:textId="77777777" w:rsidR="008F2BE8" w:rsidRDefault="008F2BE8" w:rsidP="00B713D2">
            <w:pPr>
              <w:spacing w:before="120" w:after="120"/>
              <w:rPr>
                <w:rFonts w:eastAsia="SimSun"/>
                <w:sz w:val="22"/>
                <w:szCs w:val="22"/>
                <w:lang w:val="en-US" w:eastAsia="zh-CN"/>
              </w:rPr>
            </w:pPr>
          </w:p>
        </w:tc>
      </w:tr>
      <w:tr w:rsidR="008F2BE8" w14:paraId="41A0A679" w14:textId="77777777" w:rsidTr="00B713D2">
        <w:tc>
          <w:tcPr>
            <w:tcW w:w="1271" w:type="dxa"/>
          </w:tcPr>
          <w:p w14:paraId="6153BF1D" w14:textId="77777777" w:rsidR="008F2BE8" w:rsidRDefault="008F2BE8" w:rsidP="00B713D2">
            <w:pPr>
              <w:spacing w:before="120" w:after="120"/>
              <w:rPr>
                <w:rFonts w:eastAsia="SimSun"/>
                <w:sz w:val="22"/>
                <w:szCs w:val="22"/>
                <w:lang w:val="en-US" w:eastAsia="zh-CN"/>
              </w:rPr>
            </w:pPr>
          </w:p>
        </w:tc>
        <w:tc>
          <w:tcPr>
            <w:tcW w:w="8079" w:type="dxa"/>
          </w:tcPr>
          <w:p w14:paraId="64D7B0A5" w14:textId="77777777" w:rsidR="008F2BE8" w:rsidRDefault="008F2BE8" w:rsidP="00B713D2">
            <w:pPr>
              <w:spacing w:before="120" w:after="120"/>
              <w:rPr>
                <w:rFonts w:eastAsia="SimSun"/>
                <w:sz w:val="22"/>
                <w:szCs w:val="22"/>
                <w:lang w:val="en-US" w:eastAsia="zh-CN"/>
              </w:rPr>
            </w:pPr>
          </w:p>
        </w:tc>
      </w:tr>
      <w:tr w:rsidR="008F2BE8" w14:paraId="7A211C62" w14:textId="77777777" w:rsidTr="00B713D2">
        <w:tc>
          <w:tcPr>
            <w:tcW w:w="1271" w:type="dxa"/>
          </w:tcPr>
          <w:p w14:paraId="4B1F4573" w14:textId="77777777" w:rsidR="008F2BE8" w:rsidRDefault="008F2BE8" w:rsidP="00B713D2">
            <w:pPr>
              <w:spacing w:before="120" w:after="120"/>
              <w:rPr>
                <w:rFonts w:eastAsia="SimSun"/>
                <w:sz w:val="22"/>
                <w:szCs w:val="22"/>
                <w:lang w:val="en-US" w:eastAsia="zh-CN"/>
              </w:rPr>
            </w:pPr>
          </w:p>
        </w:tc>
        <w:tc>
          <w:tcPr>
            <w:tcW w:w="8079" w:type="dxa"/>
          </w:tcPr>
          <w:p w14:paraId="09B83049" w14:textId="77777777" w:rsidR="008F2BE8" w:rsidRPr="00500156" w:rsidRDefault="008F2BE8" w:rsidP="00B713D2">
            <w:pPr>
              <w:spacing w:before="120" w:after="120"/>
              <w:rPr>
                <w:sz w:val="22"/>
                <w:szCs w:val="22"/>
                <w:lang w:eastAsia="ko-KR"/>
              </w:rPr>
            </w:pPr>
          </w:p>
        </w:tc>
      </w:tr>
      <w:tr w:rsidR="008F2BE8" w14:paraId="7107AE07" w14:textId="77777777" w:rsidTr="00B713D2">
        <w:tc>
          <w:tcPr>
            <w:tcW w:w="1271" w:type="dxa"/>
          </w:tcPr>
          <w:p w14:paraId="634AE0D2" w14:textId="77777777" w:rsidR="008F2BE8" w:rsidRDefault="008F2BE8" w:rsidP="00B713D2">
            <w:pPr>
              <w:spacing w:before="120" w:after="120"/>
              <w:rPr>
                <w:rFonts w:eastAsia="SimSun"/>
                <w:sz w:val="22"/>
                <w:szCs w:val="22"/>
                <w:lang w:val="en-US" w:eastAsia="zh-CN"/>
              </w:rPr>
            </w:pPr>
          </w:p>
        </w:tc>
        <w:tc>
          <w:tcPr>
            <w:tcW w:w="8079" w:type="dxa"/>
          </w:tcPr>
          <w:p w14:paraId="4A9FD6FE" w14:textId="77777777" w:rsidR="008F2BE8" w:rsidRPr="00F62668" w:rsidRDefault="008F2BE8" w:rsidP="00B713D2">
            <w:pPr>
              <w:spacing w:before="120" w:after="120"/>
              <w:rPr>
                <w:rFonts w:eastAsiaTheme="minorEastAsia"/>
                <w:sz w:val="22"/>
                <w:szCs w:val="22"/>
                <w:lang w:eastAsia="zh-CN"/>
              </w:rPr>
            </w:pPr>
          </w:p>
        </w:tc>
      </w:tr>
    </w:tbl>
    <w:p w14:paraId="4EAC47FD" w14:textId="77777777" w:rsidR="008F2BE8" w:rsidRDefault="008F2BE8" w:rsidP="008F2BE8">
      <w:pPr>
        <w:spacing w:before="120" w:after="120"/>
        <w:jc w:val="both"/>
        <w:rPr>
          <w:sz w:val="22"/>
          <w:szCs w:val="22"/>
          <w:lang w:eastAsia="ja-JP"/>
        </w:rPr>
      </w:pPr>
    </w:p>
    <w:p w14:paraId="349D7D8A" w14:textId="77777777" w:rsidR="00D63DB5" w:rsidRDefault="00D63DB5">
      <w:pPr>
        <w:spacing w:before="120" w:after="120"/>
        <w:jc w:val="both"/>
        <w:rPr>
          <w:sz w:val="22"/>
          <w:szCs w:val="22"/>
          <w:lang w:eastAsia="ja-JP"/>
        </w:rPr>
      </w:pPr>
    </w:p>
    <w:p w14:paraId="01877AFF" w14:textId="77777777" w:rsidR="00900D96" w:rsidRDefault="00900D96">
      <w:pPr>
        <w:spacing w:before="120" w:after="120"/>
        <w:jc w:val="both"/>
        <w:rPr>
          <w:sz w:val="22"/>
          <w:szCs w:val="22"/>
          <w:lang w:eastAsia="ja-JP"/>
        </w:rPr>
      </w:pPr>
    </w:p>
    <w:p w14:paraId="1D9D37E0" w14:textId="77777777" w:rsidR="00B4640D" w:rsidRDefault="00B4640D" w:rsidP="00B4640D">
      <w:pPr>
        <w:spacing w:before="120" w:after="120"/>
        <w:jc w:val="both"/>
        <w:rPr>
          <w:sz w:val="22"/>
          <w:szCs w:val="22"/>
          <w:lang w:eastAsia="ja-JP"/>
        </w:rPr>
      </w:pPr>
    </w:p>
    <w:p w14:paraId="3375605F" w14:textId="2FADD4D5" w:rsidR="00B4640D" w:rsidRDefault="00601465" w:rsidP="00B4640D">
      <w:pPr>
        <w:pStyle w:val="Heading1"/>
        <w:jc w:val="both"/>
        <w:rPr>
          <w:lang w:val="en-US" w:eastAsia="ko-KR"/>
        </w:rPr>
      </w:pPr>
      <w:r>
        <w:rPr>
          <w:lang w:val="en-US" w:eastAsia="ko-KR"/>
        </w:rPr>
        <w:t>5</w:t>
      </w:r>
      <w:r w:rsidR="00B4640D">
        <w:rPr>
          <w:lang w:val="en-US" w:eastAsia="ko-KR"/>
        </w:rPr>
        <w:t xml:space="preserve"> Earth moving beams</w:t>
      </w:r>
    </w:p>
    <w:p w14:paraId="7B3C9CA9" w14:textId="107C6B96" w:rsidR="00BF7245" w:rsidRDefault="00BF7245" w:rsidP="00BF7245">
      <w:pPr>
        <w:spacing w:before="120" w:after="120"/>
        <w:jc w:val="both"/>
        <w:rPr>
          <w:sz w:val="22"/>
          <w:szCs w:val="22"/>
          <w:lang w:eastAsia="ja-JP"/>
        </w:rPr>
      </w:pPr>
      <w:r>
        <w:rPr>
          <w:sz w:val="22"/>
          <w:szCs w:val="22"/>
          <w:lang w:eastAsia="ja-JP"/>
        </w:rPr>
        <w:t xml:space="preserve">Connected mode mobility for earth moving beams not concerning feeder link switch is handled in </w:t>
      </w:r>
      <w:r w:rsidR="005D2728" w:rsidRPr="005D2728">
        <w:rPr>
          <w:sz w:val="22"/>
          <w:szCs w:val="22"/>
          <w:lang w:eastAsia="ja-JP"/>
        </w:rPr>
        <w:t>Connected mode aspects (ZTE)</w:t>
      </w:r>
      <w:r w:rsidR="005D2728">
        <w:rPr>
          <w:sz w:val="22"/>
          <w:szCs w:val="22"/>
          <w:lang w:eastAsia="ja-JP"/>
        </w:rPr>
        <w:t xml:space="preserve"> where</w:t>
      </w:r>
      <w:r>
        <w:rPr>
          <w:sz w:val="22"/>
          <w:szCs w:val="22"/>
          <w:lang w:eastAsia="ja-JP"/>
        </w:rPr>
        <w:t xml:space="preserve"> </w:t>
      </w:r>
      <w:r w:rsidR="005D2728">
        <w:rPr>
          <w:sz w:val="22"/>
          <w:szCs w:val="22"/>
          <w:lang w:eastAsia="ja-JP"/>
        </w:rPr>
        <w:t>m</w:t>
      </w:r>
      <w:r>
        <w:rPr>
          <w:sz w:val="22"/>
          <w:szCs w:val="22"/>
          <w:lang w:eastAsia="ja-JP"/>
        </w:rPr>
        <w:t xml:space="preserve">easurements </w:t>
      </w:r>
      <w:r w:rsidR="005D2728">
        <w:rPr>
          <w:sz w:val="22"/>
          <w:szCs w:val="22"/>
          <w:lang w:eastAsia="ja-JP"/>
        </w:rPr>
        <w:t>related aspects are handled as well</w:t>
      </w:r>
    </w:p>
    <w:p w14:paraId="7D979FFF" w14:textId="458B2739" w:rsidR="00A14DAA" w:rsidRDefault="00DD000C" w:rsidP="00B4640D">
      <w:pPr>
        <w:spacing w:before="120" w:after="120"/>
        <w:jc w:val="both"/>
        <w:rPr>
          <w:sz w:val="22"/>
          <w:szCs w:val="22"/>
          <w:lang w:eastAsia="ja-JP"/>
        </w:rPr>
      </w:pPr>
      <w:r>
        <w:rPr>
          <w:sz w:val="22"/>
          <w:szCs w:val="22"/>
          <w:lang w:eastAsia="ja-JP"/>
        </w:rPr>
        <w:t>In this email discussion</w:t>
      </w:r>
      <w:r w:rsidR="00294AE0">
        <w:rPr>
          <w:sz w:val="22"/>
          <w:szCs w:val="22"/>
          <w:lang w:eastAsia="ja-JP"/>
        </w:rPr>
        <w:t xml:space="preserve">, similar to </w:t>
      </w:r>
      <w:r w:rsidR="00620BB9">
        <w:rPr>
          <w:sz w:val="22"/>
          <w:szCs w:val="22"/>
          <w:lang w:eastAsia="ja-JP"/>
        </w:rPr>
        <w:t>addressing</w:t>
      </w:r>
      <w:r w:rsidR="00801DC5">
        <w:rPr>
          <w:sz w:val="22"/>
          <w:szCs w:val="22"/>
          <w:lang w:eastAsia="ja-JP"/>
        </w:rPr>
        <w:t xml:space="preserve"> a specific </w:t>
      </w:r>
      <w:r w:rsidR="00BF232A">
        <w:rPr>
          <w:sz w:val="22"/>
          <w:szCs w:val="22"/>
          <w:lang w:eastAsia="ja-JP"/>
        </w:rPr>
        <w:t>case for fixed beams, the specific aspect for Earth moving beams is</w:t>
      </w:r>
      <w:r w:rsidR="005A70FA">
        <w:rPr>
          <w:sz w:val="22"/>
          <w:szCs w:val="22"/>
          <w:lang w:eastAsia="ja-JP"/>
        </w:rPr>
        <w:t xml:space="preserve"> the handling of tracking area </w:t>
      </w:r>
      <w:r w:rsidR="0028530D">
        <w:rPr>
          <w:sz w:val="22"/>
          <w:szCs w:val="22"/>
          <w:lang w:eastAsia="ja-JP"/>
        </w:rPr>
        <w:t>update</w:t>
      </w:r>
      <w:r w:rsidR="006F60CB">
        <w:rPr>
          <w:sz w:val="22"/>
          <w:szCs w:val="22"/>
          <w:lang w:eastAsia="ja-JP"/>
        </w:rPr>
        <w:t>. During the study item</w:t>
      </w:r>
      <w:r w:rsidR="004B19CE">
        <w:rPr>
          <w:sz w:val="22"/>
          <w:szCs w:val="22"/>
          <w:lang w:eastAsia="ja-JP"/>
        </w:rPr>
        <w:t>, both hard and soft switch has been considered.</w:t>
      </w:r>
      <w:r w:rsidR="00EA4A10">
        <w:rPr>
          <w:sz w:val="22"/>
          <w:szCs w:val="22"/>
          <w:lang w:eastAsia="ja-JP"/>
        </w:rPr>
        <w:t xml:space="preserve"> The hard switch means that each cell can broadcast only on tracking area code</w:t>
      </w:r>
      <w:r w:rsidR="005F0570">
        <w:rPr>
          <w:sz w:val="22"/>
          <w:szCs w:val="22"/>
          <w:lang w:eastAsia="ja-JP"/>
        </w:rPr>
        <w:t xml:space="preserve">. </w:t>
      </w:r>
      <w:r w:rsidR="00240A56">
        <w:rPr>
          <w:sz w:val="22"/>
          <w:szCs w:val="22"/>
          <w:lang w:eastAsia="ja-JP"/>
        </w:rPr>
        <w:t>When this is combined with Earth fixed tracking area</w:t>
      </w:r>
      <w:r w:rsidR="00A427B5">
        <w:rPr>
          <w:sz w:val="22"/>
          <w:szCs w:val="22"/>
          <w:lang w:eastAsia="ja-JP"/>
        </w:rPr>
        <w:t xml:space="preserve">, it will create </w:t>
      </w:r>
      <w:r w:rsidR="007B1309">
        <w:rPr>
          <w:sz w:val="22"/>
          <w:szCs w:val="22"/>
          <w:lang w:eastAsia="ja-JP"/>
        </w:rPr>
        <w:t xml:space="preserve">fluctuation at the boarder areas of </w:t>
      </w:r>
      <w:r w:rsidR="00C37FC6">
        <w:rPr>
          <w:sz w:val="22"/>
          <w:szCs w:val="22"/>
          <w:lang w:eastAsia="ja-JP"/>
        </w:rPr>
        <w:t>these Earth fixed tracking areas</w:t>
      </w:r>
      <w:r w:rsidR="001A08CA">
        <w:rPr>
          <w:sz w:val="22"/>
          <w:szCs w:val="22"/>
          <w:lang w:eastAsia="ja-JP"/>
        </w:rPr>
        <w:t>.</w:t>
      </w:r>
      <w:r w:rsidR="00C2789B">
        <w:rPr>
          <w:sz w:val="22"/>
          <w:szCs w:val="22"/>
          <w:lang w:eastAsia="ja-JP"/>
        </w:rPr>
        <w:t xml:space="preserve"> </w:t>
      </w:r>
      <w:r w:rsidR="00D55DD5">
        <w:rPr>
          <w:sz w:val="22"/>
          <w:szCs w:val="22"/>
          <w:lang w:eastAsia="ja-JP"/>
        </w:rPr>
        <w:t>This hard TAI update is depicted in Figure 3.</w:t>
      </w:r>
    </w:p>
    <w:p w14:paraId="27CE9A6C" w14:textId="77777777" w:rsidR="00A14DAA" w:rsidRDefault="00240A56" w:rsidP="00A14DAA">
      <w:pPr>
        <w:keepNext/>
        <w:spacing w:before="120" w:after="120"/>
        <w:jc w:val="both"/>
      </w:pPr>
      <w:r>
        <w:rPr>
          <w:sz w:val="22"/>
          <w:szCs w:val="22"/>
          <w:lang w:eastAsia="ja-JP"/>
        </w:rPr>
        <w:t xml:space="preserve"> </w:t>
      </w:r>
      <w:r w:rsidR="00A14DAA">
        <w:rPr>
          <w:noProof/>
          <w:sz w:val="22"/>
          <w:szCs w:val="22"/>
          <w:lang w:val="en-US"/>
        </w:rPr>
        <w:drawing>
          <wp:inline distT="0" distB="0" distL="0" distR="0" wp14:anchorId="4956D5D5" wp14:editId="2BB93AA2">
            <wp:extent cx="5698057" cy="2860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08489" cy="2865913"/>
                    </a:xfrm>
                    <a:prstGeom prst="rect">
                      <a:avLst/>
                    </a:prstGeom>
                    <a:noFill/>
                  </pic:spPr>
                </pic:pic>
              </a:graphicData>
            </a:graphic>
          </wp:inline>
        </w:drawing>
      </w:r>
    </w:p>
    <w:p w14:paraId="38FEE7BE" w14:textId="598F907E" w:rsidR="00B4640D" w:rsidRDefault="00A14DAA" w:rsidP="00A14DAA">
      <w:pPr>
        <w:pStyle w:val="Caption"/>
        <w:jc w:val="both"/>
      </w:pPr>
      <w:r>
        <w:t xml:space="preserve">Figure </w:t>
      </w:r>
      <w:fldSimple w:instr=" SEQ Figure \* ARABIC ">
        <w:r w:rsidR="006E340E">
          <w:rPr>
            <w:noProof/>
          </w:rPr>
          <w:t>5</w:t>
        </w:r>
      </w:fldSimple>
      <w:r w:rsidRPr="00A14DAA">
        <w:t xml:space="preserve"> </w:t>
      </w:r>
      <w:r>
        <w:t>Tracking area update for Earth moving beams with hard TAI update</w:t>
      </w:r>
    </w:p>
    <w:p w14:paraId="66E40D9A" w14:textId="4F4EF1FA" w:rsidR="00A14DAA" w:rsidRDefault="00A14DAA" w:rsidP="00A14DAA"/>
    <w:p w14:paraId="22A5D306" w14:textId="4E9D406E" w:rsidR="005B7647" w:rsidRDefault="005B7647" w:rsidP="00A14DAA"/>
    <w:p w14:paraId="01BD9F18" w14:textId="77777777" w:rsidR="005B7647" w:rsidRDefault="005B7647" w:rsidP="00A14DAA"/>
    <w:p w14:paraId="2BEC9B0E" w14:textId="63266010" w:rsidR="00A14DAA" w:rsidRPr="00196250" w:rsidRDefault="00196250" w:rsidP="00196250">
      <w:pPr>
        <w:spacing w:before="120" w:after="120"/>
        <w:jc w:val="both"/>
        <w:rPr>
          <w:sz w:val="22"/>
          <w:szCs w:val="22"/>
          <w:lang w:eastAsia="ja-JP"/>
        </w:rPr>
      </w:pPr>
      <w:r w:rsidRPr="00196250">
        <w:rPr>
          <w:sz w:val="22"/>
          <w:szCs w:val="22"/>
          <w:lang w:eastAsia="ja-JP"/>
        </w:rPr>
        <w:t>Soft TAI update requires the</w:t>
      </w:r>
      <w:r>
        <w:rPr>
          <w:sz w:val="22"/>
          <w:szCs w:val="22"/>
          <w:lang w:eastAsia="ja-JP"/>
        </w:rPr>
        <w:t xml:space="preserve"> </w:t>
      </w:r>
      <w:r w:rsidR="001D660B">
        <w:rPr>
          <w:sz w:val="22"/>
          <w:szCs w:val="22"/>
          <w:lang w:eastAsia="ja-JP"/>
        </w:rPr>
        <w:t>network to broadcast more than one TAI for a cell and PLMN</w:t>
      </w:r>
      <w:r w:rsidR="00037244">
        <w:rPr>
          <w:sz w:val="22"/>
          <w:szCs w:val="22"/>
          <w:lang w:eastAsia="ja-JP"/>
        </w:rPr>
        <w:t>.</w:t>
      </w:r>
      <w:r w:rsidRPr="00196250">
        <w:rPr>
          <w:sz w:val="22"/>
          <w:szCs w:val="22"/>
          <w:lang w:eastAsia="ja-JP"/>
        </w:rPr>
        <w:t xml:space="preserve"> </w:t>
      </w:r>
    </w:p>
    <w:p w14:paraId="76A25F92" w14:textId="77777777" w:rsidR="00A14DAA" w:rsidRPr="00A14DAA" w:rsidRDefault="00A14DAA" w:rsidP="00A14DAA"/>
    <w:p w14:paraId="6337AFA8" w14:textId="77777777" w:rsidR="003211E3" w:rsidRDefault="00FF5BD7" w:rsidP="003211E3">
      <w:pPr>
        <w:keepNext/>
        <w:spacing w:before="120" w:after="120"/>
        <w:jc w:val="both"/>
      </w:pPr>
      <w:r>
        <w:rPr>
          <w:noProof/>
          <w:lang w:val="en-US"/>
        </w:rPr>
        <w:drawing>
          <wp:inline distT="0" distB="0" distL="0" distR="0" wp14:anchorId="0AE9354F" wp14:editId="288CCE17">
            <wp:extent cx="5432441" cy="2727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1">
                      <a:extLst>
                        <a:ext uri="{28A0092B-C50C-407E-A947-70E740481C1C}">
                          <a14:useLocalDpi xmlns:a14="http://schemas.microsoft.com/office/drawing/2010/main" val="0"/>
                        </a:ext>
                      </a:extLst>
                    </a:blip>
                    <a:stretch>
                      <a:fillRect/>
                    </a:stretch>
                  </pic:blipFill>
                  <pic:spPr>
                    <a:xfrm>
                      <a:off x="0" y="0"/>
                      <a:ext cx="5432441" cy="2727325"/>
                    </a:xfrm>
                    <a:prstGeom prst="rect">
                      <a:avLst/>
                    </a:prstGeom>
                  </pic:spPr>
                </pic:pic>
              </a:graphicData>
            </a:graphic>
          </wp:inline>
        </w:drawing>
      </w:r>
    </w:p>
    <w:p w14:paraId="4123E07A" w14:textId="06A9ADDB" w:rsidR="00BF7245" w:rsidRDefault="003211E3" w:rsidP="003211E3">
      <w:pPr>
        <w:pStyle w:val="Caption"/>
        <w:jc w:val="both"/>
        <w:rPr>
          <w:sz w:val="22"/>
          <w:szCs w:val="22"/>
          <w:lang w:eastAsia="ja-JP"/>
        </w:rPr>
      </w:pPr>
      <w:r>
        <w:t xml:space="preserve">Figure </w:t>
      </w:r>
      <w:fldSimple w:instr=" SEQ Figure \* ARABIC ">
        <w:r w:rsidR="006E340E">
          <w:rPr>
            <w:noProof/>
          </w:rPr>
          <w:t>6</w:t>
        </w:r>
      </w:fldSimple>
      <w:r>
        <w:t xml:space="preserve"> Tracking area </w:t>
      </w:r>
      <w:r w:rsidR="00356739">
        <w:t>update for Earth moving beams</w:t>
      </w:r>
      <w:r w:rsidR="00A14DAA">
        <w:t xml:space="preserve"> with soft TAI update</w:t>
      </w:r>
    </w:p>
    <w:p w14:paraId="5604B00C" w14:textId="77777777" w:rsidR="00BF7245" w:rsidRDefault="00BF7245" w:rsidP="00B4640D">
      <w:pPr>
        <w:spacing w:before="120" w:after="120"/>
        <w:jc w:val="both"/>
        <w:rPr>
          <w:sz w:val="22"/>
          <w:szCs w:val="22"/>
          <w:lang w:eastAsia="ja-JP"/>
        </w:rPr>
      </w:pPr>
    </w:p>
    <w:p w14:paraId="05BACFA0" w14:textId="29625251" w:rsidR="00BF7245" w:rsidRDefault="00BF7245" w:rsidP="00BF7245">
      <w:pPr>
        <w:spacing w:before="120" w:after="120"/>
        <w:jc w:val="both"/>
        <w:rPr>
          <w:i/>
          <w:sz w:val="22"/>
          <w:szCs w:val="22"/>
          <w:lang w:eastAsia="ja-JP"/>
        </w:rPr>
      </w:pPr>
      <w:r>
        <w:rPr>
          <w:i/>
          <w:sz w:val="22"/>
          <w:szCs w:val="22"/>
          <w:lang w:eastAsia="ja-JP"/>
        </w:rPr>
        <w:t>Q</w:t>
      </w:r>
      <w:r w:rsidR="00601465">
        <w:rPr>
          <w:i/>
          <w:sz w:val="22"/>
          <w:szCs w:val="22"/>
          <w:lang w:eastAsia="ja-JP"/>
        </w:rPr>
        <w:t>5</w:t>
      </w:r>
      <w:r w:rsidR="00A572AA">
        <w:rPr>
          <w:i/>
          <w:sz w:val="22"/>
          <w:szCs w:val="22"/>
          <w:lang w:eastAsia="ja-JP"/>
        </w:rPr>
        <w:t>.1</w:t>
      </w:r>
      <w:r>
        <w:rPr>
          <w:i/>
          <w:sz w:val="22"/>
          <w:szCs w:val="22"/>
          <w:lang w:eastAsia="ja-JP"/>
        </w:rPr>
        <w:t xml:space="preserve"> </w:t>
      </w:r>
      <w:r w:rsidR="00CE294D">
        <w:rPr>
          <w:i/>
          <w:sz w:val="22"/>
          <w:szCs w:val="22"/>
          <w:lang w:eastAsia="ja-JP"/>
        </w:rPr>
        <w:t>Do companies have a preference on supporting either hard or soft TAI update</w:t>
      </w:r>
      <w:r w:rsidR="001975E7">
        <w:rPr>
          <w:i/>
          <w:sz w:val="22"/>
          <w:szCs w:val="22"/>
          <w:lang w:eastAsia="ja-JP"/>
        </w:rPr>
        <w:t>, or both</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BF7245" w14:paraId="18D902E8" w14:textId="77777777" w:rsidTr="00EF2008">
        <w:tc>
          <w:tcPr>
            <w:tcW w:w="1271" w:type="dxa"/>
          </w:tcPr>
          <w:p w14:paraId="6ABBCE04" w14:textId="77777777" w:rsidR="00BF7245" w:rsidRDefault="00BF7245" w:rsidP="00EF2008">
            <w:pPr>
              <w:spacing w:before="120" w:after="120"/>
              <w:jc w:val="both"/>
              <w:rPr>
                <w:sz w:val="22"/>
                <w:szCs w:val="22"/>
                <w:lang w:eastAsia="ja-JP"/>
              </w:rPr>
            </w:pPr>
            <w:r>
              <w:rPr>
                <w:sz w:val="22"/>
                <w:szCs w:val="22"/>
                <w:lang w:eastAsia="ja-JP"/>
              </w:rPr>
              <w:t>Company</w:t>
            </w:r>
          </w:p>
        </w:tc>
        <w:tc>
          <w:tcPr>
            <w:tcW w:w="8079" w:type="dxa"/>
          </w:tcPr>
          <w:p w14:paraId="41DB65B1" w14:textId="5F5A4645" w:rsidR="00BF7245" w:rsidRDefault="00BF7245" w:rsidP="00EF2008">
            <w:pPr>
              <w:spacing w:before="120" w:after="120"/>
              <w:jc w:val="both"/>
              <w:rPr>
                <w:sz w:val="22"/>
                <w:szCs w:val="22"/>
                <w:lang w:eastAsia="ja-JP"/>
              </w:rPr>
            </w:pPr>
            <w:r>
              <w:rPr>
                <w:b/>
                <w:bCs/>
                <w:sz w:val="22"/>
                <w:szCs w:val="22"/>
                <w:lang w:eastAsia="ja-JP"/>
              </w:rPr>
              <w:t xml:space="preserve">Answer </w:t>
            </w:r>
          </w:p>
        </w:tc>
      </w:tr>
      <w:tr w:rsidR="00BF7245" w14:paraId="45D72AC7" w14:textId="77777777" w:rsidTr="00EF2008">
        <w:tc>
          <w:tcPr>
            <w:tcW w:w="1271" w:type="dxa"/>
          </w:tcPr>
          <w:p w14:paraId="58513C52" w14:textId="1C30F329" w:rsidR="00BF7245" w:rsidRPr="008C2961" w:rsidRDefault="007E6637" w:rsidP="00EF2008">
            <w:pPr>
              <w:rPr>
                <w:rFonts w:eastAsiaTheme="minorEastAsia"/>
                <w:lang w:eastAsia="zh-CN"/>
              </w:rPr>
            </w:pPr>
            <w:ins w:id="311" w:author="CATT" w:date="2020-09-25T17:06:00Z">
              <w:r>
                <w:rPr>
                  <w:rFonts w:eastAsiaTheme="minorEastAsia" w:hint="eastAsia"/>
                  <w:lang w:eastAsia="zh-CN"/>
                </w:rPr>
                <w:t>CATT</w:t>
              </w:r>
            </w:ins>
          </w:p>
        </w:tc>
        <w:tc>
          <w:tcPr>
            <w:tcW w:w="8079" w:type="dxa"/>
          </w:tcPr>
          <w:p w14:paraId="290B1991" w14:textId="77777777" w:rsidR="008C2961" w:rsidRDefault="008C2961" w:rsidP="008C2961">
            <w:pPr>
              <w:rPr>
                <w:ins w:id="312" w:author="CATT" w:date="2020-09-28T09:47:00Z"/>
                <w:rFonts w:eastAsiaTheme="minorEastAsia"/>
                <w:lang w:eastAsia="zh-CN"/>
              </w:rPr>
            </w:pPr>
            <w:ins w:id="313" w:author="CATT" w:date="2020-09-28T09:47:00Z">
              <w:r>
                <w:rPr>
                  <w:rFonts w:eastAsiaTheme="minorEastAsia" w:hint="eastAsia"/>
                  <w:lang w:eastAsia="zh-CN"/>
                </w:rPr>
                <w:t xml:space="preserve">Both of them are feasible, we slightly prefer the </w:t>
              </w:r>
              <w:r>
                <w:rPr>
                  <w:rFonts w:eastAsiaTheme="minorEastAsia"/>
                  <w:lang w:eastAsia="zh-CN"/>
                </w:rPr>
                <w:t>“</w:t>
              </w:r>
              <w:r>
                <w:rPr>
                  <w:rFonts w:eastAsiaTheme="minorEastAsia" w:hint="eastAsia"/>
                  <w:lang w:eastAsia="zh-CN"/>
                </w:rPr>
                <w:t>Hard</w:t>
              </w:r>
              <w:r>
                <w:rPr>
                  <w:rFonts w:eastAsiaTheme="minorEastAsia"/>
                  <w:lang w:eastAsia="zh-CN"/>
                </w:rPr>
                <w:t>”</w:t>
              </w:r>
              <w:r>
                <w:rPr>
                  <w:rFonts w:eastAsiaTheme="minorEastAsia" w:hint="eastAsia"/>
                  <w:lang w:eastAsia="zh-CN"/>
                </w:rPr>
                <w:t xml:space="preserve"> TAI update.</w:t>
              </w:r>
            </w:ins>
          </w:p>
          <w:p w14:paraId="29E0A64B" w14:textId="77777777" w:rsidR="008C2961" w:rsidRDefault="008C2961" w:rsidP="008C2961">
            <w:pPr>
              <w:rPr>
                <w:ins w:id="314" w:author="CATT" w:date="2020-09-28T09:47:00Z"/>
                <w:rFonts w:eastAsiaTheme="minorEastAsia"/>
                <w:lang w:eastAsia="zh-CN"/>
              </w:rPr>
            </w:pPr>
            <w:ins w:id="315" w:author="CATT" w:date="2020-09-28T09:47:00Z">
              <w:r>
                <w:rPr>
                  <w:rFonts w:eastAsiaTheme="minorEastAsia" w:hint="eastAsia"/>
                  <w:lang w:eastAsia="zh-CN"/>
                </w:rPr>
                <w:t xml:space="preserve">As the </w:t>
              </w:r>
              <w:r>
                <w:rPr>
                  <w:rFonts w:eastAsiaTheme="minorEastAsia"/>
                  <w:lang w:eastAsia="zh-CN"/>
                </w:rPr>
                <w:t>“</w:t>
              </w:r>
              <w:r>
                <w:rPr>
                  <w:rFonts w:eastAsiaTheme="minorEastAsia" w:hint="eastAsia"/>
                  <w:lang w:eastAsia="zh-CN"/>
                </w:rPr>
                <w:t>soft</w:t>
              </w:r>
              <w:r>
                <w:rPr>
                  <w:rFonts w:eastAsiaTheme="minorEastAsia"/>
                  <w:lang w:eastAsia="zh-CN"/>
                </w:rPr>
                <w:t>”</w:t>
              </w:r>
              <w:r>
                <w:rPr>
                  <w:rFonts w:eastAsiaTheme="minorEastAsia" w:hint="eastAsia"/>
                  <w:lang w:eastAsia="zh-CN"/>
                </w:rPr>
                <w:t xml:space="preserve"> TAI update requires some changes to the specification, and need more frequently update the system information, e.g. one cell broadcast TA1 </w:t>
              </w:r>
              <w:r w:rsidRPr="000836FF">
                <w:rPr>
                  <w:rFonts w:eastAsiaTheme="minorEastAsia"/>
                  <w:lang w:eastAsia="zh-CN"/>
                </w:rPr>
                <w:sym w:font="Wingdings" w:char="F0E0"/>
              </w:r>
              <w:r>
                <w:rPr>
                  <w:rFonts w:eastAsiaTheme="minorEastAsia" w:hint="eastAsia"/>
                  <w:lang w:eastAsia="zh-CN"/>
                </w:rPr>
                <w:t xml:space="preserve"> TA 1+2 </w:t>
              </w:r>
              <w:r w:rsidRPr="000836FF">
                <w:rPr>
                  <w:rFonts w:eastAsiaTheme="minorEastAsia"/>
                  <w:lang w:eastAsia="zh-CN"/>
                </w:rPr>
                <w:sym w:font="Wingdings" w:char="F0E0"/>
              </w:r>
              <w:r>
                <w:rPr>
                  <w:rFonts w:eastAsiaTheme="minorEastAsia" w:hint="eastAsia"/>
                  <w:lang w:eastAsia="zh-CN"/>
                </w:rPr>
                <w:t xml:space="preserve"> TA2. Yet another problem is that the higher number of TAIs a cell broadcasts, the higher paging load it is expected, causing load imbalance between cells.</w:t>
              </w:r>
            </w:ins>
          </w:p>
          <w:p w14:paraId="3F83FEEA" w14:textId="32454E9E" w:rsidR="000836FF" w:rsidRPr="008C2961" w:rsidRDefault="008C2961" w:rsidP="00E35FD7">
            <w:pPr>
              <w:rPr>
                <w:rFonts w:eastAsiaTheme="minorEastAsia"/>
                <w:lang w:eastAsia="zh-CN"/>
              </w:rPr>
            </w:pPr>
            <w:ins w:id="316" w:author="CATT" w:date="2020-09-28T09:47:00Z">
              <w:r>
                <w:rPr>
                  <w:rFonts w:eastAsiaTheme="minorEastAsia" w:hint="eastAsia"/>
                  <w:lang w:eastAsia="zh-CN"/>
                </w:rPr>
                <w:t xml:space="preserve">While for the hard switch, only need to update the TAI of the cell from TA1 </w:t>
              </w:r>
              <w:r w:rsidRPr="000836FF">
                <w:rPr>
                  <w:rFonts w:eastAsiaTheme="minorEastAsia"/>
                  <w:lang w:eastAsia="zh-CN"/>
                </w:rPr>
                <w:sym w:font="Wingdings" w:char="F0E0"/>
              </w:r>
              <w:r>
                <w:rPr>
                  <w:rFonts w:eastAsiaTheme="minorEastAsia" w:hint="eastAsia"/>
                  <w:lang w:eastAsia="zh-CN"/>
                </w:rPr>
                <w:t xml:space="preserve"> TA2, and no specification change is needed. For the any UE near the TA boarder, a list of the TAs which are expected to cover the UE could be configured as the Registration Area in order to prevent frequent </w:t>
              </w:r>
              <w:r>
                <w:rPr>
                  <w:rFonts w:eastAsiaTheme="minorEastAsia"/>
                  <w:lang w:eastAsia="zh-CN"/>
                </w:rPr>
                <w:t>occurrences</w:t>
              </w:r>
              <w:r>
                <w:rPr>
                  <w:rFonts w:eastAsiaTheme="minorEastAsia" w:hint="eastAsia"/>
                  <w:lang w:eastAsia="zh-CN"/>
                </w:rPr>
                <w:t xml:space="preserve"> of registration procedure due to camping in a cell which broadcasts a TA outside its Registration Area.</w:t>
              </w:r>
            </w:ins>
          </w:p>
        </w:tc>
      </w:tr>
      <w:tr w:rsidR="00051D23" w14:paraId="3540576A" w14:textId="77777777" w:rsidTr="00EF2008">
        <w:tc>
          <w:tcPr>
            <w:tcW w:w="1271" w:type="dxa"/>
          </w:tcPr>
          <w:p w14:paraId="6A90F0FA" w14:textId="3EE39418" w:rsidR="00051D23" w:rsidRDefault="00051D23" w:rsidP="00051D23">
            <w:pPr>
              <w:spacing w:before="120" w:after="120"/>
              <w:jc w:val="both"/>
              <w:rPr>
                <w:rFonts w:eastAsia="SimSun"/>
                <w:sz w:val="22"/>
                <w:szCs w:val="22"/>
                <w:lang w:val="en-US" w:eastAsia="zh-CN"/>
              </w:rPr>
            </w:pPr>
            <w:ins w:id="317" w:author="Abhishek Roy" w:date="2020-09-29T11:00:00Z">
              <w:r>
                <w:t>MediaTek</w:t>
              </w:r>
            </w:ins>
          </w:p>
        </w:tc>
        <w:tc>
          <w:tcPr>
            <w:tcW w:w="8079" w:type="dxa"/>
          </w:tcPr>
          <w:p w14:paraId="55799B1C" w14:textId="3BB54565" w:rsidR="00051D23" w:rsidRDefault="00051D23" w:rsidP="00051D23">
            <w:pPr>
              <w:spacing w:before="120" w:after="120"/>
              <w:rPr>
                <w:rFonts w:eastAsia="SimSun"/>
                <w:iCs/>
                <w:sz w:val="22"/>
                <w:szCs w:val="22"/>
                <w:lang w:val="en-US" w:eastAsia="zh-CN"/>
              </w:rPr>
            </w:pPr>
            <w:ins w:id="318" w:author="Abhishek Roy" w:date="2020-09-29T11:00:00Z">
              <w:r>
                <w:t>We prefer Soft TAI update, involving multiple TA codes per cell. We believe this will reduce the fluctuation and signalling load.</w:t>
              </w:r>
            </w:ins>
          </w:p>
        </w:tc>
      </w:tr>
      <w:tr w:rsidR="00BF7245" w14:paraId="30B350EE" w14:textId="77777777" w:rsidTr="00EF2008">
        <w:tc>
          <w:tcPr>
            <w:tcW w:w="1271" w:type="dxa"/>
          </w:tcPr>
          <w:p w14:paraId="006659F9" w14:textId="77777777" w:rsidR="00BF7245" w:rsidRDefault="00BF7245" w:rsidP="00EF2008">
            <w:pPr>
              <w:spacing w:before="120" w:after="120"/>
              <w:jc w:val="both"/>
              <w:rPr>
                <w:sz w:val="22"/>
                <w:szCs w:val="22"/>
                <w:lang w:eastAsia="ko-KR"/>
              </w:rPr>
            </w:pPr>
          </w:p>
        </w:tc>
        <w:tc>
          <w:tcPr>
            <w:tcW w:w="8079" w:type="dxa"/>
          </w:tcPr>
          <w:p w14:paraId="71965E7A" w14:textId="77777777" w:rsidR="00BF7245" w:rsidRDefault="00BF7245" w:rsidP="00EF2008">
            <w:pPr>
              <w:spacing w:before="120" w:after="120"/>
              <w:rPr>
                <w:sz w:val="22"/>
                <w:szCs w:val="22"/>
                <w:lang w:eastAsia="ko-KR"/>
              </w:rPr>
            </w:pPr>
          </w:p>
        </w:tc>
      </w:tr>
      <w:tr w:rsidR="00BF7245" w14:paraId="7688BF21" w14:textId="77777777" w:rsidTr="00EF2008">
        <w:tc>
          <w:tcPr>
            <w:tcW w:w="1271" w:type="dxa"/>
          </w:tcPr>
          <w:p w14:paraId="6A347DD2" w14:textId="77777777" w:rsidR="00BF7245" w:rsidRDefault="00BF7245" w:rsidP="00EF2008">
            <w:pPr>
              <w:spacing w:before="120" w:after="120"/>
              <w:jc w:val="both"/>
              <w:rPr>
                <w:rFonts w:eastAsia="SimSun"/>
                <w:sz w:val="22"/>
                <w:szCs w:val="22"/>
                <w:lang w:val="en-US" w:eastAsia="zh-CN"/>
              </w:rPr>
            </w:pPr>
          </w:p>
        </w:tc>
        <w:tc>
          <w:tcPr>
            <w:tcW w:w="8079" w:type="dxa"/>
          </w:tcPr>
          <w:p w14:paraId="7ACBC670" w14:textId="77777777" w:rsidR="00BF7245" w:rsidRDefault="00BF7245" w:rsidP="00EF2008">
            <w:pPr>
              <w:spacing w:before="120" w:after="120"/>
              <w:rPr>
                <w:rFonts w:eastAsia="SimSun"/>
                <w:sz w:val="22"/>
                <w:szCs w:val="22"/>
                <w:lang w:val="en-US" w:eastAsia="zh-CN"/>
              </w:rPr>
            </w:pPr>
          </w:p>
        </w:tc>
      </w:tr>
      <w:tr w:rsidR="00BF7245" w14:paraId="3CBAAE32" w14:textId="77777777" w:rsidTr="00EF2008">
        <w:tc>
          <w:tcPr>
            <w:tcW w:w="1271" w:type="dxa"/>
          </w:tcPr>
          <w:p w14:paraId="77194C59" w14:textId="77777777" w:rsidR="00BF7245" w:rsidRDefault="00BF7245" w:rsidP="00EF2008">
            <w:pPr>
              <w:spacing w:before="120" w:after="120"/>
              <w:rPr>
                <w:rFonts w:eastAsia="SimSun"/>
                <w:sz w:val="22"/>
                <w:szCs w:val="22"/>
                <w:lang w:val="en-US" w:eastAsia="zh-CN"/>
              </w:rPr>
            </w:pPr>
          </w:p>
        </w:tc>
        <w:tc>
          <w:tcPr>
            <w:tcW w:w="8079" w:type="dxa"/>
          </w:tcPr>
          <w:p w14:paraId="2092D9CF" w14:textId="77777777" w:rsidR="00BF7245" w:rsidRDefault="00BF7245" w:rsidP="00EF2008">
            <w:pPr>
              <w:spacing w:before="120" w:after="120"/>
              <w:rPr>
                <w:rFonts w:eastAsia="SimSun"/>
                <w:sz w:val="22"/>
                <w:szCs w:val="22"/>
                <w:lang w:val="en-US" w:eastAsia="zh-CN"/>
              </w:rPr>
            </w:pPr>
          </w:p>
        </w:tc>
      </w:tr>
      <w:tr w:rsidR="00BF7245" w14:paraId="3D781FFB" w14:textId="77777777" w:rsidTr="00EF2008">
        <w:tc>
          <w:tcPr>
            <w:tcW w:w="1271" w:type="dxa"/>
          </w:tcPr>
          <w:p w14:paraId="60B97F64" w14:textId="77777777" w:rsidR="00BF7245" w:rsidRDefault="00BF7245" w:rsidP="00EF2008">
            <w:pPr>
              <w:spacing w:before="120" w:after="120"/>
              <w:rPr>
                <w:rFonts w:eastAsia="SimSun"/>
                <w:sz w:val="22"/>
                <w:szCs w:val="22"/>
                <w:lang w:val="en-US" w:eastAsia="zh-CN"/>
              </w:rPr>
            </w:pPr>
          </w:p>
        </w:tc>
        <w:tc>
          <w:tcPr>
            <w:tcW w:w="8079" w:type="dxa"/>
          </w:tcPr>
          <w:p w14:paraId="47590741" w14:textId="77777777" w:rsidR="00BF7245" w:rsidRPr="00500156" w:rsidRDefault="00BF7245" w:rsidP="00EF2008">
            <w:pPr>
              <w:spacing w:before="120" w:after="120"/>
              <w:rPr>
                <w:sz w:val="22"/>
                <w:szCs w:val="22"/>
                <w:lang w:eastAsia="ko-KR"/>
              </w:rPr>
            </w:pPr>
          </w:p>
        </w:tc>
      </w:tr>
      <w:tr w:rsidR="00BF7245" w14:paraId="4D36312D" w14:textId="77777777" w:rsidTr="00EF2008">
        <w:tc>
          <w:tcPr>
            <w:tcW w:w="1271" w:type="dxa"/>
          </w:tcPr>
          <w:p w14:paraId="446FB215" w14:textId="77777777" w:rsidR="00BF7245" w:rsidRDefault="00BF7245" w:rsidP="00EF2008">
            <w:pPr>
              <w:spacing w:before="120" w:after="120"/>
              <w:rPr>
                <w:rFonts w:eastAsia="SimSun"/>
                <w:sz w:val="22"/>
                <w:szCs w:val="22"/>
                <w:lang w:val="en-US" w:eastAsia="zh-CN"/>
              </w:rPr>
            </w:pPr>
          </w:p>
        </w:tc>
        <w:tc>
          <w:tcPr>
            <w:tcW w:w="8079" w:type="dxa"/>
          </w:tcPr>
          <w:p w14:paraId="0C0F9790" w14:textId="77777777" w:rsidR="00BF7245" w:rsidRPr="00F62668" w:rsidRDefault="00BF7245" w:rsidP="00EF2008">
            <w:pPr>
              <w:spacing w:before="120" w:after="120"/>
              <w:rPr>
                <w:rFonts w:eastAsiaTheme="minorEastAsia"/>
                <w:sz w:val="22"/>
                <w:szCs w:val="22"/>
                <w:lang w:eastAsia="zh-CN"/>
              </w:rPr>
            </w:pPr>
          </w:p>
        </w:tc>
      </w:tr>
    </w:tbl>
    <w:p w14:paraId="3309583A" w14:textId="77777777" w:rsidR="00BF7245" w:rsidRDefault="00BF7245" w:rsidP="00BF7245">
      <w:pPr>
        <w:spacing w:before="100" w:beforeAutospacing="1" w:after="100" w:afterAutospacing="1"/>
        <w:rPr>
          <w:color w:val="1F497D"/>
          <w:lang w:eastAsia="zh-CN"/>
        </w:rPr>
      </w:pPr>
    </w:p>
    <w:p w14:paraId="6EE2E658" w14:textId="77777777" w:rsidR="009B1AFE" w:rsidRDefault="009B1AFE" w:rsidP="009B1AFE">
      <w:pPr>
        <w:pStyle w:val="Default"/>
      </w:pPr>
    </w:p>
    <w:p w14:paraId="77754975" w14:textId="77777777" w:rsidR="00A572AA" w:rsidRDefault="00A572AA" w:rsidP="00A572AA">
      <w:pPr>
        <w:spacing w:before="120" w:after="120"/>
        <w:jc w:val="both"/>
        <w:rPr>
          <w:sz w:val="22"/>
          <w:szCs w:val="22"/>
          <w:lang w:eastAsia="ja-JP"/>
        </w:rPr>
      </w:pPr>
    </w:p>
    <w:p w14:paraId="698FFC78" w14:textId="2A506C45" w:rsidR="00A572AA" w:rsidRDefault="00A572AA" w:rsidP="00A572AA">
      <w:pPr>
        <w:pStyle w:val="Heading1"/>
        <w:jc w:val="both"/>
        <w:rPr>
          <w:lang w:val="en-US" w:eastAsia="ko-KR"/>
        </w:rPr>
      </w:pPr>
      <w:r>
        <w:rPr>
          <w:lang w:val="en-US" w:eastAsia="ko-KR"/>
        </w:rPr>
        <w:t xml:space="preserve">5 </w:t>
      </w:r>
      <w:r w:rsidR="004A090C">
        <w:rPr>
          <w:lang w:val="en-US" w:eastAsia="ko-KR"/>
        </w:rPr>
        <w:t>Summary of proposals</w:t>
      </w:r>
    </w:p>
    <w:p w14:paraId="64C74508" w14:textId="3A1A98D4" w:rsidR="00B4640D" w:rsidRDefault="004A090C">
      <w:pPr>
        <w:spacing w:before="120" w:after="120"/>
        <w:jc w:val="both"/>
        <w:rPr>
          <w:sz w:val="22"/>
          <w:szCs w:val="22"/>
          <w:lang w:eastAsia="ja-JP"/>
        </w:rPr>
      </w:pPr>
      <w:r>
        <w:rPr>
          <w:sz w:val="22"/>
          <w:szCs w:val="22"/>
          <w:lang w:eastAsia="ja-JP"/>
        </w:rPr>
        <w:t>TBA</w:t>
      </w:r>
    </w:p>
    <w:p w14:paraId="7D8967F6" w14:textId="7D0E8B79" w:rsidR="00534B5A" w:rsidRDefault="00AD0756" w:rsidP="00C71640">
      <w:pPr>
        <w:pStyle w:val="Reference"/>
        <w:numPr>
          <w:ilvl w:val="0"/>
          <w:numId w:val="0"/>
        </w:numPr>
        <w:overflowPunct w:val="0"/>
        <w:autoSpaceDE w:val="0"/>
        <w:autoSpaceDN w:val="0"/>
        <w:adjustRightInd w:val="0"/>
        <w:spacing w:after="120" w:line="240" w:lineRule="auto"/>
        <w:ind w:left="567" w:hanging="567"/>
        <w:jc w:val="both"/>
        <w:textAlignment w:val="baseline"/>
        <w:rPr>
          <w:rFonts w:ascii="Arial" w:hAnsi="Arial" w:cs="Arial"/>
          <w:lang w:val="en-US"/>
        </w:rPr>
      </w:pPr>
      <w:bookmarkStart w:id="319" w:name="_Ref527986830"/>
      <w:r>
        <w:rPr>
          <w:rFonts w:ascii="Arial" w:hAnsi="Arial" w:cs="Arial"/>
          <w:lang w:val="en-US"/>
        </w:rPr>
        <w:t xml:space="preserve">              </w:t>
      </w:r>
      <w:bookmarkEnd w:id="319"/>
    </w:p>
    <w:sectPr w:rsidR="00534B5A">
      <w:footerReference w:type="defaul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6" w:author="CATT" w:date="2020-09-28T08:54:00Z" w:initials="C">
    <w:p w14:paraId="0A50E9E1" w14:textId="049855C4" w:rsidR="00A474F3" w:rsidRPr="00A474F3" w:rsidRDefault="00A474F3">
      <w:pPr>
        <w:pStyle w:val="CommentText"/>
        <w:rPr>
          <w:rFonts w:eastAsiaTheme="minorEastAsia"/>
          <w:lang w:eastAsia="zh-CN"/>
        </w:rPr>
      </w:pPr>
      <w:r>
        <w:rPr>
          <w:rStyle w:val="CommentReference"/>
        </w:rPr>
        <w:annotationRef/>
      </w:r>
      <w:r>
        <w:rPr>
          <w:rFonts w:eastAsiaTheme="minorEastAsia" w:hint="eastAsia"/>
          <w:lang w:eastAsia="zh-CN"/>
        </w:rPr>
        <w:t xml:space="preserve">Issue 1 belongs to </w:t>
      </w:r>
      <w:r>
        <w:rPr>
          <w:sz w:val="22"/>
          <w:szCs w:val="22"/>
        </w:rPr>
        <w:t>feeder link switch</w:t>
      </w:r>
      <w:r>
        <w:rPr>
          <w:rFonts w:eastAsiaTheme="minorEastAsia" w:hint="eastAsia"/>
          <w:sz w:val="22"/>
          <w:szCs w:val="22"/>
          <w:lang w:eastAsia="zh-CN"/>
        </w:rPr>
        <w:t>, which should be put together with Issue 6</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50E9E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E249AE" w14:textId="77777777" w:rsidR="00CB738A" w:rsidRDefault="00CB738A" w:rsidP="009F3BCB">
      <w:pPr>
        <w:spacing w:after="0"/>
      </w:pPr>
      <w:r>
        <w:separator/>
      </w:r>
    </w:p>
  </w:endnote>
  <w:endnote w:type="continuationSeparator" w:id="0">
    <w:p w14:paraId="4BE91150" w14:textId="77777777" w:rsidR="00CB738A" w:rsidRDefault="00CB738A" w:rsidP="009F3BCB">
      <w:pPr>
        <w:spacing w:after="0"/>
      </w:pPr>
      <w:r>
        <w:continuationSeparator/>
      </w:r>
    </w:p>
  </w:endnote>
  <w:endnote w:type="continuationNotice" w:id="1">
    <w:p w14:paraId="7D79071B" w14:textId="77777777" w:rsidR="00CB738A" w:rsidRDefault="00CB73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6CB9C" w14:textId="77777777" w:rsidR="00587008" w:rsidRDefault="00587008">
    <w:pPr>
      <w:pStyle w:val="Footer"/>
    </w:pPr>
    <w:r>
      <w:rPr>
        <w:noProof/>
        <w:lang w:val="en-US"/>
      </w:rPr>
      <mc:AlternateContent>
        <mc:Choice Requires="wps">
          <w:drawing>
            <wp:anchor distT="0" distB="0" distL="114300" distR="114300" simplePos="0" relativeHeight="251658240" behindDoc="0" locked="0" layoutInCell="0" allowOverlap="1" wp14:anchorId="5D65CD9F" wp14:editId="258E281A">
              <wp:simplePos x="0" y="0"/>
              <wp:positionH relativeFrom="page">
                <wp:posOffset>0</wp:posOffset>
              </wp:positionH>
              <wp:positionV relativeFrom="page">
                <wp:posOffset>9601200</wp:posOffset>
              </wp:positionV>
              <wp:extent cx="7772400" cy="266700"/>
              <wp:effectExtent l="0" t="0" r="0" b="0"/>
              <wp:wrapNone/>
              <wp:docPr id="1" name="MSIPCMc0254da39fa13c92242777b7"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A53108" w14:textId="2D39F403" w:rsidR="00587008" w:rsidRPr="009F3BCB" w:rsidRDefault="00587008" w:rsidP="009F3BC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D65CD9F" id="_x0000_t202" coordsize="21600,21600" o:spt="202" path="m,l,21600r21600,l21600,xe">
              <v:stroke joinstyle="miter"/>
              <v:path gradientshapeok="t" o:connecttype="rect"/>
            </v:shapetype>
            <v:shape id="MSIPCMc0254da39fa13c92242777b7" o:spid="_x0000_s1026" type="#_x0000_t202" alt="{&quot;HashCode&quot;:-1699574231,&quot;Height&quot;:792.0,&quot;Width&quot;:612.0,&quot;Placement&quot;:&quot;Footer&quot;,&quot;Index&quot;:&quot;Primary&quot;,&quot;Section&quot;:1,&quot;Top&quot;:0.0,&quot;Left&quot;:0.0}" style="position:absolute;margin-left:0;margin-top:756pt;width:612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" o:allowincell="f" filled="f" stroked="f" strokeweight=".5pt">
              <v:textbox inset="20pt,0,,0">
                <w:txbxContent>
                  <w:p w14:paraId="59A53108" w14:textId="2D39F403" w:rsidR="00587008" w:rsidRPr="009F3BCB" w:rsidRDefault="00587008" w:rsidP="009F3BC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29A4D" w14:textId="77777777" w:rsidR="00CB738A" w:rsidRDefault="00CB738A" w:rsidP="009F3BCB">
      <w:pPr>
        <w:spacing w:after="0"/>
      </w:pPr>
      <w:r>
        <w:separator/>
      </w:r>
    </w:p>
  </w:footnote>
  <w:footnote w:type="continuationSeparator" w:id="0">
    <w:p w14:paraId="3BDC6810" w14:textId="77777777" w:rsidR="00CB738A" w:rsidRDefault="00CB738A" w:rsidP="009F3BCB">
      <w:pPr>
        <w:spacing w:after="0"/>
      </w:pPr>
      <w:r>
        <w:continuationSeparator/>
      </w:r>
    </w:p>
  </w:footnote>
  <w:footnote w:type="continuationNotice" w:id="1">
    <w:p w14:paraId="04BF9942" w14:textId="77777777" w:rsidR="00CB738A" w:rsidRDefault="00CB738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21D9614"/>
    <w:multiLevelType w:val="singleLevel"/>
    <w:tmpl w:val="821D9614"/>
    <w:lvl w:ilvl="0">
      <w:start w:val="1"/>
      <w:numFmt w:val="bullet"/>
      <w:lvlText w:val=""/>
      <w:lvlJc w:val="left"/>
      <w:pPr>
        <w:ind w:left="420" w:hanging="420"/>
      </w:pPr>
      <w:rPr>
        <w:rFonts w:ascii="Wingdings" w:hAnsi="Wingdings" w:hint="default"/>
      </w:rPr>
    </w:lvl>
  </w:abstractNum>
  <w:abstractNum w:abstractNumId="1">
    <w:nsid w:val="90FDE434"/>
    <w:multiLevelType w:val="multilevel"/>
    <w:tmpl w:val="90FDE434"/>
    <w:lvl w:ilvl="0">
      <w:start w:val="1"/>
      <w:numFmt w:val="decimal"/>
      <w:suff w:val="space"/>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DF9DF0D2"/>
    <w:multiLevelType w:val="multilevel"/>
    <w:tmpl w:val="DF9DF0D2"/>
    <w:lvl w:ilvl="0">
      <w:start w:val="1"/>
      <w:numFmt w:val="decimal"/>
      <w:lvlText w:val="(%1)"/>
      <w:lvlJc w:val="left"/>
      <w:pPr>
        <w:ind w:left="425" w:hanging="425"/>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C340A4"/>
    <w:multiLevelType w:val="hybridMultilevel"/>
    <w:tmpl w:val="1E0E55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95010ED"/>
    <w:multiLevelType w:val="hybridMultilevel"/>
    <w:tmpl w:val="FDC4D7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2EB503DC"/>
    <w:multiLevelType w:val="hybridMultilevel"/>
    <w:tmpl w:val="80E0ACE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32D9761E"/>
    <w:multiLevelType w:val="hybridMultilevel"/>
    <w:tmpl w:val="FACCFE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39B50FE9"/>
    <w:multiLevelType w:val="multilevel"/>
    <w:tmpl w:val="39B50FE9"/>
    <w:lvl w:ilvl="0">
      <w:start w:val="4"/>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nsid w:val="3C9274FA"/>
    <w:multiLevelType w:val="hybridMultilevel"/>
    <w:tmpl w:val="7406643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nsid w:val="415F199F"/>
    <w:multiLevelType w:val="hybridMultilevel"/>
    <w:tmpl w:val="254AF1F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2">
    <w:nsid w:val="41F7671F"/>
    <w:multiLevelType w:val="hybridMultilevel"/>
    <w:tmpl w:val="80A835D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nsid w:val="49BA2D66"/>
    <w:multiLevelType w:val="hybridMultilevel"/>
    <w:tmpl w:val="A4502544"/>
    <w:lvl w:ilvl="0" w:tplc="040B0001">
      <w:start w:val="1"/>
      <w:numFmt w:val="bullet"/>
      <w:lvlText w:val=""/>
      <w:lvlJc w:val="left"/>
      <w:pPr>
        <w:ind w:left="780" w:hanging="360"/>
      </w:pPr>
      <w:rPr>
        <w:rFonts w:ascii="Symbol" w:hAnsi="Symbol" w:hint="default"/>
      </w:rPr>
    </w:lvl>
    <w:lvl w:ilvl="1" w:tplc="040B0003">
      <w:start w:val="1"/>
      <w:numFmt w:val="bullet"/>
      <w:lvlText w:val="o"/>
      <w:lvlJc w:val="left"/>
      <w:pPr>
        <w:ind w:left="1500" w:hanging="360"/>
      </w:pPr>
      <w:rPr>
        <w:rFonts w:ascii="Courier New" w:hAnsi="Courier New" w:cs="Courier New" w:hint="default"/>
      </w:rPr>
    </w:lvl>
    <w:lvl w:ilvl="2" w:tplc="040B0005">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14">
    <w:nsid w:val="4BDF65F6"/>
    <w:multiLevelType w:val="hybridMultilevel"/>
    <w:tmpl w:val="4BDF65F6"/>
    <w:lvl w:ilvl="0" w:tplc="87D0C392">
      <w:start w:val="1"/>
      <w:numFmt w:val="decimal"/>
      <w:pStyle w:val="Reference"/>
      <w:lvlText w:val="[%1]"/>
      <w:lvlJc w:val="left"/>
      <w:pPr>
        <w:tabs>
          <w:tab w:val="left" w:pos="567"/>
        </w:tabs>
        <w:ind w:left="567" w:hanging="567"/>
      </w:pPr>
      <w:rPr>
        <w:rFonts w:hint="default"/>
      </w:rPr>
    </w:lvl>
    <w:lvl w:ilvl="1" w:tplc="43E2B502">
      <w:start w:val="1"/>
      <w:numFmt w:val="lowerLetter"/>
      <w:lvlText w:val="%2."/>
      <w:lvlJc w:val="left"/>
      <w:pPr>
        <w:tabs>
          <w:tab w:val="left" w:pos="1440"/>
        </w:tabs>
        <w:ind w:left="1440" w:hanging="360"/>
      </w:pPr>
    </w:lvl>
    <w:lvl w:ilvl="2" w:tplc="92C2BADE">
      <w:start w:val="1"/>
      <w:numFmt w:val="lowerRoman"/>
      <w:lvlText w:val="%3."/>
      <w:lvlJc w:val="right"/>
      <w:pPr>
        <w:tabs>
          <w:tab w:val="left" w:pos="2160"/>
        </w:tabs>
        <w:ind w:left="2160" w:hanging="180"/>
      </w:pPr>
    </w:lvl>
    <w:lvl w:ilvl="3" w:tplc="65D2AFC2">
      <w:start w:val="1"/>
      <w:numFmt w:val="decimal"/>
      <w:lvlText w:val="%4."/>
      <w:lvlJc w:val="left"/>
      <w:pPr>
        <w:tabs>
          <w:tab w:val="left" w:pos="2880"/>
        </w:tabs>
        <w:ind w:left="2880" w:hanging="360"/>
      </w:pPr>
    </w:lvl>
    <w:lvl w:ilvl="4" w:tplc="3086FEE8">
      <w:start w:val="1"/>
      <w:numFmt w:val="lowerLetter"/>
      <w:lvlText w:val="%5."/>
      <w:lvlJc w:val="left"/>
      <w:pPr>
        <w:tabs>
          <w:tab w:val="left" w:pos="3600"/>
        </w:tabs>
        <w:ind w:left="3600" w:hanging="360"/>
      </w:pPr>
    </w:lvl>
    <w:lvl w:ilvl="5" w:tplc="B03EF086">
      <w:start w:val="1"/>
      <w:numFmt w:val="lowerRoman"/>
      <w:lvlText w:val="%6."/>
      <w:lvlJc w:val="right"/>
      <w:pPr>
        <w:tabs>
          <w:tab w:val="left" w:pos="4320"/>
        </w:tabs>
        <w:ind w:left="4320" w:hanging="180"/>
      </w:pPr>
    </w:lvl>
    <w:lvl w:ilvl="6" w:tplc="059EC566">
      <w:start w:val="1"/>
      <w:numFmt w:val="decimal"/>
      <w:lvlText w:val="%7."/>
      <w:lvlJc w:val="left"/>
      <w:pPr>
        <w:tabs>
          <w:tab w:val="left" w:pos="5040"/>
        </w:tabs>
        <w:ind w:left="5040" w:hanging="360"/>
      </w:pPr>
    </w:lvl>
    <w:lvl w:ilvl="7" w:tplc="6BDE9120">
      <w:start w:val="1"/>
      <w:numFmt w:val="lowerLetter"/>
      <w:lvlText w:val="%8."/>
      <w:lvlJc w:val="left"/>
      <w:pPr>
        <w:tabs>
          <w:tab w:val="left" w:pos="5760"/>
        </w:tabs>
        <w:ind w:left="5760" w:hanging="360"/>
      </w:pPr>
    </w:lvl>
    <w:lvl w:ilvl="8" w:tplc="04E070CC">
      <w:start w:val="1"/>
      <w:numFmt w:val="lowerRoman"/>
      <w:lvlText w:val="%9."/>
      <w:lvlJc w:val="right"/>
      <w:pPr>
        <w:tabs>
          <w:tab w:val="left" w:pos="6480"/>
        </w:tabs>
        <w:ind w:left="6480" w:hanging="180"/>
      </w:pPr>
    </w:lvl>
  </w:abstractNum>
  <w:abstractNum w:abstractNumId="15">
    <w:nsid w:val="4E363EE8"/>
    <w:multiLevelType w:val="hybridMultilevel"/>
    <w:tmpl w:val="310A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01505E"/>
    <w:multiLevelType w:val="hybridMultilevel"/>
    <w:tmpl w:val="5101505E"/>
    <w:lvl w:ilvl="0" w:tplc="A0AC5A74">
      <w:start w:val="1"/>
      <w:numFmt w:val="decimal"/>
      <w:pStyle w:val="Observation"/>
      <w:lvlText w:val="Observation %1"/>
      <w:lvlJc w:val="left"/>
      <w:pPr>
        <w:ind w:left="360" w:hanging="360"/>
      </w:pPr>
      <w:rPr>
        <w:rFonts w:hint="default"/>
      </w:rPr>
    </w:lvl>
    <w:lvl w:ilvl="1" w:tplc="6AD007F8">
      <w:start w:val="1"/>
      <w:numFmt w:val="lowerLetter"/>
      <w:lvlText w:val="%2."/>
      <w:lvlJc w:val="left"/>
      <w:pPr>
        <w:ind w:left="1440" w:hanging="360"/>
      </w:pPr>
    </w:lvl>
    <w:lvl w:ilvl="2" w:tplc="114CF152">
      <w:start w:val="1"/>
      <w:numFmt w:val="lowerRoman"/>
      <w:lvlText w:val="%3."/>
      <w:lvlJc w:val="right"/>
      <w:pPr>
        <w:ind w:left="2160" w:hanging="180"/>
      </w:pPr>
    </w:lvl>
    <w:lvl w:ilvl="3" w:tplc="614AA794">
      <w:start w:val="1"/>
      <w:numFmt w:val="decimal"/>
      <w:lvlText w:val="%4."/>
      <w:lvlJc w:val="left"/>
      <w:pPr>
        <w:ind w:left="2880" w:hanging="360"/>
      </w:pPr>
    </w:lvl>
    <w:lvl w:ilvl="4" w:tplc="5380D834">
      <w:start w:val="1"/>
      <w:numFmt w:val="lowerLetter"/>
      <w:lvlText w:val="%5."/>
      <w:lvlJc w:val="left"/>
      <w:pPr>
        <w:ind w:left="3600" w:hanging="360"/>
      </w:pPr>
    </w:lvl>
    <w:lvl w:ilvl="5" w:tplc="F73E92FA">
      <w:start w:val="1"/>
      <w:numFmt w:val="lowerRoman"/>
      <w:lvlText w:val="%6."/>
      <w:lvlJc w:val="right"/>
      <w:pPr>
        <w:ind w:left="4320" w:hanging="180"/>
      </w:pPr>
    </w:lvl>
    <w:lvl w:ilvl="6" w:tplc="FEEAE48E">
      <w:start w:val="1"/>
      <w:numFmt w:val="decimal"/>
      <w:lvlText w:val="%7."/>
      <w:lvlJc w:val="left"/>
      <w:pPr>
        <w:ind w:left="5040" w:hanging="360"/>
      </w:pPr>
    </w:lvl>
    <w:lvl w:ilvl="7" w:tplc="CC56A1CC">
      <w:start w:val="1"/>
      <w:numFmt w:val="lowerLetter"/>
      <w:lvlText w:val="%8."/>
      <w:lvlJc w:val="left"/>
      <w:pPr>
        <w:ind w:left="5760" w:hanging="360"/>
      </w:pPr>
    </w:lvl>
    <w:lvl w:ilvl="8" w:tplc="A6DCD42E">
      <w:start w:val="1"/>
      <w:numFmt w:val="lowerRoman"/>
      <w:lvlText w:val="%9."/>
      <w:lvlJc w:val="right"/>
      <w:pPr>
        <w:ind w:left="6480" w:hanging="180"/>
      </w:pPr>
    </w:lvl>
  </w:abstractNum>
  <w:abstractNum w:abstractNumId="17">
    <w:nsid w:val="521F44A7"/>
    <w:multiLevelType w:val="hybridMultilevel"/>
    <w:tmpl w:val="521F44A7"/>
    <w:lvl w:ilvl="0" w:tplc="6E8AFBD8">
      <w:start w:val="1"/>
      <w:numFmt w:val="bullet"/>
      <w:pStyle w:val="EmailDiscussion"/>
      <w:lvlText w:val=""/>
      <w:lvlJc w:val="left"/>
      <w:pPr>
        <w:tabs>
          <w:tab w:val="left" w:pos="1619"/>
        </w:tabs>
        <w:ind w:left="1619" w:hanging="360"/>
      </w:pPr>
      <w:rPr>
        <w:rFonts w:ascii="Wingdings" w:hAnsi="Wingdings" w:hint="default"/>
      </w:rPr>
    </w:lvl>
    <w:lvl w:ilvl="1" w:tplc="32C62924">
      <w:start w:val="1"/>
      <w:numFmt w:val="bullet"/>
      <w:lvlText w:val="o"/>
      <w:lvlJc w:val="left"/>
      <w:pPr>
        <w:tabs>
          <w:tab w:val="left" w:pos="1440"/>
        </w:tabs>
        <w:ind w:left="1440" w:hanging="360"/>
      </w:pPr>
      <w:rPr>
        <w:rFonts w:ascii="Courier New" w:hAnsi="Courier New" w:cs="Courier New" w:hint="default"/>
      </w:rPr>
    </w:lvl>
    <w:lvl w:ilvl="2" w:tplc="949A620A">
      <w:start w:val="1"/>
      <w:numFmt w:val="bullet"/>
      <w:pStyle w:val="Heading3"/>
      <w:lvlText w:val=""/>
      <w:lvlJc w:val="left"/>
      <w:pPr>
        <w:tabs>
          <w:tab w:val="left" w:pos="2160"/>
        </w:tabs>
        <w:ind w:left="2160" w:hanging="360"/>
      </w:pPr>
      <w:rPr>
        <w:rFonts w:ascii="Wingdings" w:hAnsi="Wingdings" w:hint="default"/>
      </w:rPr>
    </w:lvl>
    <w:lvl w:ilvl="3" w:tplc="7D802668">
      <w:start w:val="1"/>
      <w:numFmt w:val="bullet"/>
      <w:lvlText w:val=""/>
      <w:lvlJc w:val="left"/>
      <w:pPr>
        <w:tabs>
          <w:tab w:val="left" w:pos="2880"/>
        </w:tabs>
        <w:ind w:left="2880" w:hanging="360"/>
      </w:pPr>
      <w:rPr>
        <w:rFonts w:ascii="Symbol" w:hAnsi="Symbol" w:hint="default"/>
      </w:rPr>
    </w:lvl>
    <w:lvl w:ilvl="4" w:tplc="EEFE4730">
      <w:start w:val="1"/>
      <w:numFmt w:val="bullet"/>
      <w:lvlText w:val="o"/>
      <w:lvlJc w:val="left"/>
      <w:pPr>
        <w:tabs>
          <w:tab w:val="left" w:pos="3600"/>
        </w:tabs>
        <w:ind w:left="3600" w:hanging="360"/>
      </w:pPr>
      <w:rPr>
        <w:rFonts w:ascii="Courier New" w:hAnsi="Courier New" w:cs="Courier New" w:hint="default"/>
      </w:rPr>
    </w:lvl>
    <w:lvl w:ilvl="5" w:tplc="624464E4">
      <w:start w:val="1"/>
      <w:numFmt w:val="bullet"/>
      <w:lvlText w:val=""/>
      <w:lvlJc w:val="left"/>
      <w:pPr>
        <w:tabs>
          <w:tab w:val="left" w:pos="4320"/>
        </w:tabs>
        <w:ind w:left="4320" w:hanging="360"/>
      </w:pPr>
      <w:rPr>
        <w:rFonts w:ascii="Wingdings" w:hAnsi="Wingdings" w:hint="default"/>
      </w:rPr>
    </w:lvl>
    <w:lvl w:ilvl="6" w:tplc="021AFDE0">
      <w:start w:val="1"/>
      <w:numFmt w:val="bullet"/>
      <w:lvlText w:val=""/>
      <w:lvlJc w:val="left"/>
      <w:pPr>
        <w:tabs>
          <w:tab w:val="left" w:pos="5040"/>
        </w:tabs>
        <w:ind w:left="5040" w:hanging="360"/>
      </w:pPr>
      <w:rPr>
        <w:rFonts w:ascii="Symbol" w:hAnsi="Symbol" w:hint="default"/>
      </w:rPr>
    </w:lvl>
    <w:lvl w:ilvl="7" w:tplc="3C644B58">
      <w:start w:val="1"/>
      <w:numFmt w:val="bullet"/>
      <w:lvlText w:val="o"/>
      <w:lvlJc w:val="left"/>
      <w:pPr>
        <w:tabs>
          <w:tab w:val="left" w:pos="5760"/>
        </w:tabs>
        <w:ind w:left="5760" w:hanging="360"/>
      </w:pPr>
      <w:rPr>
        <w:rFonts w:ascii="Courier New" w:hAnsi="Courier New" w:cs="Courier New" w:hint="default"/>
      </w:rPr>
    </w:lvl>
    <w:lvl w:ilvl="8" w:tplc="BE38F69A">
      <w:start w:val="1"/>
      <w:numFmt w:val="bullet"/>
      <w:lvlText w:val=""/>
      <w:lvlJc w:val="left"/>
      <w:pPr>
        <w:tabs>
          <w:tab w:val="left" w:pos="6480"/>
        </w:tabs>
        <w:ind w:left="6480" w:hanging="360"/>
      </w:pPr>
      <w:rPr>
        <w:rFonts w:ascii="Wingdings" w:hAnsi="Wingdings" w:hint="default"/>
      </w:rPr>
    </w:lvl>
  </w:abstractNum>
  <w:abstractNum w:abstractNumId="18">
    <w:nsid w:val="564607E9"/>
    <w:multiLevelType w:val="hybridMultilevel"/>
    <w:tmpl w:val="2A9E7E44"/>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nsid w:val="5BDE1D10"/>
    <w:multiLevelType w:val="hybridMultilevel"/>
    <w:tmpl w:val="5BDE1D10"/>
    <w:lvl w:ilvl="0" w:tplc="4AD2F2B4">
      <w:start w:val="1"/>
      <w:numFmt w:val="bullet"/>
      <w:pStyle w:val="ListBullet"/>
      <w:lvlText w:val=""/>
      <w:lvlJc w:val="left"/>
      <w:pPr>
        <w:ind w:left="1004" w:hanging="360"/>
      </w:pPr>
      <w:rPr>
        <w:rFonts w:ascii="Symbol" w:hAnsi="Symbol" w:hint="default"/>
      </w:rPr>
    </w:lvl>
    <w:lvl w:ilvl="1" w:tplc="66403376">
      <w:start w:val="1"/>
      <w:numFmt w:val="bullet"/>
      <w:lvlText w:val="o"/>
      <w:lvlJc w:val="left"/>
      <w:pPr>
        <w:ind w:left="1724" w:hanging="360"/>
      </w:pPr>
      <w:rPr>
        <w:rFonts w:ascii="Courier New" w:hAnsi="Courier New" w:cs="Courier New" w:hint="default"/>
      </w:rPr>
    </w:lvl>
    <w:lvl w:ilvl="2" w:tplc="A88C96EC">
      <w:start w:val="1"/>
      <w:numFmt w:val="bullet"/>
      <w:lvlText w:val=""/>
      <w:lvlJc w:val="left"/>
      <w:pPr>
        <w:ind w:left="2444" w:hanging="360"/>
      </w:pPr>
      <w:rPr>
        <w:rFonts w:ascii="Wingdings" w:hAnsi="Wingdings" w:hint="default"/>
      </w:rPr>
    </w:lvl>
    <w:lvl w:ilvl="3" w:tplc="85661A62">
      <w:start w:val="1"/>
      <w:numFmt w:val="bullet"/>
      <w:lvlText w:val=""/>
      <w:lvlJc w:val="left"/>
      <w:pPr>
        <w:ind w:left="3164" w:hanging="360"/>
      </w:pPr>
      <w:rPr>
        <w:rFonts w:ascii="Symbol" w:hAnsi="Symbol" w:hint="default"/>
      </w:rPr>
    </w:lvl>
    <w:lvl w:ilvl="4" w:tplc="62DAC2AE">
      <w:start w:val="1"/>
      <w:numFmt w:val="bullet"/>
      <w:lvlText w:val="o"/>
      <w:lvlJc w:val="left"/>
      <w:pPr>
        <w:ind w:left="3884" w:hanging="360"/>
      </w:pPr>
      <w:rPr>
        <w:rFonts w:ascii="Courier New" w:hAnsi="Courier New" w:cs="Courier New" w:hint="default"/>
      </w:rPr>
    </w:lvl>
    <w:lvl w:ilvl="5" w:tplc="0756D73C">
      <w:start w:val="1"/>
      <w:numFmt w:val="bullet"/>
      <w:lvlText w:val=""/>
      <w:lvlJc w:val="left"/>
      <w:pPr>
        <w:ind w:left="4604" w:hanging="360"/>
      </w:pPr>
      <w:rPr>
        <w:rFonts w:ascii="Wingdings" w:hAnsi="Wingdings" w:hint="default"/>
      </w:rPr>
    </w:lvl>
    <w:lvl w:ilvl="6" w:tplc="903E0AE2">
      <w:start w:val="1"/>
      <w:numFmt w:val="bullet"/>
      <w:lvlText w:val=""/>
      <w:lvlJc w:val="left"/>
      <w:pPr>
        <w:ind w:left="5324" w:hanging="360"/>
      </w:pPr>
      <w:rPr>
        <w:rFonts w:ascii="Symbol" w:hAnsi="Symbol" w:hint="default"/>
      </w:rPr>
    </w:lvl>
    <w:lvl w:ilvl="7" w:tplc="D8E8EBFA">
      <w:start w:val="1"/>
      <w:numFmt w:val="bullet"/>
      <w:lvlText w:val="o"/>
      <w:lvlJc w:val="left"/>
      <w:pPr>
        <w:ind w:left="6044" w:hanging="360"/>
      </w:pPr>
      <w:rPr>
        <w:rFonts w:ascii="Courier New" w:hAnsi="Courier New" w:cs="Courier New" w:hint="default"/>
      </w:rPr>
    </w:lvl>
    <w:lvl w:ilvl="8" w:tplc="62B63E16">
      <w:start w:val="1"/>
      <w:numFmt w:val="bullet"/>
      <w:lvlText w:val=""/>
      <w:lvlJc w:val="left"/>
      <w:pPr>
        <w:ind w:left="6764" w:hanging="360"/>
      </w:pPr>
      <w:rPr>
        <w:rFonts w:ascii="Wingdings" w:hAnsi="Wingdings" w:hint="default"/>
      </w:rPr>
    </w:lvl>
  </w:abstractNum>
  <w:abstractNum w:abstractNumId="2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nsid w:val="67BB3339"/>
    <w:multiLevelType w:val="hybridMultilevel"/>
    <w:tmpl w:val="223A7D3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nsid w:val="7722135A"/>
    <w:multiLevelType w:val="hybridMultilevel"/>
    <w:tmpl w:val="A226219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nsid w:val="7CEA75B1"/>
    <w:multiLevelType w:val="hybridMultilevel"/>
    <w:tmpl w:val="ED1E35F8"/>
    <w:lvl w:ilvl="0" w:tplc="315020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19"/>
  </w:num>
  <w:num w:numId="3">
    <w:abstractNumId w:val="16"/>
  </w:num>
  <w:num w:numId="4">
    <w:abstractNumId w:val="8"/>
  </w:num>
  <w:num w:numId="5">
    <w:abstractNumId w:val="14"/>
  </w:num>
  <w:num w:numId="6">
    <w:abstractNumId w:val="0"/>
  </w:num>
  <w:num w:numId="7">
    <w:abstractNumId w:val="1"/>
  </w:num>
  <w:num w:numId="8">
    <w:abstractNumId w:val="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9"/>
  </w:num>
  <w:num w:numId="12">
    <w:abstractNumId w:val="22"/>
  </w:num>
  <w:num w:numId="13">
    <w:abstractNumId w:val="20"/>
  </w:num>
  <w:num w:numId="14">
    <w:abstractNumId w:val="18"/>
  </w:num>
  <w:num w:numId="15">
    <w:abstractNumId w:val="12"/>
  </w:num>
  <w:num w:numId="16">
    <w:abstractNumId w:val="5"/>
  </w:num>
  <w:num w:numId="17">
    <w:abstractNumId w:val="4"/>
  </w:num>
  <w:num w:numId="18">
    <w:abstractNumId w:val="6"/>
  </w:num>
  <w:num w:numId="19">
    <w:abstractNumId w:val="10"/>
  </w:num>
  <w:num w:numId="20">
    <w:abstractNumId w:val="7"/>
  </w:num>
  <w:num w:numId="21">
    <w:abstractNumId w:val="15"/>
  </w:num>
  <w:num w:numId="22">
    <w:abstractNumId w:val="13"/>
  </w:num>
  <w:num w:numId="23">
    <w:abstractNumId w:val="3"/>
  </w:num>
  <w:num w:numId="24">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bhishek Roy">
    <w15:presenceInfo w15:providerId="AD" w15:userId="S-1-5-21-3285339950-981350797-2163593329-298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oNotDisplayPageBoundaries/>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grammar="clean"/>
  <w:trackRevisions/>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DCC"/>
    <w:rsid w:val="000003DA"/>
    <w:rsid w:val="00003CD8"/>
    <w:rsid w:val="00003E33"/>
    <w:rsid w:val="000045EC"/>
    <w:rsid w:val="00006E27"/>
    <w:rsid w:val="000103A6"/>
    <w:rsid w:val="000124F5"/>
    <w:rsid w:val="00012FF6"/>
    <w:rsid w:val="00013EF1"/>
    <w:rsid w:val="00013F20"/>
    <w:rsid w:val="00016176"/>
    <w:rsid w:val="000168CD"/>
    <w:rsid w:val="00016CD8"/>
    <w:rsid w:val="00017F9C"/>
    <w:rsid w:val="00021608"/>
    <w:rsid w:val="000219B4"/>
    <w:rsid w:val="00021AA1"/>
    <w:rsid w:val="00021F9A"/>
    <w:rsid w:val="00022E18"/>
    <w:rsid w:val="000247F7"/>
    <w:rsid w:val="00026862"/>
    <w:rsid w:val="00026BAF"/>
    <w:rsid w:val="00030CA0"/>
    <w:rsid w:val="00032AEF"/>
    <w:rsid w:val="00032E56"/>
    <w:rsid w:val="000337E1"/>
    <w:rsid w:val="00035FA1"/>
    <w:rsid w:val="000369E0"/>
    <w:rsid w:val="00036A8E"/>
    <w:rsid w:val="00037244"/>
    <w:rsid w:val="000400B7"/>
    <w:rsid w:val="00041194"/>
    <w:rsid w:val="000424E9"/>
    <w:rsid w:val="000431E3"/>
    <w:rsid w:val="0004342A"/>
    <w:rsid w:val="00046E42"/>
    <w:rsid w:val="0005196F"/>
    <w:rsid w:val="00051A3C"/>
    <w:rsid w:val="00051D23"/>
    <w:rsid w:val="000524D1"/>
    <w:rsid w:val="00052FB5"/>
    <w:rsid w:val="000530CC"/>
    <w:rsid w:val="000603C1"/>
    <w:rsid w:val="00062871"/>
    <w:rsid w:val="0006552E"/>
    <w:rsid w:val="00067B1D"/>
    <w:rsid w:val="000707F0"/>
    <w:rsid w:val="00073E02"/>
    <w:rsid w:val="000745F4"/>
    <w:rsid w:val="0007528F"/>
    <w:rsid w:val="0007577F"/>
    <w:rsid w:val="00075A4C"/>
    <w:rsid w:val="00080368"/>
    <w:rsid w:val="00081235"/>
    <w:rsid w:val="00081D86"/>
    <w:rsid w:val="000836FF"/>
    <w:rsid w:val="00083F89"/>
    <w:rsid w:val="0008452E"/>
    <w:rsid w:val="00086952"/>
    <w:rsid w:val="00087085"/>
    <w:rsid w:val="00087258"/>
    <w:rsid w:val="00087F7D"/>
    <w:rsid w:val="00090543"/>
    <w:rsid w:val="00090F5C"/>
    <w:rsid w:val="00091698"/>
    <w:rsid w:val="00093213"/>
    <w:rsid w:val="00093708"/>
    <w:rsid w:val="0009666F"/>
    <w:rsid w:val="00097903"/>
    <w:rsid w:val="000979D7"/>
    <w:rsid w:val="000A2243"/>
    <w:rsid w:val="000A4563"/>
    <w:rsid w:val="000A5D3B"/>
    <w:rsid w:val="000B0B5B"/>
    <w:rsid w:val="000B20DA"/>
    <w:rsid w:val="000B24BA"/>
    <w:rsid w:val="000B2606"/>
    <w:rsid w:val="000B31A9"/>
    <w:rsid w:val="000B35F2"/>
    <w:rsid w:val="000B378F"/>
    <w:rsid w:val="000B5C31"/>
    <w:rsid w:val="000B6465"/>
    <w:rsid w:val="000B6D5E"/>
    <w:rsid w:val="000C268E"/>
    <w:rsid w:val="000C310D"/>
    <w:rsid w:val="000C3CB2"/>
    <w:rsid w:val="000C59C9"/>
    <w:rsid w:val="000C7195"/>
    <w:rsid w:val="000C7628"/>
    <w:rsid w:val="000D1A2C"/>
    <w:rsid w:val="000D2577"/>
    <w:rsid w:val="000D3043"/>
    <w:rsid w:val="000D453E"/>
    <w:rsid w:val="000E28D2"/>
    <w:rsid w:val="000E2A3B"/>
    <w:rsid w:val="000E2FE0"/>
    <w:rsid w:val="000E38FB"/>
    <w:rsid w:val="000E61FD"/>
    <w:rsid w:val="000E752A"/>
    <w:rsid w:val="000F0B9E"/>
    <w:rsid w:val="000F2206"/>
    <w:rsid w:val="000F2667"/>
    <w:rsid w:val="000F4F8B"/>
    <w:rsid w:val="000F5515"/>
    <w:rsid w:val="000F652C"/>
    <w:rsid w:val="000F67C8"/>
    <w:rsid w:val="001004ED"/>
    <w:rsid w:val="00103DB9"/>
    <w:rsid w:val="00104D6A"/>
    <w:rsid w:val="0010515C"/>
    <w:rsid w:val="00106C71"/>
    <w:rsid w:val="00107157"/>
    <w:rsid w:val="00110733"/>
    <w:rsid w:val="001164A1"/>
    <w:rsid w:val="0011752D"/>
    <w:rsid w:val="00120CA5"/>
    <w:rsid w:val="00121518"/>
    <w:rsid w:val="001216E6"/>
    <w:rsid w:val="0012474F"/>
    <w:rsid w:val="00125F0D"/>
    <w:rsid w:val="00126586"/>
    <w:rsid w:val="00126660"/>
    <w:rsid w:val="00126B3E"/>
    <w:rsid w:val="001300A7"/>
    <w:rsid w:val="001310C2"/>
    <w:rsid w:val="00131797"/>
    <w:rsid w:val="00133626"/>
    <w:rsid w:val="00134A2E"/>
    <w:rsid w:val="001356FF"/>
    <w:rsid w:val="00135C02"/>
    <w:rsid w:val="001372E9"/>
    <w:rsid w:val="00141C89"/>
    <w:rsid w:val="00143144"/>
    <w:rsid w:val="00143D33"/>
    <w:rsid w:val="00143EB2"/>
    <w:rsid w:val="001469DB"/>
    <w:rsid w:val="00147738"/>
    <w:rsid w:val="001505A9"/>
    <w:rsid w:val="00151238"/>
    <w:rsid w:val="00153F61"/>
    <w:rsid w:val="001604C1"/>
    <w:rsid w:val="00161C12"/>
    <w:rsid w:val="001642EA"/>
    <w:rsid w:val="001704AE"/>
    <w:rsid w:val="00172886"/>
    <w:rsid w:val="0017373C"/>
    <w:rsid w:val="00175F06"/>
    <w:rsid w:val="00176FD6"/>
    <w:rsid w:val="00181C06"/>
    <w:rsid w:val="0018497B"/>
    <w:rsid w:val="00184EE9"/>
    <w:rsid w:val="00185B96"/>
    <w:rsid w:val="00186A79"/>
    <w:rsid w:val="001926C0"/>
    <w:rsid w:val="00192BED"/>
    <w:rsid w:val="00192CE0"/>
    <w:rsid w:val="00193C38"/>
    <w:rsid w:val="00194275"/>
    <w:rsid w:val="00196250"/>
    <w:rsid w:val="00197564"/>
    <w:rsid w:val="001975E7"/>
    <w:rsid w:val="00197A61"/>
    <w:rsid w:val="001A07F5"/>
    <w:rsid w:val="001A08CA"/>
    <w:rsid w:val="001A1117"/>
    <w:rsid w:val="001A11D8"/>
    <w:rsid w:val="001A2032"/>
    <w:rsid w:val="001A2652"/>
    <w:rsid w:val="001A268D"/>
    <w:rsid w:val="001A332B"/>
    <w:rsid w:val="001A3D03"/>
    <w:rsid w:val="001A564B"/>
    <w:rsid w:val="001A591A"/>
    <w:rsid w:val="001A6B7A"/>
    <w:rsid w:val="001B0364"/>
    <w:rsid w:val="001B0461"/>
    <w:rsid w:val="001B1C91"/>
    <w:rsid w:val="001C0DAB"/>
    <w:rsid w:val="001C2330"/>
    <w:rsid w:val="001C31FC"/>
    <w:rsid w:val="001C62DC"/>
    <w:rsid w:val="001C6DB8"/>
    <w:rsid w:val="001C77D3"/>
    <w:rsid w:val="001D071D"/>
    <w:rsid w:val="001D3C8C"/>
    <w:rsid w:val="001D5E7C"/>
    <w:rsid w:val="001D660B"/>
    <w:rsid w:val="001D6AA3"/>
    <w:rsid w:val="001D7BDD"/>
    <w:rsid w:val="001E06ED"/>
    <w:rsid w:val="001E22F0"/>
    <w:rsid w:val="001E32DA"/>
    <w:rsid w:val="001E33C4"/>
    <w:rsid w:val="001E35E2"/>
    <w:rsid w:val="001E3E62"/>
    <w:rsid w:val="001E4835"/>
    <w:rsid w:val="001E5E0D"/>
    <w:rsid w:val="001E652A"/>
    <w:rsid w:val="001F1BF3"/>
    <w:rsid w:val="001F2258"/>
    <w:rsid w:val="001F3B2C"/>
    <w:rsid w:val="001F3DFB"/>
    <w:rsid w:val="001F43F5"/>
    <w:rsid w:val="001F51B0"/>
    <w:rsid w:val="001F55A6"/>
    <w:rsid w:val="00200BF8"/>
    <w:rsid w:val="00200DC8"/>
    <w:rsid w:val="00200E78"/>
    <w:rsid w:val="00201311"/>
    <w:rsid w:val="00201515"/>
    <w:rsid w:val="00201630"/>
    <w:rsid w:val="0020262D"/>
    <w:rsid w:val="00203658"/>
    <w:rsid w:val="00204DDC"/>
    <w:rsid w:val="002062BC"/>
    <w:rsid w:val="002069E3"/>
    <w:rsid w:val="00206D9E"/>
    <w:rsid w:val="00207D79"/>
    <w:rsid w:val="002120D9"/>
    <w:rsid w:val="00212E32"/>
    <w:rsid w:val="0021511C"/>
    <w:rsid w:val="00216193"/>
    <w:rsid w:val="00223E22"/>
    <w:rsid w:val="0022650B"/>
    <w:rsid w:val="002266A7"/>
    <w:rsid w:val="002272E6"/>
    <w:rsid w:val="002273FD"/>
    <w:rsid w:val="0023015B"/>
    <w:rsid w:val="002321DE"/>
    <w:rsid w:val="002343ED"/>
    <w:rsid w:val="00240A56"/>
    <w:rsid w:val="00241A46"/>
    <w:rsid w:val="002425F5"/>
    <w:rsid w:val="00245E4E"/>
    <w:rsid w:val="002461CE"/>
    <w:rsid w:val="00246B1F"/>
    <w:rsid w:val="00247885"/>
    <w:rsid w:val="00250D4B"/>
    <w:rsid w:val="0025226E"/>
    <w:rsid w:val="00253052"/>
    <w:rsid w:val="00254C4C"/>
    <w:rsid w:val="002553F3"/>
    <w:rsid w:val="00255C3C"/>
    <w:rsid w:val="00255C77"/>
    <w:rsid w:val="00256B0E"/>
    <w:rsid w:val="00262740"/>
    <w:rsid w:val="00265239"/>
    <w:rsid w:val="00265749"/>
    <w:rsid w:val="0027145A"/>
    <w:rsid w:val="002734FE"/>
    <w:rsid w:val="002735D4"/>
    <w:rsid w:val="002750C4"/>
    <w:rsid w:val="00275655"/>
    <w:rsid w:val="00280BBC"/>
    <w:rsid w:val="00281C4C"/>
    <w:rsid w:val="00284E0A"/>
    <w:rsid w:val="0028530D"/>
    <w:rsid w:val="00292886"/>
    <w:rsid w:val="00293E03"/>
    <w:rsid w:val="00294605"/>
    <w:rsid w:val="00294AE0"/>
    <w:rsid w:val="00295F28"/>
    <w:rsid w:val="002A402E"/>
    <w:rsid w:val="002A407A"/>
    <w:rsid w:val="002A4890"/>
    <w:rsid w:val="002A4D02"/>
    <w:rsid w:val="002A5681"/>
    <w:rsid w:val="002A5CDB"/>
    <w:rsid w:val="002A67F3"/>
    <w:rsid w:val="002A6DFC"/>
    <w:rsid w:val="002A75FC"/>
    <w:rsid w:val="002B176E"/>
    <w:rsid w:val="002B5509"/>
    <w:rsid w:val="002B5B10"/>
    <w:rsid w:val="002C02C4"/>
    <w:rsid w:val="002C0946"/>
    <w:rsid w:val="002C101D"/>
    <w:rsid w:val="002C1A3C"/>
    <w:rsid w:val="002C286D"/>
    <w:rsid w:val="002C2A84"/>
    <w:rsid w:val="002C33B2"/>
    <w:rsid w:val="002C34F9"/>
    <w:rsid w:val="002C48EC"/>
    <w:rsid w:val="002C4C58"/>
    <w:rsid w:val="002C5B38"/>
    <w:rsid w:val="002C65DD"/>
    <w:rsid w:val="002C71C9"/>
    <w:rsid w:val="002D0CD8"/>
    <w:rsid w:val="002D1877"/>
    <w:rsid w:val="002D1DF8"/>
    <w:rsid w:val="002D2268"/>
    <w:rsid w:val="002D2331"/>
    <w:rsid w:val="002D25E8"/>
    <w:rsid w:val="002D2A5C"/>
    <w:rsid w:val="002D4AF1"/>
    <w:rsid w:val="002D539F"/>
    <w:rsid w:val="002D6883"/>
    <w:rsid w:val="002E003C"/>
    <w:rsid w:val="002E03B7"/>
    <w:rsid w:val="002E2710"/>
    <w:rsid w:val="002E3A2A"/>
    <w:rsid w:val="002E3B5D"/>
    <w:rsid w:val="002E51E5"/>
    <w:rsid w:val="002E5682"/>
    <w:rsid w:val="002F1D04"/>
    <w:rsid w:val="002F2C36"/>
    <w:rsid w:val="002F2E6B"/>
    <w:rsid w:val="002F3355"/>
    <w:rsid w:val="002F4CF3"/>
    <w:rsid w:val="002F51E4"/>
    <w:rsid w:val="002F6355"/>
    <w:rsid w:val="002F7010"/>
    <w:rsid w:val="00300283"/>
    <w:rsid w:val="003014FC"/>
    <w:rsid w:val="00302AB6"/>
    <w:rsid w:val="003040A8"/>
    <w:rsid w:val="0030464D"/>
    <w:rsid w:val="003057F0"/>
    <w:rsid w:val="00305E1E"/>
    <w:rsid w:val="00305F48"/>
    <w:rsid w:val="00307F08"/>
    <w:rsid w:val="0031163E"/>
    <w:rsid w:val="00313FF9"/>
    <w:rsid w:val="00314188"/>
    <w:rsid w:val="00314B61"/>
    <w:rsid w:val="003211E3"/>
    <w:rsid w:val="003216E6"/>
    <w:rsid w:val="00324116"/>
    <w:rsid w:val="0032481E"/>
    <w:rsid w:val="00325DF8"/>
    <w:rsid w:val="003264A7"/>
    <w:rsid w:val="00333C5B"/>
    <w:rsid w:val="0033481F"/>
    <w:rsid w:val="00342DEF"/>
    <w:rsid w:val="00342E61"/>
    <w:rsid w:val="00344939"/>
    <w:rsid w:val="00344CF5"/>
    <w:rsid w:val="003465BA"/>
    <w:rsid w:val="0034787F"/>
    <w:rsid w:val="0035204C"/>
    <w:rsid w:val="003555CE"/>
    <w:rsid w:val="00355A0F"/>
    <w:rsid w:val="003562B0"/>
    <w:rsid w:val="00356739"/>
    <w:rsid w:val="00357080"/>
    <w:rsid w:val="0036055E"/>
    <w:rsid w:val="00361A75"/>
    <w:rsid w:val="00362D15"/>
    <w:rsid w:val="0036517D"/>
    <w:rsid w:val="00367ADC"/>
    <w:rsid w:val="00371ED3"/>
    <w:rsid w:val="00375270"/>
    <w:rsid w:val="0037684D"/>
    <w:rsid w:val="00381AC7"/>
    <w:rsid w:val="0038355B"/>
    <w:rsid w:val="00385258"/>
    <w:rsid w:val="003871AD"/>
    <w:rsid w:val="0039040F"/>
    <w:rsid w:val="00391C4A"/>
    <w:rsid w:val="003957B8"/>
    <w:rsid w:val="00395900"/>
    <w:rsid w:val="00397854"/>
    <w:rsid w:val="00397FD9"/>
    <w:rsid w:val="003A1181"/>
    <w:rsid w:val="003A15B5"/>
    <w:rsid w:val="003A19BA"/>
    <w:rsid w:val="003A203D"/>
    <w:rsid w:val="003A3233"/>
    <w:rsid w:val="003A3769"/>
    <w:rsid w:val="003A6B69"/>
    <w:rsid w:val="003A74EE"/>
    <w:rsid w:val="003B0F36"/>
    <w:rsid w:val="003B60AB"/>
    <w:rsid w:val="003B6A8B"/>
    <w:rsid w:val="003B6AC4"/>
    <w:rsid w:val="003C1065"/>
    <w:rsid w:val="003C14A7"/>
    <w:rsid w:val="003C2B3D"/>
    <w:rsid w:val="003C2CC1"/>
    <w:rsid w:val="003C3E04"/>
    <w:rsid w:val="003C6734"/>
    <w:rsid w:val="003D0AE0"/>
    <w:rsid w:val="003D0D26"/>
    <w:rsid w:val="003D178A"/>
    <w:rsid w:val="003D198C"/>
    <w:rsid w:val="003D239F"/>
    <w:rsid w:val="003D260F"/>
    <w:rsid w:val="003D3F75"/>
    <w:rsid w:val="003D5AFC"/>
    <w:rsid w:val="003D77DB"/>
    <w:rsid w:val="003D7B38"/>
    <w:rsid w:val="003E1905"/>
    <w:rsid w:val="003E39E2"/>
    <w:rsid w:val="003E4170"/>
    <w:rsid w:val="003E4C1B"/>
    <w:rsid w:val="003E60BE"/>
    <w:rsid w:val="003E62B6"/>
    <w:rsid w:val="003E6371"/>
    <w:rsid w:val="003E7136"/>
    <w:rsid w:val="003E7362"/>
    <w:rsid w:val="003E7A5C"/>
    <w:rsid w:val="003F0689"/>
    <w:rsid w:val="003F0C8D"/>
    <w:rsid w:val="003F319C"/>
    <w:rsid w:val="003F4CA7"/>
    <w:rsid w:val="003F5F81"/>
    <w:rsid w:val="0040031E"/>
    <w:rsid w:val="00403883"/>
    <w:rsid w:val="00403F89"/>
    <w:rsid w:val="004064D3"/>
    <w:rsid w:val="00412360"/>
    <w:rsid w:val="00412A3B"/>
    <w:rsid w:val="0041314F"/>
    <w:rsid w:val="00413A25"/>
    <w:rsid w:val="00417F93"/>
    <w:rsid w:val="00421F8F"/>
    <w:rsid w:val="00422502"/>
    <w:rsid w:val="00423743"/>
    <w:rsid w:val="004241F7"/>
    <w:rsid w:val="00424398"/>
    <w:rsid w:val="0042528E"/>
    <w:rsid w:val="004262F7"/>
    <w:rsid w:val="00430268"/>
    <w:rsid w:val="00432F98"/>
    <w:rsid w:val="004340B8"/>
    <w:rsid w:val="00434880"/>
    <w:rsid w:val="00436934"/>
    <w:rsid w:val="00437EAE"/>
    <w:rsid w:val="0044154A"/>
    <w:rsid w:val="00443099"/>
    <w:rsid w:val="004438B3"/>
    <w:rsid w:val="00443BB1"/>
    <w:rsid w:val="00447DC9"/>
    <w:rsid w:val="004541C1"/>
    <w:rsid w:val="00454EFC"/>
    <w:rsid w:val="004556A6"/>
    <w:rsid w:val="0046030A"/>
    <w:rsid w:val="00460837"/>
    <w:rsid w:val="0046102A"/>
    <w:rsid w:val="00462103"/>
    <w:rsid w:val="004622B5"/>
    <w:rsid w:val="0046287F"/>
    <w:rsid w:val="00462FE8"/>
    <w:rsid w:val="004636B6"/>
    <w:rsid w:val="0046372E"/>
    <w:rsid w:val="004643BF"/>
    <w:rsid w:val="00464DC3"/>
    <w:rsid w:val="00465F74"/>
    <w:rsid w:val="0046695A"/>
    <w:rsid w:val="00467329"/>
    <w:rsid w:val="00467572"/>
    <w:rsid w:val="004677D2"/>
    <w:rsid w:val="00467BD8"/>
    <w:rsid w:val="00467F90"/>
    <w:rsid w:val="00471E7B"/>
    <w:rsid w:val="004753B9"/>
    <w:rsid w:val="00475646"/>
    <w:rsid w:val="0047616D"/>
    <w:rsid w:val="00482272"/>
    <w:rsid w:val="004967C1"/>
    <w:rsid w:val="004967F8"/>
    <w:rsid w:val="004969EE"/>
    <w:rsid w:val="00496C6E"/>
    <w:rsid w:val="00497D2D"/>
    <w:rsid w:val="004A090C"/>
    <w:rsid w:val="004A09CD"/>
    <w:rsid w:val="004A0AA1"/>
    <w:rsid w:val="004A107E"/>
    <w:rsid w:val="004A1EB5"/>
    <w:rsid w:val="004A2D39"/>
    <w:rsid w:val="004A2EE7"/>
    <w:rsid w:val="004A451D"/>
    <w:rsid w:val="004A4FCD"/>
    <w:rsid w:val="004A717A"/>
    <w:rsid w:val="004A7CAD"/>
    <w:rsid w:val="004A7DF7"/>
    <w:rsid w:val="004B0032"/>
    <w:rsid w:val="004B04AD"/>
    <w:rsid w:val="004B19CE"/>
    <w:rsid w:val="004B1DE7"/>
    <w:rsid w:val="004B375E"/>
    <w:rsid w:val="004B4ED7"/>
    <w:rsid w:val="004B5A33"/>
    <w:rsid w:val="004C0687"/>
    <w:rsid w:val="004C30E7"/>
    <w:rsid w:val="004C3665"/>
    <w:rsid w:val="004C3958"/>
    <w:rsid w:val="004C65B8"/>
    <w:rsid w:val="004C690C"/>
    <w:rsid w:val="004D1D26"/>
    <w:rsid w:val="004D2594"/>
    <w:rsid w:val="004D2B8E"/>
    <w:rsid w:val="004D467D"/>
    <w:rsid w:val="004D7975"/>
    <w:rsid w:val="004E1E06"/>
    <w:rsid w:val="004E1EEB"/>
    <w:rsid w:val="004E2656"/>
    <w:rsid w:val="004E3898"/>
    <w:rsid w:val="004E3F36"/>
    <w:rsid w:val="004E5863"/>
    <w:rsid w:val="004E7DF1"/>
    <w:rsid w:val="004E7E22"/>
    <w:rsid w:val="004F15D5"/>
    <w:rsid w:val="004F1663"/>
    <w:rsid w:val="004F31CA"/>
    <w:rsid w:val="004F3E0F"/>
    <w:rsid w:val="004F4EFB"/>
    <w:rsid w:val="004F7AC2"/>
    <w:rsid w:val="004F7CEE"/>
    <w:rsid w:val="004F7F8C"/>
    <w:rsid w:val="00502F1E"/>
    <w:rsid w:val="00503EE8"/>
    <w:rsid w:val="005043EB"/>
    <w:rsid w:val="00505786"/>
    <w:rsid w:val="00505BF8"/>
    <w:rsid w:val="00512A3D"/>
    <w:rsid w:val="0051415D"/>
    <w:rsid w:val="00514975"/>
    <w:rsid w:val="005151AC"/>
    <w:rsid w:val="00515D7A"/>
    <w:rsid w:val="005161B8"/>
    <w:rsid w:val="005169AC"/>
    <w:rsid w:val="00516F63"/>
    <w:rsid w:val="00517016"/>
    <w:rsid w:val="00521541"/>
    <w:rsid w:val="005227C6"/>
    <w:rsid w:val="00523B6A"/>
    <w:rsid w:val="00524BF9"/>
    <w:rsid w:val="00525B5E"/>
    <w:rsid w:val="00525FD3"/>
    <w:rsid w:val="00531209"/>
    <w:rsid w:val="00531ACB"/>
    <w:rsid w:val="0053276D"/>
    <w:rsid w:val="00534B5A"/>
    <w:rsid w:val="005357B1"/>
    <w:rsid w:val="00535A04"/>
    <w:rsid w:val="0053616B"/>
    <w:rsid w:val="00536793"/>
    <w:rsid w:val="00537788"/>
    <w:rsid w:val="005418A2"/>
    <w:rsid w:val="005435E4"/>
    <w:rsid w:val="00543636"/>
    <w:rsid w:val="00543EF7"/>
    <w:rsid w:val="00543FC0"/>
    <w:rsid w:val="00545AA7"/>
    <w:rsid w:val="005519EE"/>
    <w:rsid w:val="00551E4B"/>
    <w:rsid w:val="00553298"/>
    <w:rsid w:val="0055387F"/>
    <w:rsid w:val="00553C50"/>
    <w:rsid w:val="00557F80"/>
    <w:rsid w:val="0056012F"/>
    <w:rsid w:val="00560526"/>
    <w:rsid w:val="00566C1A"/>
    <w:rsid w:val="005703DB"/>
    <w:rsid w:val="00570799"/>
    <w:rsid w:val="005709F1"/>
    <w:rsid w:val="00570AED"/>
    <w:rsid w:val="005734D4"/>
    <w:rsid w:val="005738AA"/>
    <w:rsid w:val="00573D2D"/>
    <w:rsid w:val="00574148"/>
    <w:rsid w:val="00574A99"/>
    <w:rsid w:val="005752AD"/>
    <w:rsid w:val="005758F6"/>
    <w:rsid w:val="00575C1F"/>
    <w:rsid w:val="00576A15"/>
    <w:rsid w:val="00580A43"/>
    <w:rsid w:val="00581A92"/>
    <w:rsid w:val="0058251C"/>
    <w:rsid w:val="00583965"/>
    <w:rsid w:val="0058410A"/>
    <w:rsid w:val="00585B3A"/>
    <w:rsid w:val="00585FDB"/>
    <w:rsid w:val="00587008"/>
    <w:rsid w:val="005914CE"/>
    <w:rsid w:val="00593579"/>
    <w:rsid w:val="005937DC"/>
    <w:rsid w:val="0059448F"/>
    <w:rsid w:val="005A10A2"/>
    <w:rsid w:val="005A1D94"/>
    <w:rsid w:val="005A20FA"/>
    <w:rsid w:val="005A70FA"/>
    <w:rsid w:val="005A77BA"/>
    <w:rsid w:val="005A7F32"/>
    <w:rsid w:val="005B3293"/>
    <w:rsid w:val="005B60F5"/>
    <w:rsid w:val="005B7647"/>
    <w:rsid w:val="005C2ECA"/>
    <w:rsid w:val="005C3261"/>
    <w:rsid w:val="005C4CB6"/>
    <w:rsid w:val="005C5329"/>
    <w:rsid w:val="005C5450"/>
    <w:rsid w:val="005C741A"/>
    <w:rsid w:val="005D1C50"/>
    <w:rsid w:val="005D2728"/>
    <w:rsid w:val="005D56BE"/>
    <w:rsid w:val="005D5CF0"/>
    <w:rsid w:val="005D7C94"/>
    <w:rsid w:val="005D7C9B"/>
    <w:rsid w:val="005E051C"/>
    <w:rsid w:val="005E484C"/>
    <w:rsid w:val="005E4A1F"/>
    <w:rsid w:val="005E4C01"/>
    <w:rsid w:val="005E53A7"/>
    <w:rsid w:val="005E57FB"/>
    <w:rsid w:val="005F0570"/>
    <w:rsid w:val="005F0943"/>
    <w:rsid w:val="005F0CE1"/>
    <w:rsid w:val="005F182B"/>
    <w:rsid w:val="005F274A"/>
    <w:rsid w:val="005F384F"/>
    <w:rsid w:val="005F393C"/>
    <w:rsid w:val="005F48BD"/>
    <w:rsid w:val="005F4960"/>
    <w:rsid w:val="005F4B6F"/>
    <w:rsid w:val="00601465"/>
    <w:rsid w:val="006018C0"/>
    <w:rsid w:val="006024AE"/>
    <w:rsid w:val="00603E83"/>
    <w:rsid w:val="00604CF9"/>
    <w:rsid w:val="006057C4"/>
    <w:rsid w:val="00606BAE"/>
    <w:rsid w:val="00610A0F"/>
    <w:rsid w:val="006143E1"/>
    <w:rsid w:val="006168B7"/>
    <w:rsid w:val="00620BB9"/>
    <w:rsid w:val="006233CD"/>
    <w:rsid w:val="00623ED7"/>
    <w:rsid w:val="006249C5"/>
    <w:rsid w:val="00624ED3"/>
    <w:rsid w:val="00624F3A"/>
    <w:rsid w:val="0062503C"/>
    <w:rsid w:val="006256AE"/>
    <w:rsid w:val="006264E7"/>
    <w:rsid w:val="00630D8E"/>
    <w:rsid w:val="006315D1"/>
    <w:rsid w:val="006317D7"/>
    <w:rsid w:val="006342D0"/>
    <w:rsid w:val="006359B2"/>
    <w:rsid w:val="00636560"/>
    <w:rsid w:val="00642F71"/>
    <w:rsid w:val="0064354B"/>
    <w:rsid w:val="00643A23"/>
    <w:rsid w:val="00643FB4"/>
    <w:rsid w:val="00646839"/>
    <w:rsid w:val="00646CF9"/>
    <w:rsid w:val="00650B76"/>
    <w:rsid w:val="006532BA"/>
    <w:rsid w:val="00653A57"/>
    <w:rsid w:val="00653F8D"/>
    <w:rsid w:val="00654A1E"/>
    <w:rsid w:val="006564F8"/>
    <w:rsid w:val="00657436"/>
    <w:rsid w:val="00657E6A"/>
    <w:rsid w:val="00657EEF"/>
    <w:rsid w:val="00663F8B"/>
    <w:rsid w:val="0066403A"/>
    <w:rsid w:val="00667D8B"/>
    <w:rsid w:val="0067007F"/>
    <w:rsid w:val="006746DF"/>
    <w:rsid w:val="006773DE"/>
    <w:rsid w:val="006822FE"/>
    <w:rsid w:val="00682BEE"/>
    <w:rsid w:val="00683227"/>
    <w:rsid w:val="0069032F"/>
    <w:rsid w:val="006907DB"/>
    <w:rsid w:val="0069122D"/>
    <w:rsid w:val="00691E5B"/>
    <w:rsid w:val="0069247F"/>
    <w:rsid w:val="006930CA"/>
    <w:rsid w:val="006957F5"/>
    <w:rsid w:val="00696284"/>
    <w:rsid w:val="006A03EC"/>
    <w:rsid w:val="006A1F18"/>
    <w:rsid w:val="006A3DB9"/>
    <w:rsid w:val="006B2880"/>
    <w:rsid w:val="006B3D17"/>
    <w:rsid w:val="006B6137"/>
    <w:rsid w:val="006B6278"/>
    <w:rsid w:val="006B6E28"/>
    <w:rsid w:val="006C0251"/>
    <w:rsid w:val="006C2567"/>
    <w:rsid w:val="006C2848"/>
    <w:rsid w:val="006C43D6"/>
    <w:rsid w:val="006C4434"/>
    <w:rsid w:val="006C536F"/>
    <w:rsid w:val="006C5724"/>
    <w:rsid w:val="006C66E9"/>
    <w:rsid w:val="006C724F"/>
    <w:rsid w:val="006D01E6"/>
    <w:rsid w:val="006D3BEA"/>
    <w:rsid w:val="006D5D68"/>
    <w:rsid w:val="006D603C"/>
    <w:rsid w:val="006D6628"/>
    <w:rsid w:val="006E0776"/>
    <w:rsid w:val="006E340E"/>
    <w:rsid w:val="006E3D76"/>
    <w:rsid w:val="006E41D2"/>
    <w:rsid w:val="006E4318"/>
    <w:rsid w:val="006E49FB"/>
    <w:rsid w:val="006E71C6"/>
    <w:rsid w:val="006E7730"/>
    <w:rsid w:val="006E78BB"/>
    <w:rsid w:val="006E7C43"/>
    <w:rsid w:val="006F1434"/>
    <w:rsid w:val="006F4B82"/>
    <w:rsid w:val="006F5892"/>
    <w:rsid w:val="006F60CB"/>
    <w:rsid w:val="006F6220"/>
    <w:rsid w:val="006F677F"/>
    <w:rsid w:val="0070071C"/>
    <w:rsid w:val="00700F68"/>
    <w:rsid w:val="00703965"/>
    <w:rsid w:val="00705542"/>
    <w:rsid w:val="00705B1B"/>
    <w:rsid w:val="0071006A"/>
    <w:rsid w:val="00712036"/>
    <w:rsid w:val="007128B3"/>
    <w:rsid w:val="00712C07"/>
    <w:rsid w:val="00713CB5"/>
    <w:rsid w:val="007167B1"/>
    <w:rsid w:val="007226D6"/>
    <w:rsid w:val="00723C52"/>
    <w:rsid w:val="007241E4"/>
    <w:rsid w:val="00724EA8"/>
    <w:rsid w:val="00726431"/>
    <w:rsid w:val="007270D6"/>
    <w:rsid w:val="00727F6A"/>
    <w:rsid w:val="007301D1"/>
    <w:rsid w:val="00730673"/>
    <w:rsid w:val="00730B28"/>
    <w:rsid w:val="007316CF"/>
    <w:rsid w:val="00732638"/>
    <w:rsid w:val="00733060"/>
    <w:rsid w:val="00733537"/>
    <w:rsid w:val="007349C5"/>
    <w:rsid w:val="00734B4A"/>
    <w:rsid w:val="00735193"/>
    <w:rsid w:val="007368ED"/>
    <w:rsid w:val="007432C6"/>
    <w:rsid w:val="007445DC"/>
    <w:rsid w:val="00744616"/>
    <w:rsid w:val="00744F83"/>
    <w:rsid w:val="007453EC"/>
    <w:rsid w:val="00747527"/>
    <w:rsid w:val="00750A90"/>
    <w:rsid w:val="00752B6A"/>
    <w:rsid w:val="0075444E"/>
    <w:rsid w:val="00757826"/>
    <w:rsid w:val="00757933"/>
    <w:rsid w:val="00757DF8"/>
    <w:rsid w:val="00761E3C"/>
    <w:rsid w:val="00761F7C"/>
    <w:rsid w:val="00765F9E"/>
    <w:rsid w:val="0076622A"/>
    <w:rsid w:val="00766912"/>
    <w:rsid w:val="00766B0D"/>
    <w:rsid w:val="0076770F"/>
    <w:rsid w:val="00771573"/>
    <w:rsid w:val="00771F4A"/>
    <w:rsid w:val="007727B3"/>
    <w:rsid w:val="0077356A"/>
    <w:rsid w:val="00775F10"/>
    <w:rsid w:val="007766E4"/>
    <w:rsid w:val="00777238"/>
    <w:rsid w:val="007840A7"/>
    <w:rsid w:val="007876C6"/>
    <w:rsid w:val="00787893"/>
    <w:rsid w:val="0079040A"/>
    <w:rsid w:val="00793A32"/>
    <w:rsid w:val="00794DC8"/>
    <w:rsid w:val="00795CF5"/>
    <w:rsid w:val="00796841"/>
    <w:rsid w:val="00796D8D"/>
    <w:rsid w:val="00797456"/>
    <w:rsid w:val="00797FB0"/>
    <w:rsid w:val="007A011E"/>
    <w:rsid w:val="007A062E"/>
    <w:rsid w:val="007A42E0"/>
    <w:rsid w:val="007A5CC8"/>
    <w:rsid w:val="007A70A1"/>
    <w:rsid w:val="007A73FC"/>
    <w:rsid w:val="007B0673"/>
    <w:rsid w:val="007B102A"/>
    <w:rsid w:val="007B1309"/>
    <w:rsid w:val="007B51D1"/>
    <w:rsid w:val="007B5D0B"/>
    <w:rsid w:val="007B600D"/>
    <w:rsid w:val="007B680F"/>
    <w:rsid w:val="007B77C7"/>
    <w:rsid w:val="007C0FB7"/>
    <w:rsid w:val="007C17E9"/>
    <w:rsid w:val="007C2A1F"/>
    <w:rsid w:val="007C2CA6"/>
    <w:rsid w:val="007C5897"/>
    <w:rsid w:val="007C618E"/>
    <w:rsid w:val="007C7466"/>
    <w:rsid w:val="007D02F0"/>
    <w:rsid w:val="007D1F7F"/>
    <w:rsid w:val="007D2A7A"/>
    <w:rsid w:val="007D3D11"/>
    <w:rsid w:val="007D4586"/>
    <w:rsid w:val="007D4D84"/>
    <w:rsid w:val="007D5691"/>
    <w:rsid w:val="007D7DE6"/>
    <w:rsid w:val="007E13E7"/>
    <w:rsid w:val="007E3254"/>
    <w:rsid w:val="007E4E16"/>
    <w:rsid w:val="007E55A3"/>
    <w:rsid w:val="007E6637"/>
    <w:rsid w:val="007E68B5"/>
    <w:rsid w:val="007E70A8"/>
    <w:rsid w:val="007F16B3"/>
    <w:rsid w:val="007F19FA"/>
    <w:rsid w:val="007F42B1"/>
    <w:rsid w:val="007F5004"/>
    <w:rsid w:val="007F6A23"/>
    <w:rsid w:val="007F7576"/>
    <w:rsid w:val="0080004E"/>
    <w:rsid w:val="00800F97"/>
    <w:rsid w:val="00801DC5"/>
    <w:rsid w:val="008028EB"/>
    <w:rsid w:val="008032CC"/>
    <w:rsid w:val="0080576E"/>
    <w:rsid w:val="008058AA"/>
    <w:rsid w:val="00810D27"/>
    <w:rsid w:val="008111DD"/>
    <w:rsid w:val="00811F72"/>
    <w:rsid w:val="0081216D"/>
    <w:rsid w:val="008161CB"/>
    <w:rsid w:val="00816297"/>
    <w:rsid w:val="008165DF"/>
    <w:rsid w:val="00817DAF"/>
    <w:rsid w:val="0082098E"/>
    <w:rsid w:val="008216F2"/>
    <w:rsid w:val="00823BA2"/>
    <w:rsid w:val="00825258"/>
    <w:rsid w:val="00827D2D"/>
    <w:rsid w:val="00832E4A"/>
    <w:rsid w:val="008342AC"/>
    <w:rsid w:val="00835223"/>
    <w:rsid w:val="00835567"/>
    <w:rsid w:val="00835D52"/>
    <w:rsid w:val="0084007C"/>
    <w:rsid w:val="00841ECD"/>
    <w:rsid w:val="00843BBF"/>
    <w:rsid w:val="00844948"/>
    <w:rsid w:val="00845A94"/>
    <w:rsid w:val="008516D0"/>
    <w:rsid w:val="0085334D"/>
    <w:rsid w:val="00854D4B"/>
    <w:rsid w:val="00854DC2"/>
    <w:rsid w:val="00854DCC"/>
    <w:rsid w:val="00855C33"/>
    <w:rsid w:val="00856BB8"/>
    <w:rsid w:val="00856EAD"/>
    <w:rsid w:val="00860661"/>
    <w:rsid w:val="00862000"/>
    <w:rsid w:val="00864A6C"/>
    <w:rsid w:val="0086679C"/>
    <w:rsid w:val="00866CD4"/>
    <w:rsid w:val="00866D38"/>
    <w:rsid w:val="008718C9"/>
    <w:rsid w:val="008721A3"/>
    <w:rsid w:val="00873430"/>
    <w:rsid w:val="00873A80"/>
    <w:rsid w:val="008751DC"/>
    <w:rsid w:val="00876101"/>
    <w:rsid w:val="00876B81"/>
    <w:rsid w:val="008774F0"/>
    <w:rsid w:val="00882E9A"/>
    <w:rsid w:val="00884A23"/>
    <w:rsid w:val="00886D88"/>
    <w:rsid w:val="00887737"/>
    <w:rsid w:val="00887F8C"/>
    <w:rsid w:val="00890438"/>
    <w:rsid w:val="00890BDC"/>
    <w:rsid w:val="008916C3"/>
    <w:rsid w:val="00894693"/>
    <w:rsid w:val="008972CD"/>
    <w:rsid w:val="00897E9F"/>
    <w:rsid w:val="008A00B0"/>
    <w:rsid w:val="008A0408"/>
    <w:rsid w:val="008A1935"/>
    <w:rsid w:val="008A282E"/>
    <w:rsid w:val="008A3636"/>
    <w:rsid w:val="008A559A"/>
    <w:rsid w:val="008A5CF1"/>
    <w:rsid w:val="008A73DE"/>
    <w:rsid w:val="008B0B40"/>
    <w:rsid w:val="008B2534"/>
    <w:rsid w:val="008B3C1D"/>
    <w:rsid w:val="008B7289"/>
    <w:rsid w:val="008B7BEE"/>
    <w:rsid w:val="008C2961"/>
    <w:rsid w:val="008C349C"/>
    <w:rsid w:val="008C4DA1"/>
    <w:rsid w:val="008C578D"/>
    <w:rsid w:val="008C5885"/>
    <w:rsid w:val="008C7B86"/>
    <w:rsid w:val="008D0998"/>
    <w:rsid w:val="008D2CB0"/>
    <w:rsid w:val="008D3979"/>
    <w:rsid w:val="008D3A98"/>
    <w:rsid w:val="008D4917"/>
    <w:rsid w:val="008D60BF"/>
    <w:rsid w:val="008D6D4E"/>
    <w:rsid w:val="008E0691"/>
    <w:rsid w:val="008E3E97"/>
    <w:rsid w:val="008E53CD"/>
    <w:rsid w:val="008E7C2F"/>
    <w:rsid w:val="008F182C"/>
    <w:rsid w:val="008F2BE8"/>
    <w:rsid w:val="008F3875"/>
    <w:rsid w:val="008F3B09"/>
    <w:rsid w:val="00900352"/>
    <w:rsid w:val="00900D96"/>
    <w:rsid w:val="00900F8E"/>
    <w:rsid w:val="0090282F"/>
    <w:rsid w:val="009028EF"/>
    <w:rsid w:val="00904280"/>
    <w:rsid w:val="009048A9"/>
    <w:rsid w:val="00904E07"/>
    <w:rsid w:val="009055B2"/>
    <w:rsid w:val="009107F3"/>
    <w:rsid w:val="00911391"/>
    <w:rsid w:val="00911918"/>
    <w:rsid w:val="00912E7B"/>
    <w:rsid w:val="009141DE"/>
    <w:rsid w:val="00915935"/>
    <w:rsid w:val="00916BD9"/>
    <w:rsid w:val="00916E8F"/>
    <w:rsid w:val="0092098C"/>
    <w:rsid w:val="009215F3"/>
    <w:rsid w:val="00921B77"/>
    <w:rsid w:val="00924F0E"/>
    <w:rsid w:val="009254A9"/>
    <w:rsid w:val="0092625A"/>
    <w:rsid w:val="00927958"/>
    <w:rsid w:val="00927D6C"/>
    <w:rsid w:val="00930DA9"/>
    <w:rsid w:val="00931867"/>
    <w:rsid w:val="00931A50"/>
    <w:rsid w:val="00932098"/>
    <w:rsid w:val="009342D2"/>
    <w:rsid w:val="0093451F"/>
    <w:rsid w:val="00935419"/>
    <w:rsid w:val="00937607"/>
    <w:rsid w:val="0093797E"/>
    <w:rsid w:val="00943C14"/>
    <w:rsid w:val="009447B1"/>
    <w:rsid w:val="00945425"/>
    <w:rsid w:val="00946942"/>
    <w:rsid w:val="00950EDC"/>
    <w:rsid w:val="00951322"/>
    <w:rsid w:val="009538D8"/>
    <w:rsid w:val="00953947"/>
    <w:rsid w:val="0095475E"/>
    <w:rsid w:val="00954C63"/>
    <w:rsid w:val="00960393"/>
    <w:rsid w:val="009606C5"/>
    <w:rsid w:val="009623A4"/>
    <w:rsid w:val="00962C43"/>
    <w:rsid w:val="009660B0"/>
    <w:rsid w:val="00966AA1"/>
    <w:rsid w:val="00970D2A"/>
    <w:rsid w:val="00971BAB"/>
    <w:rsid w:val="00971EEA"/>
    <w:rsid w:val="00972A6D"/>
    <w:rsid w:val="00972E65"/>
    <w:rsid w:val="00972F94"/>
    <w:rsid w:val="00975231"/>
    <w:rsid w:val="00975D3D"/>
    <w:rsid w:val="00976806"/>
    <w:rsid w:val="00976B15"/>
    <w:rsid w:val="00980D0C"/>
    <w:rsid w:val="00980E58"/>
    <w:rsid w:val="00984587"/>
    <w:rsid w:val="00984884"/>
    <w:rsid w:val="00984EE2"/>
    <w:rsid w:val="00986CAC"/>
    <w:rsid w:val="00986E3D"/>
    <w:rsid w:val="009872DB"/>
    <w:rsid w:val="009904BE"/>
    <w:rsid w:val="009906AC"/>
    <w:rsid w:val="00991997"/>
    <w:rsid w:val="00991A83"/>
    <w:rsid w:val="00992B22"/>
    <w:rsid w:val="00992B69"/>
    <w:rsid w:val="00993137"/>
    <w:rsid w:val="00994883"/>
    <w:rsid w:val="00994A1B"/>
    <w:rsid w:val="009A0553"/>
    <w:rsid w:val="009A2F8C"/>
    <w:rsid w:val="009A4404"/>
    <w:rsid w:val="009A71EA"/>
    <w:rsid w:val="009B054F"/>
    <w:rsid w:val="009B1928"/>
    <w:rsid w:val="009B1AFE"/>
    <w:rsid w:val="009B274C"/>
    <w:rsid w:val="009B288C"/>
    <w:rsid w:val="009B55D4"/>
    <w:rsid w:val="009B6E9F"/>
    <w:rsid w:val="009C310A"/>
    <w:rsid w:val="009C49A2"/>
    <w:rsid w:val="009C6A95"/>
    <w:rsid w:val="009C74D5"/>
    <w:rsid w:val="009D0C5A"/>
    <w:rsid w:val="009D0F0B"/>
    <w:rsid w:val="009D18CB"/>
    <w:rsid w:val="009D1F60"/>
    <w:rsid w:val="009D2EAE"/>
    <w:rsid w:val="009D34D0"/>
    <w:rsid w:val="009D3E96"/>
    <w:rsid w:val="009D6060"/>
    <w:rsid w:val="009D615C"/>
    <w:rsid w:val="009D72CD"/>
    <w:rsid w:val="009E1B6C"/>
    <w:rsid w:val="009E1B84"/>
    <w:rsid w:val="009E48AA"/>
    <w:rsid w:val="009E5726"/>
    <w:rsid w:val="009E78B0"/>
    <w:rsid w:val="009F0BCD"/>
    <w:rsid w:val="009F0F97"/>
    <w:rsid w:val="009F1870"/>
    <w:rsid w:val="009F2EBD"/>
    <w:rsid w:val="009F3741"/>
    <w:rsid w:val="009F3BCB"/>
    <w:rsid w:val="009F3C07"/>
    <w:rsid w:val="009F5919"/>
    <w:rsid w:val="009F6CB0"/>
    <w:rsid w:val="00A01705"/>
    <w:rsid w:val="00A04A32"/>
    <w:rsid w:val="00A0587F"/>
    <w:rsid w:val="00A05FB9"/>
    <w:rsid w:val="00A107B3"/>
    <w:rsid w:val="00A113BB"/>
    <w:rsid w:val="00A11E19"/>
    <w:rsid w:val="00A12DAE"/>
    <w:rsid w:val="00A1361B"/>
    <w:rsid w:val="00A1413A"/>
    <w:rsid w:val="00A14DAA"/>
    <w:rsid w:val="00A15879"/>
    <w:rsid w:val="00A1734C"/>
    <w:rsid w:val="00A177F0"/>
    <w:rsid w:val="00A17F5D"/>
    <w:rsid w:val="00A202AB"/>
    <w:rsid w:val="00A20532"/>
    <w:rsid w:val="00A2073E"/>
    <w:rsid w:val="00A2147C"/>
    <w:rsid w:val="00A2665F"/>
    <w:rsid w:val="00A3176E"/>
    <w:rsid w:val="00A32DBA"/>
    <w:rsid w:val="00A33798"/>
    <w:rsid w:val="00A33CE9"/>
    <w:rsid w:val="00A427B5"/>
    <w:rsid w:val="00A4330A"/>
    <w:rsid w:val="00A45CB7"/>
    <w:rsid w:val="00A47372"/>
    <w:rsid w:val="00A474F3"/>
    <w:rsid w:val="00A50134"/>
    <w:rsid w:val="00A50235"/>
    <w:rsid w:val="00A5088A"/>
    <w:rsid w:val="00A51339"/>
    <w:rsid w:val="00A517B9"/>
    <w:rsid w:val="00A51A1A"/>
    <w:rsid w:val="00A521E4"/>
    <w:rsid w:val="00A56F19"/>
    <w:rsid w:val="00A57199"/>
    <w:rsid w:val="00A572AA"/>
    <w:rsid w:val="00A60647"/>
    <w:rsid w:val="00A62C93"/>
    <w:rsid w:val="00A6559A"/>
    <w:rsid w:val="00A6603E"/>
    <w:rsid w:val="00A66F50"/>
    <w:rsid w:val="00A673DB"/>
    <w:rsid w:val="00A7045B"/>
    <w:rsid w:val="00A70BEA"/>
    <w:rsid w:val="00A74481"/>
    <w:rsid w:val="00A7749B"/>
    <w:rsid w:val="00A8105B"/>
    <w:rsid w:val="00A867DE"/>
    <w:rsid w:val="00A87540"/>
    <w:rsid w:val="00A87999"/>
    <w:rsid w:val="00A87FBC"/>
    <w:rsid w:val="00A906BC"/>
    <w:rsid w:val="00A91022"/>
    <w:rsid w:val="00A929A2"/>
    <w:rsid w:val="00A9328F"/>
    <w:rsid w:val="00A95335"/>
    <w:rsid w:val="00A95CA6"/>
    <w:rsid w:val="00AA0732"/>
    <w:rsid w:val="00AA0808"/>
    <w:rsid w:val="00AA155C"/>
    <w:rsid w:val="00AA1FA5"/>
    <w:rsid w:val="00AA236B"/>
    <w:rsid w:val="00AA328F"/>
    <w:rsid w:val="00AA3716"/>
    <w:rsid w:val="00AA550A"/>
    <w:rsid w:val="00AA6C75"/>
    <w:rsid w:val="00AA7BA9"/>
    <w:rsid w:val="00AA7F6D"/>
    <w:rsid w:val="00AB02E5"/>
    <w:rsid w:val="00AB21C4"/>
    <w:rsid w:val="00AB4885"/>
    <w:rsid w:val="00AB4964"/>
    <w:rsid w:val="00AB69B2"/>
    <w:rsid w:val="00AC06E3"/>
    <w:rsid w:val="00AC5C9E"/>
    <w:rsid w:val="00AD05AA"/>
    <w:rsid w:val="00AD0756"/>
    <w:rsid w:val="00AD361E"/>
    <w:rsid w:val="00AD5593"/>
    <w:rsid w:val="00AD7511"/>
    <w:rsid w:val="00AE00C7"/>
    <w:rsid w:val="00AE1810"/>
    <w:rsid w:val="00AE3A11"/>
    <w:rsid w:val="00AE3D0B"/>
    <w:rsid w:val="00AE66E5"/>
    <w:rsid w:val="00AE6DC6"/>
    <w:rsid w:val="00AF07DF"/>
    <w:rsid w:val="00AF2353"/>
    <w:rsid w:val="00AF24AF"/>
    <w:rsid w:val="00AF3C5A"/>
    <w:rsid w:val="00AF4A26"/>
    <w:rsid w:val="00B00CF0"/>
    <w:rsid w:val="00B00E85"/>
    <w:rsid w:val="00B0117E"/>
    <w:rsid w:val="00B03A4A"/>
    <w:rsid w:val="00B03EB3"/>
    <w:rsid w:val="00B06C0C"/>
    <w:rsid w:val="00B076CD"/>
    <w:rsid w:val="00B0791C"/>
    <w:rsid w:val="00B10A05"/>
    <w:rsid w:val="00B10B6B"/>
    <w:rsid w:val="00B10BE2"/>
    <w:rsid w:val="00B14623"/>
    <w:rsid w:val="00B14B70"/>
    <w:rsid w:val="00B15FE7"/>
    <w:rsid w:val="00B162C5"/>
    <w:rsid w:val="00B16CF7"/>
    <w:rsid w:val="00B17D6C"/>
    <w:rsid w:val="00B21289"/>
    <w:rsid w:val="00B22125"/>
    <w:rsid w:val="00B221C0"/>
    <w:rsid w:val="00B225D1"/>
    <w:rsid w:val="00B2346C"/>
    <w:rsid w:val="00B23B82"/>
    <w:rsid w:val="00B248D1"/>
    <w:rsid w:val="00B24D3A"/>
    <w:rsid w:val="00B26FF8"/>
    <w:rsid w:val="00B30476"/>
    <w:rsid w:val="00B3082B"/>
    <w:rsid w:val="00B31E7D"/>
    <w:rsid w:val="00B32AE0"/>
    <w:rsid w:val="00B33EF4"/>
    <w:rsid w:val="00B35DD6"/>
    <w:rsid w:val="00B35E12"/>
    <w:rsid w:val="00B419F4"/>
    <w:rsid w:val="00B4353A"/>
    <w:rsid w:val="00B437AD"/>
    <w:rsid w:val="00B4640D"/>
    <w:rsid w:val="00B47659"/>
    <w:rsid w:val="00B50477"/>
    <w:rsid w:val="00B52114"/>
    <w:rsid w:val="00B52A71"/>
    <w:rsid w:val="00B5302E"/>
    <w:rsid w:val="00B5371D"/>
    <w:rsid w:val="00B54380"/>
    <w:rsid w:val="00B57E33"/>
    <w:rsid w:val="00B57E44"/>
    <w:rsid w:val="00B60B08"/>
    <w:rsid w:val="00B611C3"/>
    <w:rsid w:val="00B61FC7"/>
    <w:rsid w:val="00B628AE"/>
    <w:rsid w:val="00B643D0"/>
    <w:rsid w:val="00B649BB"/>
    <w:rsid w:val="00B65357"/>
    <w:rsid w:val="00B654AA"/>
    <w:rsid w:val="00B67DAE"/>
    <w:rsid w:val="00B70F58"/>
    <w:rsid w:val="00B734DA"/>
    <w:rsid w:val="00B73C54"/>
    <w:rsid w:val="00B74F97"/>
    <w:rsid w:val="00B75DBC"/>
    <w:rsid w:val="00B777B7"/>
    <w:rsid w:val="00B81AE9"/>
    <w:rsid w:val="00B82B5E"/>
    <w:rsid w:val="00B8500A"/>
    <w:rsid w:val="00B855D0"/>
    <w:rsid w:val="00B86B83"/>
    <w:rsid w:val="00B910B2"/>
    <w:rsid w:val="00B911D9"/>
    <w:rsid w:val="00B91538"/>
    <w:rsid w:val="00B9274A"/>
    <w:rsid w:val="00B92C82"/>
    <w:rsid w:val="00B95192"/>
    <w:rsid w:val="00B96F5B"/>
    <w:rsid w:val="00BA0739"/>
    <w:rsid w:val="00BA1027"/>
    <w:rsid w:val="00BA2EC5"/>
    <w:rsid w:val="00BA4B29"/>
    <w:rsid w:val="00BA560D"/>
    <w:rsid w:val="00BA5DE5"/>
    <w:rsid w:val="00BB0630"/>
    <w:rsid w:val="00BB26CE"/>
    <w:rsid w:val="00BB2B85"/>
    <w:rsid w:val="00BB40FC"/>
    <w:rsid w:val="00BB45A9"/>
    <w:rsid w:val="00BB4890"/>
    <w:rsid w:val="00BB50E6"/>
    <w:rsid w:val="00BB5F35"/>
    <w:rsid w:val="00BB786B"/>
    <w:rsid w:val="00BC1B2C"/>
    <w:rsid w:val="00BC2769"/>
    <w:rsid w:val="00BC4BD0"/>
    <w:rsid w:val="00BC4E72"/>
    <w:rsid w:val="00BD0C52"/>
    <w:rsid w:val="00BD1D1E"/>
    <w:rsid w:val="00BD3113"/>
    <w:rsid w:val="00BD38DE"/>
    <w:rsid w:val="00BD4730"/>
    <w:rsid w:val="00BD56D8"/>
    <w:rsid w:val="00BD6EA6"/>
    <w:rsid w:val="00BD6FD8"/>
    <w:rsid w:val="00BE00FF"/>
    <w:rsid w:val="00BE133B"/>
    <w:rsid w:val="00BE20A0"/>
    <w:rsid w:val="00BE25ED"/>
    <w:rsid w:val="00BE64EC"/>
    <w:rsid w:val="00BE65D0"/>
    <w:rsid w:val="00BF065E"/>
    <w:rsid w:val="00BF18E0"/>
    <w:rsid w:val="00BF232A"/>
    <w:rsid w:val="00BF2613"/>
    <w:rsid w:val="00BF2AEB"/>
    <w:rsid w:val="00BF54E8"/>
    <w:rsid w:val="00BF62EE"/>
    <w:rsid w:val="00BF6D69"/>
    <w:rsid w:val="00BF7245"/>
    <w:rsid w:val="00C07CA1"/>
    <w:rsid w:val="00C10A23"/>
    <w:rsid w:val="00C137B7"/>
    <w:rsid w:val="00C14198"/>
    <w:rsid w:val="00C14495"/>
    <w:rsid w:val="00C14992"/>
    <w:rsid w:val="00C149EE"/>
    <w:rsid w:val="00C15434"/>
    <w:rsid w:val="00C16CB4"/>
    <w:rsid w:val="00C1735A"/>
    <w:rsid w:val="00C21C9E"/>
    <w:rsid w:val="00C227FB"/>
    <w:rsid w:val="00C22BC5"/>
    <w:rsid w:val="00C237AD"/>
    <w:rsid w:val="00C2789B"/>
    <w:rsid w:val="00C31069"/>
    <w:rsid w:val="00C312FA"/>
    <w:rsid w:val="00C3169B"/>
    <w:rsid w:val="00C31858"/>
    <w:rsid w:val="00C36E74"/>
    <w:rsid w:val="00C3701D"/>
    <w:rsid w:val="00C37CA2"/>
    <w:rsid w:val="00C37FC6"/>
    <w:rsid w:val="00C40BE5"/>
    <w:rsid w:val="00C430AB"/>
    <w:rsid w:val="00C433AE"/>
    <w:rsid w:val="00C45EA4"/>
    <w:rsid w:val="00C47CAF"/>
    <w:rsid w:val="00C50E43"/>
    <w:rsid w:val="00C513AC"/>
    <w:rsid w:val="00C51A60"/>
    <w:rsid w:val="00C53ABF"/>
    <w:rsid w:val="00C62AB5"/>
    <w:rsid w:val="00C63A8C"/>
    <w:rsid w:val="00C646B4"/>
    <w:rsid w:val="00C64AC2"/>
    <w:rsid w:val="00C65212"/>
    <w:rsid w:val="00C6593C"/>
    <w:rsid w:val="00C71640"/>
    <w:rsid w:val="00C75399"/>
    <w:rsid w:val="00C77C68"/>
    <w:rsid w:val="00C80C3C"/>
    <w:rsid w:val="00C825AE"/>
    <w:rsid w:val="00C84824"/>
    <w:rsid w:val="00C85116"/>
    <w:rsid w:val="00C91A21"/>
    <w:rsid w:val="00C951A3"/>
    <w:rsid w:val="00CA2465"/>
    <w:rsid w:val="00CA5CDE"/>
    <w:rsid w:val="00CA6756"/>
    <w:rsid w:val="00CA6A62"/>
    <w:rsid w:val="00CB0BE3"/>
    <w:rsid w:val="00CB162A"/>
    <w:rsid w:val="00CB2712"/>
    <w:rsid w:val="00CB302A"/>
    <w:rsid w:val="00CB3290"/>
    <w:rsid w:val="00CB3919"/>
    <w:rsid w:val="00CB680E"/>
    <w:rsid w:val="00CB70BD"/>
    <w:rsid w:val="00CB738A"/>
    <w:rsid w:val="00CB774C"/>
    <w:rsid w:val="00CB7D86"/>
    <w:rsid w:val="00CC061C"/>
    <w:rsid w:val="00CC17FD"/>
    <w:rsid w:val="00CC1EAC"/>
    <w:rsid w:val="00CC2A2C"/>
    <w:rsid w:val="00CC4143"/>
    <w:rsid w:val="00CC4CD6"/>
    <w:rsid w:val="00CC601E"/>
    <w:rsid w:val="00CC6A4C"/>
    <w:rsid w:val="00CC78CB"/>
    <w:rsid w:val="00CD00BE"/>
    <w:rsid w:val="00CD07E7"/>
    <w:rsid w:val="00CD0E10"/>
    <w:rsid w:val="00CD17E8"/>
    <w:rsid w:val="00CD36B7"/>
    <w:rsid w:val="00CD5456"/>
    <w:rsid w:val="00CD598B"/>
    <w:rsid w:val="00CD7ECC"/>
    <w:rsid w:val="00CE17D2"/>
    <w:rsid w:val="00CE1B5F"/>
    <w:rsid w:val="00CE294D"/>
    <w:rsid w:val="00CE4B30"/>
    <w:rsid w:val="00CE521C"/>
    <w:rsid w:val="00CE5EF5"/>
    <w:rsid w:val="00CE6232"/>
    <w:rsid w:val="00CF28AF"/>
    <w:rsid w:val="00CF4257"/>
    <w:rsid w:val="00D00CD5"/>
    <w:rsid w:val="00D028B5"/>
    <w:rsid w:val="00D0322E"/>
    <w:rsid w:val="00D0494D"/>
    <w:rsid w:val="00D06708"/>
    <w:rsid w:val="00D06911"/>
    <w:rsid w:val="00D07220"/>
    <w:rsid w:val="00D10C27"/>
    <w:rsid w:val="00D12116"/>
    <w:rsid w:val="00D15609"/>
    <w:rsid w:val="00D159A2"/>
    <w:rsid w:val="00D15EED"/>
    <w:rsid w:val="00D20210"/>
    <w:rsid w:val="00D2037D"/>
    <w:rsid w:val="00D207EE"/>
    <w:rsid w:val="00D20D88"/>
    <w:rsid w:val="00D220E3"/>
    <w:rsid w:val="00D233E6"/>
    <w:rsid w:val="00D235F3"/>
    <w:rsid w:val="00D24BC6"/>
    <w:rsid w:val="00D254BF"/>
    <w:rsid w:val="00D264F1"/>
    <w:rsid w:val="00D27790"/>
    <w:rsid w:val="00D32135"/>
    <w:rsid w:val="00D338E0"/>
    <w:rsid w:val="00D34E7B"/>
    <w:rsid w:val="00D3617A"/>
    <w:rsid w:val="00D4168D"/>
    <w:rsid w:val="00D41D8B"/>
    <w:rsid w:val="00D424CE"/>
    <w:rsid w:val="00D42860"/>
    <w:rsid w:val="00D43442"/>
    <w:rsid w:val="00D436DB"/>
    <w:rsid w:val="00D444AC"/>
    <w:rsid w:val="00D45E33"/>
    <w:rsid w:val="00D46815"/>
    <w:rsid w:val="00D4748D"/>
    <w:rsid w:val="00D507CE"/>
    <w:rsid w:val="00D52C25"/>
    <w:rsid w:val="00D52F76"/>
    <w:rsid w:val="00D54AB5"/>
    <w:rsid w:val="00D55D4C"/>
    <w:rsid w:val="00D55DD5"/>
    <w:rsid w:val="00D5757B"/>
    <w:rsid w:val="00D579DE"/>
    <w:rsid w:val="00D61950"/>
    <w:rsid w:val="00D61AA0"/>
    <w:rsid w:val="00D639B7"/>
    <w:rsid w:val="00D63DB5"/>
    <w:rsid w:val="00D63EC3"/>
    <w:rsid w:val="00D640B9"/>
    <w:rsid w:val="00D706B0"/>
    <w:rsid w:val="00D71961"/>
    <w:rsid w:val="00D71A15"/>
    <w:rsid w:val="00D71DA3"/>
    <w:rsid w:val="00D72B5F"/>
    <w:rsid w:val="00D73560"/>
    <w:rsid w:val="00D7386D"/>
    <w:rsid w:val="00D7606B"/>
    <w:rsid w:val="00D763FA"/>
    <w:rsid w:val="00D76955"/>
    <w:rsid w:val="00D813A6"/>
    <w:rsid w:val="00D81FE0"/>
    <w:rsid w:val="00D835D3"/>
    <w:rsid w:val="00D838D2"/>
    <w:rsid w:val="00D84D75"/>
    <w:rsid w:val="00D85418"/>
    <w:rsid w:val="00D901EE"/>
    <w:rsid w:val="00D90912"/>
    <w:rsid w:val="00D918C8"/>
    <w:rsid w:val="00D92353"/>
    <w:rsid w:val="00D92B88"/>
    <w:rsid w:val="00D930E5"/>
    <w:rsid w:val="00D93D8A"/>
    <w:rsid w:val="00D966CC"/>
    <w:rsid w:val="00D96751"/>
    <w:rsid w:val="00D97296"/>
    <w:rsid w:val="00DA11BB"/>
    <w:rsid w:val="00DA18AD"/>
    <w:rsid w:val="00DA19F3"/>
    <w:rsid w:val="00DA2CCB"/>
    <w:rsid w:val="00DA3DCA"/>
    <w:rsid w:val="00DA4EF1"/>
    <w:rsid w:val="00DA6602"/>
    <w:rsid w:val="00DB1D6D"/>
    <w:rsid w:val="00DB2846"/>
    <w:rsid w:val="00DB32B7"/>
    <w:rsid w:val="00DB471A"/>
    <w:rsid w:val="00DB7CE2"/>
    <w:rsid w:val="00DC0EF5"/>
    <w:rsid w:val="00DC15CB"/>
    <w:rsid w:val="00DC21BA"/>
    <w:rsid w:val="00DC2A0E"/>
    <w:rsid w:val="00DC6CD9"/>
    <w:rsid w:val="00DC7B03"/>
    <w:rsid w:val="00DC7C0A"/>
    <w:rsid w:val="00DD000C"/>
    <w:rsid w:val="00DD1541"/>
    <w:rsid w:val="00DD42F7"/>
    <w:rsid w:val="00DD4489"/>
    <w:rsid w:val="00DD5A06"/>
    <w:rsid w:val="00DD63E3"/>
    <w:rsid w:val="00DE0766"/>
    <w:rsid w:val="00DE07E7"/>
    <w:rsid w:val="00DE0D28"/>
    <w:rsid w:val="00DE32AD"/>
    <w:rsid w:val="00DE51EC"/>
    <w:rsid w:val="00DE6809"/>
    <w:rsid w:val="00DE6D74"/>
    <w:rsid w:val="00DE73E6"/>
    <w:rsid w:val="00DE764D"/>
    <w:rsid w:val="00DE77B8"/>
    <w:rsid w:val="00DF04EB"/>
    <w:rsid w:val="00DF06C8"/>
    <w:rsid w:val="00DF1DBD"/>
    <w:rsid w:val="00DF271C"/>
    <w:rsid w:val="00DF4481"/>
    <w:rsid w:val="00DF6B6D"/>
    <w:rsid w:val="00DF6EC5"/>
    <w:rsid w:val="00E009E1"/>
    <w:rsid w:val="00E00C7B"/>
    <w:rsid w:val="00E01126"/>
    <w:rsid w:val="00E0262D"/>
    <w:rsid w:val="00E02AD1"/>
    <w:rsid w:val="00E03197"/>
    <w:rsid w:val="00E03FD7"/>
    <w:rsid w:val="00E0654C"/>
    <w:rsid w:val="00E0657A"/>
    <w:rsid w:val="00E06674"/>
    <w:rsid w:val="00E06F48"/>
    <w:rsid w:val="00E073BC"/>
    <w:rsid w:val="00E11145"/>
    <w:rsid w:val="00E11C77"/>
    <w:rsid w:val="00E11CD8"/>
    <w:rsid w:val="00E125CE"/>
    <w:rsid w:val="00E141FA"/>
    <w:rsid w:val="00E20621"/>
    <w:rsid w:val="00E229CC"/>
    <w:rsid w:val="00E22A05"/>
    <w:rsid w:val="00E232B1"/>
    <w:rsid w:val="00E2346A"/>
    <w:rsid w:val="00E23ADA"/>
    <w:rsid w:val="00E2489F"/>
    <w:rsid w:val="00E253BE"/>
    <w:rsid w:val="00E26360"/>
    <w:rsid w:val="00E269D7"/>
    <w:rsid w:val="00E27A90"/>
    <w:rsid w:val="00E27F4B"/>
    <w:rsid w:val="00E30D50"/>
    <w:rsid w:val="00E32B8E"/>
    <w:rsid w:val="00E3352B"/>
    <w:rsid w:val="00E349D1"/>
    <w:rsid w:val="00E35FD7"/>
    <w:rsid w:val="00E3735F"/>
    <w:rsid w:val="00E3758E"/>
    <w:rsid w:val="00E37CCA"/>
    <w:rsid w:val="00E430FF"/>
    <w:rsid w:val="00E43307"/>
    <w:rsid w:val="00E4350C"/>
    <w:rsid w:val="00E449F8"/>
    <w:rsid w:val="00E50688"/>
    <w:rsid w:val="00E50E90"/>
    <w:rsid w:val="00E51C69"/>
    <w:rsid w:val="00E5202B"/>
    <w:rsid w:val="00E52B26"/>
    <w:rsid w:val="00E53028"/>
    <w:rsid w:val="00E5384A"/>
    <w:rsid w:val="00E549EF"/>
    <w:rsid w:val="00E54C49"/>
    <w:rsid w:val="00E54E84"/>
    <w:rsid w:val="00E55082"/>
    <w:rsid w:val="00E55A96"/>
    <w:rsid w:val="00E55F4A"/>
    <w:rsid w:val="00E57C01"/>
    <w:rsid w:val="00E61696"/>
    <w:rsid w:val="00E647DF"/>
    <w:rsid w:val="00E65CED"/>
    <w:rsid w:val="00E660FC"/>
    <w:rsid w:val="00E66EFF"/>
    <w:rsid w:val="00E73C78"/>
    <w:rsid w:val="00E75907"/>
    <w:rsid w:val="00E82112"/>
    <w:rsid w:val="00E828A3"/>
    <w:rsid w:val="00E85C56"/>
    <w:rsid w:val="00E86745"/>
    <w:rsid w:val="00E86DCA"/>
    <w:rsid w:val="00E91C87"/>
    <w:rsid w:val="00E93499"/>
    <w:rsid w:val="00E948AC"/>
    <w:rsid w:val="00E96670"/>
    <w:rsid w:val="00E96F3E"/>
    <w:rsid w:val="00EA2BE5"/>
    <w:rsid w:val="00EA38D8"/>
    <w:rsid w:val="00EA4A10"/>
    <w:rsid w:val="00EA64F3"/>
    <w:rsid w:val="00EA7B25"/>
    <w:rsid w:val="00EB2E67"/>
    <w:rsid w:val="00EB2EC4"/>
    <w:rsid w:val="00EB3341"/>
    <w:rsid w:val="00EB3C5B"/>
    <w:rsid w:val="00EB5312"/>
    <w:rsid w:val="00EB5591"/>
    <w:rsid w:val="00EB7157"/>
    <w:rsid w:val="00EB77B8"/>
    <w:rsid w:val="00EC0318"/>
    <w:rsid w:val="00EC2234"/>
    <w:rsid w:val="00EC2264"/>
    <w:rsid w:val="00EC2581"/>
    <w:rsid w:val="00EC3856"/>
    <w:rsid w:val="00EC4BF0"/>
    <w:rsid w:val="00EC5049"/>
    <w:rsid w:val="00EC56E6"/>
    <w:rsid w:val="00EC6C1D"/>
    <w:rsid w:val="00ED110D"/>
    <w:rsid w:val="00ED24D2"/>
    <w:rsid w:val="00ED56F6"/>
    <w:rsid w:val="00ED69AF"/>
    <w:rsid w:val="00ED7CD7"/>
    <w:rsid w:val="00EE02B0"/>
    <w:rsid w:val="00EE09E1"/>
    <w:rsid w:val="00EE0E42"/>
    <w:rsid w:val="00EE264F"/>
    <w:rsid w:val="00EE466F"/>
    <w:rsid w:val="00EF170D"/>
    <w:rsid w:val="00EF1E54"/>
    <w:rsid w:val="00EF2008"/>
    <w:rsid w:val="00EF21F0"/>
    <w:rsid w:val="00EF3785"/>
    <w:rsid w:val="00EF4375"/>
    <w:rsid w:val="00EF49C8"/>
    <w:rsid w:val="00EF4E4B"/>
    <w:rsid w:val="00EF4FAC"/>
    <w:rsid w:val="00F00CA6"/>
    <w:rsid w:val="00F00DE3"/>
    <w:rsid w:val="00F01935"/>
    <w:rsid w:val="00F020A5"/>
    <w:rsid w:val="00F05B27"/>
    <w:rsid w:val="00F07BB1"/>
    <w:rsid w:val="00F1003B"/>
    <w:rsid w:val="00F103DF"/>
    <w:rsid w:val="00F107FB"/>
    <w:rsid w:val="00F11760"/>
    <w:rsid w:val="00F11FD7"/>
    <w:rsid w:val="00F139E2"/>
    <w:rsid w:val="00F219FC"/>
    <w:rsid w:val="00F26537"/>
    <w:rsid w:val="00F2661F"/>
    <w:rsid w:val="00F26F92"/>
    <w:rsid w:val="00F276E5"/>
    <w:rsid w:val="00F3578B"/>
    <w:rsid w:val="00F357AA"/>
    <w:rsid w:val="00F37076"/>
    <w:rsid w:val="00F373E1"/>
    <w:rsid w:val="00F37A78"/>
    <w:rsid w:val="00F403CF"/>
    <w:rsid w:val="00F40650"/>
    <w:rsid w:val="00F42756"/>
    <w:rsid w:val="00F42A44"/>
    <w:rsid w:val="00F42B97"/>
    <w:rsid w:val="00F45712"/>
    <w:rsid w:val="00F45788"/>
    <w:rsid w:val="00F467B0"/>
    <w:rsid w:val="00F47652"/>
    <w:rsid w:val="00F503B5"/>
    <w:rsid w:val="00F530C3"/>
    <w:rsid w:val="00F533C3"/>
    <w:rsid w:val="00F5398C"/>
    <w:rsid w:val="00F53A4D"/>
    <w:rsid w:val="00F53A8D"/>
    <w:rsid w:val="00F5513A"/>
    <w:rsid w:val="00F568A8"/>
    <w:rsid w:val="00F57410"/>
    <w:rsid w:val="00F606A7"/>
    <w:rsid w:val="00F631A4"/>
    <w:rsid w:val="00F6474E"/>
    <w:rsid w:val="00F660F8"/>
    <w:rsid w:val="00F6797C"/>
    <w:rsid w:val="00F67A9A"/>
    <w:rsid w:val="00F718F4"/>
    <w:rsid w:val="00F7196B"/>
    <w:rsid w:val="00F71A1F"/>
    <w:rsid w:val="00F73280"/>
    <w:rsid w:val="00F73B07"/>
    <w:rsid w:val="00F7422F"/>
    <w:rsid w:val="00F765D2"/>
    <w:rsid w:val="00F801BC"/>
    <w:rsid w:val="00F81D28"/>
    <w:rsid w:val="00F82E65"/>
    <w:rsid w:val="00F855D5"/>
    <w:rsid w:val="00F863C2"/>
    <w:rsid w:val="00F90872"/>
    <w:rsid w:val="00F9237A"/>
    <w:rsid w:val="00FA079F"/>
    <w:rsid w:val="00FA1121"/>
    <w:rsid w:val="00FA30F3"/>
    <w:rsid w:val="00FA3510"/>
    <w:rsid w:val="00FA3768"/>
    <w:rsid w:val="00FA3AF7"/>
    <w:rsid w:val="00FA3EC9"/>
    <w:rsid w:val="00FA4B02"/>
    <w:rsid w:val="00FA7AAF"/>
    <w:rsid w:val="00FA7B5D"/>
    <w:rsid w:val="00FB157C"/>
    <w:rsid w:val="00FB4FFD"/>
    <w:rsid w:val="00FB5797"/>
    <w:rsid w:val="00FC3644"/>
    <w:rsid w:val="00FC3C6B"/>
    <w:rsid w:val="00FC414E"/>
    <w:rsid w:val="00FC4A03"/>
    <w:rsid w:val="00FC55E4"/>
    <w:rsid w:val="00FC5FD5"/>
    <w:rsid w:val="00FC6F79"/>
    <w:rsid w:val="00FC77A2"/>
    <w:rsid w:val="00FD195E"/>
    <w:rsid w:val="00FD309D"/>
    <w:rsid w:val="00FD34C0"/>
    <w:rsid w:val="00FD60F7"/>
    <w:rsid w:val="00FE305E"/>
    <w:rsid w:val="00FE3F34"/>
    <w:rsid w:val="00FE5378"/>
    <w:rsid w:val="00FE63A2"/>
    <w:rsid w:val="00FE695A"/>
    <w:rsid w:val="00FE6A36"/>
    <w:rsid w:val="00FF0712"/>
    <w:rsid w:val="00FF0DFD"/>
    <w:rsid w:val="00FF282A"/>
    <w:rsid w:val="00FF529F"/>
    <w:rsid w:val="00FF52A1"/>
    <w:rsid w:val="00FF5BD7"/>
    <w:rsid w:val="00FF70F7"/>
    <w:rsid w:val="037F1D1E"/>
    <w:rsid w:val="03FE18BE"/>
    <w:rsid w:val="08037111"/>
    <w:rsid w:val="08083219"/>
    <w:rsid w:val="08530933"/>
    <w:rsid w:val="090B55B6"/>
    <w:rsid w:val="0A8F49B8"/>
    <w:rsid w:val="0B864025"/>
    <w:rsid w:val="0D083774"/>
    <w:rsid w:val="0D0C761C"/>
    <w:rsid w:val="0D446F46"/>
    <w:rsid w:val="0D4E13C8"/>
    <w:rsid w:val="0E796ED0"/>
    <w:rsid w:val="0ED8C7F5"/>
    <w:rsid w:val="0F6974DC"/>
    <w:rsid w:val="0F6B77F2"/>
    <w:rsid w:val="10090366"/>
    <w:rsid w:val="11CA1457"/>
    <w:rsid w:val="11D75AC7"/>
    <w:rsid w:val="11F61656"/>
    <w:rsid w:val="129200F0"/>
    <w:rsid w:val="14577D64"/>
    <w:rsid w:val="154E29C4"/>
    <w:rsid w:val="15672A80"/>
    <w:rsid w:val="15A26936"/>
    <w:rsid w:val="16EE2E3C"/>
    <w:rsid w:val="17225C71"/>
    <w:rsid w:val="17C0399D"/>
    <w:rsid w:val="181E721F"/>
    <w:rsid w:val="1941332F"/>
    <w:rsid w:val="194A6B0E"/>
    <w:rsid w:val="1A256806"/>
    <w:rsid w:val="1B466218"/>
    <w:rsid w:val="1BA27106"/>
    <w:rsid w:val="1C9E73CA"/>
    <w:rsid w:val="1D41490B"/>
    <w:rsid w:val="1D7C44C6"/>
    <w:rsid w:val="1D7D0577"/>
    <w:rsid w:val="1E8A0888"/>
    <w:rsid w:val="212942C7"/>
    <w:rsid w:val="21822E35"/>
    <w:rsid w:val="2216278C"/>
    <w:rsid w:val="223F43A1"/>
    <w:rsid w:val="24AC3E11"/>
    <w:rsid w:val="25B72A38"/>
    <w:rsid w:val="2636593A"/>
    <w:rsid w:val="26552FA9"/>
    <w:rsid w:val="265A7075"/>
    <w:rsid w:val="26885C1F"/>
    <w:rsid w:val="287A7399"/>
    <w:rsid w:val="299D5CC0"/>
    <w:rsid w:val="2CDE632C"/>
    <w:rsid w:val="2D6D52FA"/>
    <w:rsid w:val="312C2779"/>
    <w:rsid w:val="31F04250"/>
    <w:rsid w:val="32233936"/>
    <w:rsid w:val="32500FC1"/>
    <w:rsid w:val="33BD6F94"/>
    <w:rsid w:val="37BC070C"/>
    <w:rsid w:val="38B76DEF"/>
    <w:rsid w:val="39144C70"/>
    <w:rsid w:val="3A8B21C9"/>
    <w:rsid w:val="3B4934CE"/>
    <w:rsid w:val="3C50C7F7"/>
    <w:rsid w:val="400A3D6D"/>
    <w:rsid w:val="414F0DBE"/>
    <w:rsid w:val="42B77721"/>
    <w:rsid w:val="44D748F3"/>
    <w:rsid w:val="452C3CF7"/>
    <w:rsid w:val="455D6870"/>
    <w:rsid w:val="45694B1B"/>
    <w:rsid w:val="45F56439"/>
    <w:rsid w:val="47AE3C03"/>
    <w:rsid w:val="47C019B6"/>
    <w:rsid w:val="4B8C2F34"/>
    <w:rsid w:val="4BCD08D1"/>
    <w:rsid w:val="4CC75103"/>
    <w:rsid w:val="4D9E5BCE"/>
    <w:rsid w:val="52C03C24"/>
    <w:rsid w:val="55C85494"/>
    <w:rsid w:val="57200046"/>
    <w:rsid w:val="578F7406"/>
    <w:rsid w:val="58027995"/>
    <w:rsid w:val="58D12384"/>
    <w:rsid w:val="59D3183E"/>
    <w:rsid w:val="5A4A0CDA"/>
    <w:rsid w:val="5DC5322A"/>
    <w:rsid w:val="5FD20CCD"/>
    <w:rsid w:val="603876C4"/>
    <w:rsid w:val="60E63C08"/>
    <w:rsid w:val="6173621E"/>
    <w:rsid w:val="61A43CA8"/>
    <w:rsid w:val="62A52421"/>
    <w:rsid w:val="63413835"/>
    <w:rsid w:val="63A23927"/>
    <w:rsid w:val="6481761F"/>
    <w:rsid w:val="64D90F31"/>
    <w:rsid w:val="65139621"/>
    <w:rsid w:val="669E75F8"/>
    <w:rsid w:val="67472FDA"/>
    <w:rsid w:val="6765757D"/>
    <w:rsid w:val="68E55B7F"/>
    <w:rsid w:val="6A543E10"/>
    <w:rsid w:val="6B1713A4"/>
    <w:rsid w:val="6BB521DF"/>
    <w:rsid w:val="6C3E70C5"/>
    <w:rsid w:val="6E7D2EDC"/>
    <w:rsid w:val="70888D0D"/>
    <w:rsid w:val="714F1124"/>
    <w:rsid w:val="71A91231"/>
    <w:rsid w:val="71D97FF1"/>
    <w:rsid w:val="72375613"/>
    <w:rsid w:val="73994684"/>
    <w:rsid w:val="73DB4940"/>
    <w:rsid w:val="748E6207"/>
    <w:rsid w:val="755E33BE"/>
    <w:rsid w:val="766B2E61"/>
    <w:rsid w:val="76CD0E7E"/>
    <w:rsid w:val="79B74313"/>
    <w:rsid w:val="7BD55162"/>
    <w:rsid w:val="7F0C7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F803C8"/>
  <w15:docId w15:val="{72AB077C-4921-4729-A1AE-E676BF5F8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40" w:lineRule="auto"/>
    </w:pPr>
    <w:rPr>
      <w:rFonts w:eastAsia="Malgun Gothic"/>
      <w:lang w:eastAsia="en-US"/>
    </w:rPr>
  </w:style>
  <w:style w:type="paragraph" w:styleId="Heading1">
    <w:name w:val="heading 1"/>
    <w:next w:val="Normal"/>
    <w:link w:val="Heading1Char"/>
    <w:qFormat/>
    <w:pPr>
      <w:keepNext/>
      <w:keepLines/>
      <w:pBdr>
        <w:top w:val="single" w:sz="12" w:space="3" w:color="auto"/>
      </w:pBdr>
      <w:spacing w:before="240" w:after="180" w:line="240" w:lineRule="auto"/>
      <w:ind w:left="1134" w:hanging="1134"/>
      <w:outlineLvl w:val="0"/>
    </w:pPr>
    <w:rPr>
      <w:rFonts w:ascii="Arial" w:eastAsia="Malgun Gothic" w:hAnsi="Arial"/>
      <w:sz w:val="36"/>
      <w:lang w:eastAsia="en-US"/>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pPr>
      <w:numPr>
        <w:ilvl w:val="2"/>
        <w:numId w:val="1"/>
      </w:numPr>
      <w:overflowPunct w:val="0"/>
      <w:autoSpaceDE w:val="0"/>
      <w:autoSpaceDN w:val="0"/>
      <w:adjustRightInd w:val="0"/>
      <w:spacing w:before="120" w:after="180"/>
      <w:textAlignment w:val="baseline"/>
      <w:outlineLvl w:val="2"/>
    </w:pPr>
    <w:rPr>
      <w:rFonts w:ascii="Arial" w:eastAsia="Times New Roman" w:hAnsi="Arial" w:cs="Times New Roman"/>
      <w:color w:val="auto"/>
      <w:sz w:val="28"/>
      <w:szCs w:val="28"/>
      <w:lang w:eastAsia="zh-CN"/>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849" w:hanging="283"/>
      <w:contextualSpacing/>
    </w:pPr>
  </w:style>
  <w:style w:type="paragraph" w:styleId="ListBullet">
    <w:name w:val="List Bullet"/>
    <w:basedOn w:val="List"/>
    <w:pPr>
      <w:numPr>
        <w:numId w:val="2"/>
      </w:numPr>
      <w:overflowPunct w:val="0"/>
      <w:autoSpaceDE w:val="0"/>
      <w:autoSpaceDN w:val="0"/>
      <w:adjustRightInd w:val="0"/>
      <w:spacing w:after="120"/>
      <w:contextualSpacing w:val="0"/>
      <w:jc w:val="both"/>
      <w:textAlignment w:val="baseline"/>
    </w:pPr>
    <w:rPr>
      <w:rFonts w:ascii="Arial" w:eastAsia="Times New Roman" w:hAnsi="Arial"/>
      <w:lang w:eastAsia="ja-JP"/>
    </w:rPr>
  </w:style>
  <w:style w:type="paragraph" w:styleId="List">
    <w:name w:val="List"/>
    <w:basedOn w:val="Normal"/>
    <w:uiPriority w:val="99"/>
    <w:semiHidden/>
    <w:unhideWhenUsed/>
    <w:pPr>
      <w:ind w:left="283" w:hanging="283"/>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unhideWhenUsed/>
    <w:qFormat/>
    <w:pPr>
      <w:spacing w:after="120"/>
    </w:pPr>
  </w:style>
  <w:style w:type="paragraph" w:styleId="List2">
    <w:name w:val="List 2"/>
    <w:basedOn w:val="Normal"/>
    <w:uiPriority w:val="99"/>
    <w:semiHidden/>
    <w:unhideWhenUsed/>
    <w:pPr>
      <w:ind w:left="566" w:hanging="283"/>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FootnoteText">
    <w:name w:val="footnote text"/>
    <w:basedOn w:val="Normal"/>
    <w:link w:val="FootnoteTextChar"/>
    <w:qFormat/>
    <w:pPr>
      <w:keepLines/>
      <w:overflowPunct w:val="0"/>
      <w:autoSpaceDE w:val="0"/>
      <w:autoSpaceDN w:val="0"/>
      <w:adjustRightInd w:val="0"/>
      <w:spacing w:after="0"/>
      <w:ind w:left="454" w:hanging="454"/>
      <w:textAlignment w:val="baseline"/>
    </w:pPr>
    <w:rPr>
      <w:rFonts w:eastAsia="Times New Roman"/>
      <w:sz w:val="16"/>
      <w:lang w:eastAsia="ja-JP"/>
    </w:rPr>
  </w:style>
  <w:style w:type="paragraph" w:styleId="List5">
    <w:name w:val="List 5"/>
    <w:basedOn w:val="Normal"/>
    <w:uiPriority w:val="99"/>
    <w:semiHidden/>
    <w:unhideWhenUsed/>
    <w:qFormat/>
    <w:pPr>
      <w:ind w:left="1415" w:hanging="283"/>
      <w:contextualSpacing/>
    </w:pPr>
  </w:style>
  <w:style w:type="paragraph" w:styleId="List4">
    <w:name w:val="List 4"/>
    <w:basedOn w:val="Normal"/>
    <w:uiPriority w:val="99"/>
    <w:semiHidden/>
    <w:unhideWhenUsed/>
    <w:pPr>
      <w:ind w:left="1132" w:hanging="283"/>
      <w:contextualSpacing/>
    </w:pPr>
  </w:style>
  <w:style w:type="paragraph" w:styleId="NormalWeb">
    <w:name w:val="Normal (Web)"/>
    <w:basedOn w:val="Normal"/>
    <w:uiPriority w:val="99"/>
    <w:semiHidden/>
    <w:unhideWhenUsed/>
    <w:pPr>
      <w:spacing w:before="100" w:beforeAutospacing="1" w:after="100" w:afterAutospacing="1"/>
    </w:pPr>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8"/>
      <w:szCs w:val="18"/>
    </w:rPr>
  </w:style>
  <w:style w:type="character" w:styleId="FootnoteReference">
    <w:name w:val="footnote reference"/>
    <w:rPr>
      <w:b/>
      <w:position w:val="6"/>
      <w:sz w:val="16"/>
    </w:rPr>
  </w:style>
  <w:style w:type="character" w:customStyle="1" w:styleId="Heading1Char">
    <w:name w:val="Heading 1 Char"/>
    <w:basedOn w:val="DefaultParagraphFont"/>
    <w:link w:val="Heading1"/>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rPr>
      <w:rFonts w:asciiTheme="majorHAnsi" w:eastAsiaTheme="majorEastAsia" w:hAnsiTheme="majorHAnsi" w:cstheme="majorBidi"/>
      <w:color w:val="2E74B5" w:themeColor="accent1" w:themeShade="BF"/>
      <w:sz w:val="26"/>
      <w:szCs w:val="26"/>
      <w:lang w:val="en-GB" w:eastAsia="en-US"/>
    </w:rPr>
  </w:style>
  <w:style w:type="character" w:customStyle="1" w:styleId="Heading3Char">
    <w:name w:val="Heading 3 Char"/>
    <w:basedOn w:val="DefaultParagraphFont"/>
    <w:link w:val="Heading3"/>
    <w:rPr>
      <w:rFonts w:ascii="Arial" w:eastAsia="Times New Roman" w:hAnsi="Arial" w:cs="Times New Roman"/>
      <w:sz w:val="28"/>
      <w:szCs w:val="28"/>
      <w:lang w:val="en-GB"/>
    </w:rPr>
  </w:style>
  <w:style w:type="paragraph" w:customStyle="1" w:styleId="CRCoverPage">
    <w:name w:val="CR Cover Page"/>
    <w:pPr>
      <w:spacing w:after="120" w:line="240" w:lineRule="auto"/>
    </w:pPr>
    <w:rPr>
      <w:rFonts w:ascii="Arial" w:eastAsia="Malgun Gothic" w:hAnsi="Arial"/>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rPr>
      <w:lang w:eastAsia="en-GB"/>
    </w:rPr>
  </w:style>
  <w:style w:type="character" w:customStyle="1" w:styleId="EmailDiscussionChar">
    <w:name w:val="EmailDiscussion Char"/>
    <w:link w:val="EmailDiscussion"/>
    <w:rPr>
      <w:rFonts w:ascii="Arial" w:eastAsia="MS Mincho" w:hAnsi="Arial"/>
      <w:b/>
      <w:szCs w:val="24"/>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Pr>
      <w:rFonts w:ascii="Times New Roman" w:eastAsia="SimSun" w:hAnsi="Times New Roman" w:cs="Times New Roman"/>
      <w:sz w:val="20"/>
      <w:szCs w:val="20"/>
      <w:lang w:val="en-GB" w:eastAsia="ja-JP"/>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CommentTextChar">
    <w:name w:val="Comment Text Char"/>
    <w:basedOn w:val="DefaultParagraphFont"/>
    <w:link w:val="CommentText"/>
    <w:uiPriority w:val="99"/>
    <w:rPr>
      <w:rFonts w:ascii="Times New Roman" w:eastAsia="Malgun Gothic" w:hAnsi="Times New Roman" w:cs="Times New Roman"/>
      <w:sz w:val="20"/>
      <w:szCs w:val="20"/>
      <w:lang w:val="en-GB" w:eastAsia="en-US"/>
    </w:rPr>
  </w:style>
  <w:style w:type="character" w:customStyle="1" w:styleId="BalloonTextChar">
    <w:name w:val="Balloon Text Char"/>
    <w:basedOn w:val="DefaultParagraphFont"/>
    <w:link w:val="BalloonText"/>
    <w:uiPriority w:val="99"/>
    <w:semiHidden/>
    <w:rPr>
      <w:rFonts w:ascii="Segoe UI" w:eastAsia="Malgun Gothic" w:hAnsi="Segoe UI" w:cs="Segoe UI"/>
      <w:sz w:val="18"/>
      <w:szCs w:val="18"/>
      <w:lang w:val="en-GB" w:eastAsia="en-US"/>
    </w:rPr>
  </w:style>
  <w:style w:type="character" w:customStyle="1" w:styleId="HeaderChar">
    <w:name w:val="Header Char"/>
    <w:basedOn w:val="DefaultParagraphFont"/>
    <w:link w:val="Header"/>
    <w:uiPriority w:val="99"/>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uiPriority w:val="99"/>
    <w:rPr>
      <w:rFonts w:ascii="Times New Roman" w:eastAsia="Malgun Gothic" w:hAnsi="Times New Roman" w:cs="Times New Roman"/>
      <w:sz w:val="20"/>
      <w:szCs w:val="20"/>
      <w:lang w:val="en-GB" w:eastAsia="en-US"/>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B5">
    <w:name w:val="B5"/>
    <w:basedOn w:val="List5"/>
    <w:link w:val="B5Char"/>
    <w:qFormat/>
    <w:pPr>
      <w:ind w:left="1702" w:hanging="284"/>
      <w:contextualSpacing w:val="0"/>
    </w:pPr>
    <w:rPr>
      <w:rFonts w:eastAsia="Times New Roman"/>
      <w:lang w:eastAsia="zh-CN"/>
    </w:rPr>
  </w:style>
  <w:style w:type="paragraph" w:customStyle="1" w:styleId="B6">
    <w:name w:val="B6"/>
    <w:basedOn w:val="B5"/>
    <w:link w:val="B6Char"/>
    <w:pPr>
      <w:overflowPunct w:val="0"/>
      <w:autoSpaceDE w:val="0"/>
      <w:autoSpaceDN w:val="0"/>
      <w:adjustRightInd w:val="0"/>
      <w:ind w:left="1985"/>
      <w:textAlignment w:val="baseline"/>
    </w:pPr>
    <w:rPr>
      <w:lang w:eastAsia="ja-JP"/>
    </w:rPr>
  </w:style>
  <w:style w:type="character" w:customStyle="1" w:styleId="B6Char">
    <w:name w:val="B6 Char"/>
    <w:link w:val="B6"/>
    <w:rPr>
      <w:rFonts w:ascii="Times New Roman" w:eastAsia="Times New Roman" w:hAnsi="Times New Roman" w:cs="Times New Roman"/>
      <w:sz w:val="20"/>
      <w:szCs w:val="20"/>
      <w:lang w:val="en-GB" w:eastAsia="ja-JP"/>
    </w:rPr>
  </w:style>
  <w:style w:type="character" w:customStyle="1" w:styleId="B5Char">
    <w:name w:val="B5 Char"/>
    <w:link w:val="B5"/>
    <w:qFormat/>
    <w:rPr>
      <w:rFonts w:ascii="Times New Roman" w:eastAsia="Times New Roman" w:hAnsi="Times New Roman" w:cs="Times New Roman"/>
      <w:sz w:val="20"/>
      <w:szCs w:val="20"/>
      <w:lang w:val="en-GB" w:eastAsia="zh-CN"/>
    </w:rPr>
  </w:style>
  <w:style w:type="character" w:customStyle="1" w:styleId="GuidanceChar">
    <w:name w:val="Guidance Char"/>
    <w:link w:val="Guidance"/>
    <w:qFormat/>
    <w:locked/>
    <w:rPr>
      <w:rFonts w:ascii="Times New Roman" w:hAnsi="Times New Roman" w:cs="Times New Roman"/>
      <w:i/>
      <w:color w:val="0000FF"/>
      <w:lang w:val="en-GB"/>
    </w:rPr>
  </w:style>
  <w:style w:type="paragraph" w:customStyle="1" w:styleId="Guidance">
    <w:name w:val="Guidance"/>
    <w:basedOn w:val="Normal"/>
    <w:link w:val="GuidanceChar"/>
    <w:qFormat/>
    <w:rPr>
      <w:rFonts w:eastAsiaTheme="minorEastAsia"/>
      <w:i/>
      <w:color w:val="0000FF"/>
      <w:sz w:val="22"/>
      <w:szCs w:val="22"/>
      <w:lang w:eastAsia="zh-CN"/>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eastAsia="en-US"/>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BodyTextChar">
    <w:name w:val="Body Text Char"/>
    <w:basedOn w:val="DefaultParagraphFont"/>
    <w:link w:val="BodyText"/>
    <w:uiPriority w:val="99"/>
    <w:qFormat/>
    <w:rPr>
      <w:rFonts w:ascii="Times New Roman" w:eastAsia="Malgun Gothic" w:hAnsi="Times New Roman" w:cs="Times New Roman"/>
      <w:sz w:val="20"/>
      <w:szCs w:val="20"/>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F">
    <w:name w:val="TF"/>
    <w:basedOn w:val="Normal"/>
    <w:link w:val="TFChar"/>
    <w:qFormat/>
    <w:pPr>
      <w:keepLines/>
      <w:overflowPunct w:val="0"/>
      <w:autoSpaceDE w:val="0"/>
      <w:autoSpaceDN w:val="0"/>
      <w:adjustRightInd w:val="0"/>
      <w:spacing w:after="240"/>
      <w:jc w:val="center"/>
      <w:textAlignment w:val="baseline"/>
    </w:pPr>
    <w:rPr>
      <w:rFonts w:ascii="Arial" w:eastAsia="Times New Roman" w:hAnsi="Arial"/>
      <w:b/>
      <w:lang w:val="zh-CN" w:eastAsia="zh-CN"/>
    </w:rPr>
  </w:style>
  <w:style w:type="character" w:customStyle="1" w:styleId="TFChar">
    <w:name w:val="TF Char"/>
    <w:link w:val="TF"/>
    <w:rPr>
      <w:rFonts w:ascii="Arial" w:eastAsia="Times New Roman" w:hAnsi="Arial" w:cs="Times New Roman"/>
      <w:b/>
      <w:sz w:val="20"/>
      <w:szCs w:val="20"/>
      <w:lang w:val="zh-CN" w:eastAsia="zh-CN"/>
    </w:rPr>
  </w:style>
  <w:style w:type="character" w:customStyle="1" w:styleId="FootnoteTextChar">
    <w:name w:val="Footnote Text Char"/>
    <w:basedOn w:val="DefaultParagraphFont"/>
    <w:link w:val="FootnoteText"/>
    <w:rPr>
      <w:rFonts w:ascii="Times New Roman" w:eastAsia="Times New Roman" w:hAnsi="Times New Roman" w:cs="Times New Roman"/>
      <w:sz w:val="16"/>
      <w:szCs w:val="20"/>
      <w:lang w:val="en-GB" w:eastAsia="ja-JP"/>
    </w:rPr>
  </w:style>
  <w:style w:type="paragraph" w:customStyle="1" w:styleId="B1">
    <w:name w:val="B1"/>
    <w:basedOn w:val="List"/>
    <w:link w:val="B1Char1"/>
    <w:qFormat/>
    <w:pPr>
      <w:overflowPunct w:val="0"/>
      <w:autoSpaceDE w:val="0"/>
      <w:autoSpaceDN w:val="0"/>
      <w:adjustRightInd w:val="0"/>
      <w:spacing w:after="120"/>
      <w:ind w:left="568" w:hanging="284"/>
      <w:contextualSpacing w:val="0"/>
      <w:jc w:val="both"/>
      <w:textAlignment w:val="baseline"/>
    </w:pPr>
    <w:rPr>
      <w:rFonts w:eastAsia="Times New Roman"/>
      <w:lang w:eastAsia="zh-CN"/>
    </w:rPr>
  </w:style>
  <w:style w:type="paragraph" w:customStyle="1" w:styleId="B2">
    <w:name w:val="B2"/>
    <w:basedOn w:val="List2"/>
    <w:link w:val="B2Char"/>
    <w:pPr>
      <w:overflowPunct w:val="0"/>
      <w:autoSpaceDE w:val="0"/>
      <w:autoSpaceDN w:val="0"/>
      <w:adjustRightInd w:val="0"/>
      <w:spacing w:after="120"/>
      <w:ind w:left="851" w:hanging="284"/>
      <w:contextualSpacing w:val="0"/>
      <w:jc w:val="both"/>
      <w:textAlignment w:val="baseline"/>
    </w:pPr>
    <w:rPr>
      <w:rFonts w:eastAsia="Times New Roman"/>
      <w:lang w:eastAsia="ja-JP"/>
    </w:rPr>
  </w:style>
  <w:style w:type="paragraph" w:customStyle="1" w:styleId="B3">
    <w:name w:val="B3"/>
    <w:basedOn w:val="List3"/>
    <w:link w:val="B3Char2"/>
    <w:pPr>
      <w:overflowPunct w:val="0"/>
      <w:autoSpaceDE w:val="0"/>
      <w:autoSpaceDN w:val="0"/>
      <w:adjustRightInd w:val="0"/>
      <w:spacing w:after="120"/>
      <w:ind w:left="1135" w:hanging="284"/>
      <w:contextualSpacing w:val="0"/>
      <w:jc w:val="both"/>
      <w:textAlignment w:val="baseline"/>
    </w:pPr>
    <w:rPr>
      <w:rFonts w:eastAsia="Times New Roman"/>
      <w:lang w:eastAsia="ja-JP"/>
    </w:rPr>
  </w:style>
  <w:style w:type="paragraph" w:customStyle="1" w:styleId="B4">
    <w:name w:val="B4"/>
    <w:basedOn w:val="List4"/>
    <w:link w:val="B4Char"/>
    <w:pPr>
      <w:overflowPunct w:val="0"/>
      <w:autoSpaceDE w:val="0"/>
      <w:autoSpaceDN w:val="0"/>
      <w:adjustRightInd w:val="0"/>
      <w:spacing w:after="120"/>
      <w:ind w:left="1418" w:hanging="284"/>
      <w:contextualSpacing w:val="0"/>
      <w:jc w:val="both"/>
      <w:textAlignment w:val="baseline"/>
    </w:pPr>
    <w:rPr>
      <w:rFonts w:eastAsia="Times New Roman"/>
      <w:lang w:eastAsia="ja-JP"/>
    </w:rPr>
  </w:style>
  <w:style w:type="paragraph" w:customStyle="1" w:styleId="Proposal">
    <w:name w:val="Proposal"/>
    <w:basedOn w:val="BodyText"/>
    <w:pPr>
      <w:numPr>
        <w:numId w:val="4"/>
      </w:numPr>
      <w:tabs>
        <w:tab w:val="clear" w:pos="1304"/>
        <w:tab w:val="left" w:pos="1701"/>
      </w:tabs>
      <w:overflowPunct w:val="0"/>
      <w:autoSpaceDE w:val="0"/>
      <w:autoSpaceDN w:val="0"/>
      <w:adjustRightInd w:val="0"/>
      <w:ind w:left="1701" w:hanging="1701"/>
      <w:jc w:val="both"/>
      <w:textAlignment w:val="baseline"/>
    </w:pPr>
    <w:rPr>
      <w:rFonts w:ascii="Arial" w:eastAsia="Times New Roman" w:hAnsi="Arial"/>
      <w:b/>
      <w:bCs/>
      <w:lang w:eastAsia="zh-CN"/>
    </w:rPr>
  </w:style>
  <w:style w:type="character" w:customStyle="1" w:styleId="B1Char1">
    <w:name w:val="B1 Char1"/>
    <w:link w:val="B1"/>
    <w:qFormat/>
    <w:rPr>
      <w:rFonts w:ascii="Times New Roman" w:eastAsia="Times New Roman" w:hAnsi="Times New Roman" w:cs="Times New Roman"/>
      <w:sz w:val="20"/>
      <w:szCs w:val="20"/>
      <w:lang w:val="en-GB"/>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7">
    <w:name w:val="B7"/>
    <w:basedOn w:val="B6"/>
    <w:link w:val="B7Char"/>
    <w:qFormat/>
    <w:pPr>
      <w:spacing w:after="120"/>
      <w:ind w:left="2269"/>
      <w:jc w:val="both"/>
    </w:pPr>
  </w:style>
  <w:style w:type="character" w:customStyle="1" w:styleId="B7Char">
    <w:name w:val="B7 Char"/>
    <w:basedOn w:val="B6Char"/>
    <w:link w:val="B7"/>
    <w:qFormat/>
    <w:rPr>
      <w:rFonts w:ascii="Times New Roman" w:eastAsia="Times New Roman" w:hAnsi="Times New Roman" w:cs="Times New Roman"/>
      <w:sz w:val="20"/>
      <w:szCs w:val="20"/>
      <w:lang w:val="en-GB" w:eastAsia="ja-JP"/>
    </w:rPr>
  </w:style>
  <w:style w:type="character" w:customStyle="1" w:styleId="LGTdocChar">
    <w:name w:val="LGTdoc_본문 Char"/>
    <w:basedOn w:val="DefaultParagraphFont"/>
    <w:link w:val="LGTdoc"/>
    <w:qFormat/>
    <w:locked/>
    <w:rPr>
      <w:lang w:eastAsia="ko-KR"/>
    </w:rPr>
  </w:style>
  <w:style w:type="paragraph" w:customStyle="1" w:styleId="LGTdoc">
    <w:name w:val="LGTdoc_본문"/>
    <w:basedOn w:val="Normal"/>
    <w:link w:val="LGTdocChar"/>
    <w:qFormat/>
    <w:pPr>
      <w:autoSpaceDE w:val="0"/>
      <w:autoSpaceDN w:val="0"/>
      <w:snapToGrid w:val="0"/>
      <w:spacing w:after="0" w:line="264" w:lineRule="auto"/>
      <w:jc w:val="both"/>
    </w:pPr>
    <w:rPr>
      <w:rFonts w:asciiTheme="minorHAnsi" w:eastAsiaTheme="minorEastAsia" w:hAnsiTheme="minorHAnsi" w:cstheme="minorBidi"/>
      <w:sz w:val="22"/>
      <w:szCs w:val="22"/>
      <w:lang w:val="en-US" w:eastAsia="ko-KR"/>
    </w:rPr>
  </w:style>
  <w:style w:type="character" w:customStyle="1" w:styleId="B1Zchn">
    <w:name w:val="B1 Zchn"/>
    <w:qFormat/>
    <w:rPr>
      <w:rFonts w:ascii="Times New Roman" w:hAnsi="Times New Roman"/>
      <w:lang w:val="en-GB"/>
    </w:rPr>
  </w:style>
  <w:style w:type="paragraph" w:customStyle="1" w:styleId="Reference">
    <w:name w:val="Reference"/>
    <w:basedOn w:val="Normal"/>
    <w:link w:val="ReferenceChar"/>
    <w:qFormat/>
    <w:pPr>
      <w:numPr>
        <w:numId w:val="5"/>
      </w:numPr>
      <w:spacing w:after="160" w:line="259" w:lineRule="auto"/>
    </w:pPr>
    <w:rPr>
      <w:rFonts w:asciiTheme="minorHAnsi" w:eastAsiaTheme="minorHAnsi" w:hAnsiTheme="minorHAnsi" w:cstheme="minorBidi"/>
      <w:sz w:val="22"/>
      <w:szCs w:val="22"/>
      <w:lang w:val="fi-FI"/>
    </w:rPr>
  </w:style>
  <w:style w:type="character" w:customStyle="1" w:styleId="ReferenceChar">
    <w:name w:val="Reference Char"/>
    <w:link w:val="Reference"/>
    <w:qFormat/>
    <w:rPr>
      <w:rFonts w:asciiTheme="minorHAnsi" w:eastAsiaTheme="minorHAnsi" w:hAnsiTheme="minorHAnsi" w:cstheme="minorBidi"/>
      <w:sz w:val="22"/>
      <w:szCs w:val="22"/>
      <w:lang w:val="fi-FI"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E74B5" w:themeColor="accent1" w:themeShade="BF"/>
      <w:sz w:val="20"/>
      <w:szCs w:val="20"/>
      <w:lang w:val="en-GB"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sz w:val="20"/>
      <w:szCs w:val="20"/>
      <w:lang w:val="en-GB" w:eastAsia="en-US"/>
    </w:rPr>
  </w:style>
  <w:style w:type="paragraph" w:customStyle="1" w:styleId="Comments">
    <w:name w:val="Comments"/>
    <w:basedOn w:val="Normal"/>
    <w:link w:val="CommentsChar"/>
    <w:qFormat/>
    <w:rsid w:val="00CA6756"/>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A6756"/>
    <w:rPr>
      <w:rFonts w:ascii="Arial" w:eastAsia="MS Mincho" w:hAnsi="Arial"/>
      <w:i/>
      <w:noProof/>
      <w:sz w:val="18"/>
      <w:szCs w:val="24"/>
    </w:rPr>
  </w:style>
  <w:style w:type="paragraph" w:customStyle="1" w:styleId="Doc-comment">
    <w:name w:val="Doc-comment"/>
    <w:basedOn w:val="Normal"/>
    <w:next w:val="Doc-text2"/>
    <w:qFormat/>
    <w:rsid w:val="00D7606B"/>
    <w:pPr>
      <w:tabs>
        <w:tab w:val="left" w:pos="1622"/>
      </w:tabs>
      <w:spacing w:after="0"/>
      <w:ind w:left="1622" w:hanging="363"/>
    </w:pPr>
    <w:rPr>
      <w:rFonts w:ascii="Arial" w:eastAsia="MS Mincho" w:hAnsi="Arial"/>
      <w:i/>
      <w:szCs w:val="24"/>
      <w:lang w:eastAsia="en-GB"/>
    </w:rPr>
  </w:style>
  <w:style w:type="paragraph" w:styleId="Caption">
    <w:name w:val="caption"/>
    <w:basedOn w:val="Normal"/>
    <w:next w:val="Normal"/>
    <w:uiPriority w:val="35"/>
    <w:unhideWhenUsed/>
    <w:qFormat/>
    <w:rsid w:val="00FF282A"/>
    <w:pPr>
      <w:spacing w:after="200"/>
    </w:pPr>
    <w:rPr>
      <w:i/>
      <w:iCs/>
      <w:color w:val="44546A" w:themeColor="text2"/>
      <w:sz w:val="18"/>
      <w:szCs w:val="18"/>
    </w:rPr>
  </w:style>
  <w:style w:type="paragraph" w:customStyle="1" w:styleId="Default">
    <w:name w:val="Default"/>
    <w:rsid w:val="000E752A"/>
    <w:pPr>
      <w:autoSpaceDE w:val="0"/>
      <w:autoSpaceDN w:val="0"/>
      <w:adjustRightInd w:val="0"/>
      <w:spacing w:after="0" w:line="240" w:lineRule="auto"/>
    </w:pPr>
    <w:rPr>
      <w:rFonts w:ascii="Arial" w:hAnsi="Arial" w:cs="Arial"/>
      <w:color w:val="000000"/>
      <w:sz w:val="24"/>
      <w:szCs w:val="24"/>
      <w:lang w:val="fi-FI"/>
    </w:rPr>
  </w:style>
  <w:style w:type="paragraph" w:styleId="EndnoteText">
    <w:name w:val="endnote text"/>
    <w:basedOn w:val="Normal"/>
    <w:link w:val="EndnoteTextChar"/>
    <w:uiPriority w:val="99"/>
    <w:semiHidden/>
    <w:unhideWhenUsed/>
    <w:rsid w:val="006057C4"/>
    <w:pPr>
      <w:spacing w:after="0"/>
    </w:pPr>
  </w:style>
  <w:style w:type="character" w:customStyle="1" w:styleId="EndnoteTextChar">
    <w:name w:val="Endnote Text Char"/>
    <w:basedOn w:val="DefaultParagraphFont"/>
    <w:link w:val="EndnoteText"/>
    <w:uiPriority w:val="99"/>
    <w:semiHidden/>
    <w:rsid w:val="006057C4"/>
    <w:rPr>
      <w:rFonts w:eastAsia="Malgun Gothic"/>
      <w:lang w:eastAsia="en-US"/>
    </w:rPr>
  </w:style>
  <w:style w:type="character" w:styleId="EndnoteReference">
    <w:name w:val="endnote reference"/>
    <w:basedOn w:val="DefaultParagraphFont"/>
    <w:uiPriority w:val="99"/>
    <w:semiHidden/>
    <w:unhideWhenUsed/>
    <w:rsid w:val="006057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638789">
      <w:bodyDiv w:val="1"/>
      <w:marLeft w:val="0"/>
      <w:marRight w:val="0"/>
      <w:marTop w:val="0"/>
      <w:marBottom w:val="0"/>
      <w:divBdr>
        <w:top w:val="none" w:sz="0" w:space="0" w:color="auto"/>
        <w:left w:val="none" w:sz="0" w:space="0" w:color="auto"/>
        <w:bottom w:val="none" w:sz="0" w:space="0" w:color="auto"/>
        <w:right w:val="none" w:sz="0" w:space="0" w:color="auto"/>
      </w:divBdr>
    </w:div>
    <w:div w:id="585529911">
      <w:bodyDiv w:val="1"/>
      <w:marLeft w:val="0"/>
      <w:marRight w:val="0"/>
      <w:marTop w:val="0"/>
      <w:marBottom w:val="0"/>
      <w:divBdr>
        <w:top w:val="none" w:sz="0" w:space="0" w:color="auto"/>
        <w:left w:val="none" w:sz="0" w:space="0" w:color="auto"/>
        <w:bottom w:val="none" w:sz="0" w:space="0" w:color="auto"/>
        <w:right w:val="none" w:sz="0" w:space="0" w:color="auto"/>
      </w:divBdr>
    </w:div>
    <w:div w:id="879249160">
      <w:bodyDiv w:val="1"/>
      <w:marLeft w:val="0"/>
      <w:marRight w:val="0"/>
      <w:marTop w:val="0"/>
      <w:marBottom w:val="0"/>
      <w:divBdr>
        <w:top w:val="none" w:sz="0" w:space="0" w:color="auto"/>
        <w:left w:val="none" w:sz="0" w:space="0" w:color="auto"/>
        <w:bottom w:val="none" w:sz="0" w:space="0" w:color="auto"/>
        <w:right w:val="none" w:sz="0" w:space="0" w:color="auto"/>
      </w:divBdr>
    </w:div>
    <w:div w:id="1062144036">
      <w:bodyDiv w:val="1"/>
      <w:marLeft w:val="0"/>
      <w:marRight w:val="0"/>
      <w:marTop w:val="0"/>
      <w:marBottom w:val="0"/>
      <w:divBdr>
        <w:top w:val="none" w:sz="0" w:space="0" w:color="auto"/>
        <w:left w:val="none" w:sz="0" w:space="0" w:color="auto"/>
        <w:bottom w:val="none" w:sz="0" w:space="0" w:color="auto"/>
        <w:right w:val="none" w:sz="0" w:space="0" w:color="auto"/>
      </w:divBdr>
    </w:div>
    <w:div w:id="1502693713">
      <w:bodyDiv w:val="1"/>
      <w:marLeft w:val="0"/>
      <w:marRight w:val="0"/>
      <w:marTop w:val="0"/>
      <w:marBottom w:val="0"/>
      <w:divBdr>
        <w:top w:val="none" w:sz="0" w:space="0" w:color="auto"/>
        <w:left w:val="none" w:sz="0" w:space="0" w:color="auto"/>
        <w:bottom w:val="none" w:sz="0" w:space="0" w:color="auto"/>
        <w:right w:val="none" w:sz="0" w:space="0" w:color="auto"/>
      </w:divBdr>
    </w:div>
    <w:div w:id="1627202077">
      <w:bodyDiv w:val="1"/>
      <w:marLeft w:val="0"/>
      <w:marRight w:val="0"/>
      <w:marTop w:val="0"/>
      <w:marBottom w:val="0"/>
      <w:divBdr>
        <w:top w:val="none" w:sz="0" w:space="0" w:color="auto"/>
        <w:left w:val="none" w:sz="0" w:space="0" w:color="auto"/>
        <w:bottom w:val="none" w:sz="0" w:space="0" w:color="auto"/>
        <w:right w:val="none" w:sz="0" w:space="0" w:color="auto"/>
      </w:divBdr>
    </w:div>
    <w:div w:id="1729954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007565%20-%20Rel17%20NR-NTN%20workplan.docx" TargetMode="Externa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tyles" Target="styles.xml"/><Relationship Id="rId12" Type="http://schemas.openxmlformats.org/officeDocument/2006/relationships/hyperlink" Target="file:///C:\Users\panidx\Documents\RAN2\TSGR2_108\Docs\R2-1916391.zip"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D30625-81A5-488D-9FEE-2AB049B277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EC6938-0AD2-41FC-AC53-260F2301224F}">
  <ds:schemaRefs>
    <ds:schemaRef ds:uri="http://schemas.microsoft.com/sharepoint/v3/contenttype/forms"/>
  </ds:schemaRefs>
</ds:datastoreItem>
</file>

<file path=customXml/itemProps4.xml><?xml version="1.0" encoding="utf-8"?>
<ds:datastoreItem xmlns:ds="http://schemas.openxmlformats.org/officeDocument/2006/customXml" ds:itemID="{46CDD69E-F1F5-4F52-82CF-2AA081BC2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92BE26-87FA-422B-B439-C32288D61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3886</Words>
  <Characters>22151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Thales SPACE</Company>
  <LinksUpToDate>false</LinksUpToDate>
  <CharactersWithSpaces>25986</CharactersWithSpaces>
  <SharedDoc>false</SharedDoc>
  <HLinks>
    <vt:vector size="12" baseType="variant">
      <vt:variant>
        <vt:i4>1769479</vt:i4>
      </vt:variant>
      <vt:variant>
        <vt:i4>3</vt:i4>
      </vt:variant>
      <vt:variant>
        <vt:i4>0</vt:i4>
      </vt:variant>
      <vt:variant>
        <vt:i4>5</vt:i4>
      </vt:variant>
      <vt:variant>
        <vt:lpwstr>C:\Data\3GPP\Extracts\R2-2007565 - Rel17 NR-NTN workplan.docx</vt:lpwstr>
      </vt:variant>
      <vt:variant>
        <vt:lpwstr/>
      </vt:variant>
      <vt:variant>
        <vt:i4>3276837</vt:i4>
      </vt:variant>
      <vt:variant>
        <vt:i4>0</vt:i4>
      </vt:variant>
      <vt:variant>
        <vt:i4>0</vt:i4>
      </vt:variant>
      <vt:variant>
        <vt:i4>5</vt:i4>
      </vt:variant>
      <vt:variant>
        <vt:lpwstr>C:\Users\panidx\Documents\RAN2\TSGR2_108\Docs\R2-1916391.zip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YuanY Zhang (张园园)</dc:creator>
  <cp:lastModifiedBy>Abhishek Roy</cp:lastModifiedBy>
  <cp:revision>17</cp:revision>
  <dcterms:created xsi:type="dcterms:W3CDTF">2020-09-29T17:57:00Z</dcterms:created>
  <dcterms:modified xsi:type="dcterms:W3CDTF">2020-09-29T18:10:00Z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KSOProductBuildVer">
    <vt:lpwstr>2052-11.1.0.9175</vt:lpwstr>
  </property>
  <property fmtid="{D5CDD505-2E9C-101B-9397-08002B2CF9AE}" pid="4" name="MSIP_Label_0359f705-2ba0-454b-9cfc-6ce5bcaac040_Enabled">
    <vt:lpwstr>True</vt:lpwstr>
  </property>
  <property fmtid="{D5CDD505-2E9C-101B-9397-08002B2CF9AE}" pid="5" name="MSIP_Label_0359f705-2ba0-454b-9cfc-6ce5bcaac040_SiteId">
    <vt:lpwstr>68283f3b-8487-4c86-adb3-a5228f18b893</vt:lpwstr>
  </property>
  <property fmtid="{D5CDD505-2E9C-101B-9397-08002B2CF9AE}" pid="6" name="MSIP_Label_0359f705-2ba0-454b-9cfc-6ce5bcaac040_Owner">
    <vt:lpwstr>manook.soghomonian@vodafone.com</vt:lpwstr>
  </property>
  <property fmtid="{D5CDD505-2E9C-101B-9397-08002B2CF9AE}" pid="7" name="MSIP_Label_0359f705-2ba0-454b-9cfc-6ce5bcaac040_SetDate">
    <vt:lpwstr>2019-11-04T14:48:15.4652378Z</vt:lpwstr>
  </property>
  <property fmtid="{D5CDD505-2E9C-101B-9397-08002B2CF9AE}" pid="8" name="MSIP_Label_0359f705-2ba0-454b-9cfc-6ce5bcaac040_Name">
    <vt:lpwstr>C2 General</vt:lpwstr>
  </property>
  <property fmtid="{D5CDD505-2E9C-101B-9397-08002B2CF9AE}" pid="9" name="MSIP_Label_0359f705-2ba0-454b-9cfc-6ce5bcaac040_Application">
    <vt:lpwstr>Microsoft Azure Information Protection</vt:lpwstr>
  </property>
  <property fmtid="{D5CDD505-2E9C-101B-9397-08002B2CF9AE}" pid="10" name="MSIP_Label_0359f705-2ba0-454b-9cfc-6ce5bcaac040_Extended_MSFT_Method">
    <vt:lpwstr>Automatic</vt:lpwstr>
  </property>
  <property fmtid="{D5CDD505-2E9C-101B-9397-08002B2CF9AE}" pid="11" name="Sensitivity">
    <vt:lpwstr>C2 General</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1572921149</vt:lpwstr>
  </property>
  <property fmtid="{D5CDD505-2E9C-101B-9397-08002B2CF9AE}" pid="16" name="_dlc_DocIdItemGuid">
    <vt:lpwstr>00e7fdaa-02b2-4709-bc67-08f396158017</vt:lpwstr>
  </property>
  <property fmtid="{D5CDD505-2E9C-101B-9397-08002B2CF9AE}" pid="17" name="EriCOLLCategory">
    <vt:lpwstr/>
  </property>
  <property fmtid="{D5CDD505-2E9C-101B-9397-08002B2CF9AE}" pid="18" name="TaxKeyword">
    <vt:lpwstr/>
  </property>
  <property fmtid="{D5CDD505-2E9C-101B-9397-08002B2CF9AE}" pid="19" name="EriCOLLCountry">
    <vt:lpwstr/>
  </property>
  <property fmtid="{D5CDD505-2E9C-101B-9397-08002B2CF9AE}" pid="20" name="EriCOLLCompetence">
    <vt:lpwstr/>
  </property>
  <property fmtid="{D5CDD505-2E9C-101B-9397-08002B2CF9AE}" pid="21" name="EriCOLLProducts">
    <vt:lpwstr/>
  </property>
  <property fmtid="{D5CDD505-2E9C-101B-9397-08002B2CF9AE}" pid="22" name="EriCOLLCustomer">
    <vt:lpwstr/>
  </property>
  <property fmtid="{D5CDD505-2E9C-101B-9397-08002B2CF9AE}" pid="23" name="EriCOLLProjects">
    <vt:lpwstr/>
  </property>
  <property fmtid="{D5CDD505-2E9C-101B-9397-08002B2CF9AE}" pid="24" name="EriCOLLProcess">
    <vt:lpwstr/>
  </property>
  <property fmtid="{D5CDD505-2E9C-101B-9397-08002B2CF9AE}" pid="25" name="EriCOLLOrganizationUnit">
    <vt:lpwstr/>
  </property>
</Properties>
</file>