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proofErr w:type="spellStart"/>
      <w:r>
        <w:rPr>
          <w:b/>
          <w:sz w:val="28"/>
        </w:rPr>
        <w:t>Tdoc</w:t>
      </w:r>
      <w:proofErr w:type="spellEnd"/>
      <w:r>
        <w:rPr>
          <w:b/>
          <w:sz w:val="28"/>
        </w:rPr>
        <w:t xml:space="preserve">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r w:rsidR="000C3CB2">
        <w:rPr>
          <w:rFonts w:eastAsia="MS Mincho" w:cs="Arial"/>
          <w:b/>
          <w:sz w:val="24"/>
        </w:rPr>
        <w:t>910</w:t>
      </w:r>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berschrift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#111 and the following agreements were reached(excluding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The NTN network based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Hyperlink"/>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2nd priority: NTN-TN service continuity, network based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The satellite ephemeris should be provided to UE, at least for Satellite/HAPS ephemeris based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[POST111e][XXX][NTN]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Initial DL for companies feedback is set</w:t>
      </w:r>
      <w:r w:rsidR="00864A6C" w:rsidRPr="00864A6C">
        <w:rPr>
          <w:sz w:val="22"/>
          <w:szCs w:val="22"/>
          <w:highlight w:val="cyan"/>
          <w:lang w:eastAsia="ja-JP"/>
        </w:rPr>
        <w:t xml:space="preserve"> Fri 9 </w:t>
      </w:r>
      <w:proofErr w:type="spellStart"/>
      <w:r w:rsidR="00864A6C" w:rsidRPr="00864A6C">
        <w:rPr>
          <w:sz w:val="22"/>
          <w:szCs w:val="22"/>
          <w:highlight w:val="cyan"/>
          <w:lang w:eastAsia="ja-JP"/>
        </w:rPr>
        <w:t>th</w:t>
      </w:r>
      <w:proofErr w:type="spellEnd"/>
      <w:r w:rsidR="00864A6C" w:rsidRPr="00864A6C">
        <w:rPr>
          <w:sz w:val="22"/>
          <w:szCs w:val="22"/>
          <w:highlight w:val="cyan"/>
          <w:lang w:eastAsia="ja-JP"/>
        </w:rPr>
        <w:t xml:space="preserve">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[Post111-e][91</w:t>
      </w:r>
      <w:r w:rsidR="005A77BA">
        <w:rPr>
          <w:rFonts w:ascii="Arial" w:hAnsi="Arial" w:cs="Arial"/>
          <w:lang w:val="en-US" w:eastAsia="zh-CN"/>
        </w:rPr>
        <w:t>1</w:t>
      </w:r>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berschrift1"/>
        <w:jc w:val="both"/>
        <w:rPr>
          <w:lang w:val="en-US" w:eastAsia="ko-KR"/>
        </w:rPr>
      </w:pPr>
      <w:r>
        <w:rPr>
          <w:lang w:val="en-US" w:eastAsia="ko-KR"/>
        </w:rPr>
        <w:t>2</w:t>
      </w:r>
      <w:r w:rsidR="00E85C56">
        <w:rPr>
          <w:lang w:val="en-US" w:eastAsia="ko-KR"/>
        </w:rPr>
        <w:t xml:space="preserve"> Feeder link switch</w:t>
      </w:r>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Listenabsatz"/>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1: Different </w:t>
      </w:r>
      <w:proofErr w:type="spellStart"/>
      <w:r w:rsidRPr="002C48EC">
        <w:rPr>
          <w:sz w:val="22"/>
          <w:szCs w:val="22"/>
        </w:rPr>
        <w:t>gNB’s</w:t>
      </w:r>
      <w:proofErr w:type="spellEnd"/>
      <w:r w:rsidRPr="002C48EC">
        <w:rPr>
          <w:sz w:val="22"/>
          <w:szCs w:val="22"/>
        </w:rPr>
        <w:t xml:space="preserve"> before and after the switch. In this case, the target gateway after feeder link switch is served by a different </w:t>
      </w:r>
      <w:proofErr w:type="spellStart"/>
      <w:r w:rsidRPr="002C48EC">
        <w:rPr>
          <w:sz w:val="22"/>
          <w:szCs w:val="22"/>
        </w:rPr>
        <w:t>gNB</w:t>
      </w:r>
      <w:proofErr w:type="spellEnd"/>
      <w:r w:rsidRPr="002C48EC">
        <w:rPr>
          <w:sz w:val="22"/>
          <w:szCs w:val="22"/>
        </w:rPr>
        <w:t xml:space="preserve"> compared to the source gateway.</w:t>
      </w:r>
    </w:p>
    <w:p w14:paraId="3C23ED02" w14:textId="77777777" w:rsidR="000B35F2" w:rsidRPr="002C48EC" w:rsidRDefault="000B35F2" w:rsidP="000B35F2">
      <w:pPr>
        <w:pStyle w:val="Listenabsatz"/>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w:t>
      </w:r>
      <w:proofErr w:type="spellStart"/>
      <w:r w:rsidRPr="002C48EC">
        <w:rPr>
          <w:sz w:val="22"/>
          <w:szCs w:val="22"/>
        </w:rPr>
        <w:t>gNB</w:t>
      </w:r>
      <w:proofErr w:type="spellEnd"/>
      <w:r w:rsidRPr="002C48EC">
        <w:rPr>
          <w:sz w:val="22"/>
          <w:szCs w:val="22"/>
        </w:rPr>
        <w:t xml:space="preserve"> before and after the switch. In this case, the gateways before and after the switch are connected to the same </w:t>
      </w:r>
      <w:proofErr w:type="spellStart"/>
      <w:r w:rsidRPr="002C48EC">
        <w:rPr>
          <w:sz w:val="22"/>
          <w:szCs w:val="22"/>
        </w:rPr>
        <w:t>gNB</w:t>
      </w:r>
      <w:proofErr w:type="spellEnd"/>
      <w:r w:rsidRPr="002C48EC">
        <w:rPr>
          <w:sz w:val="22"/>
          <w:szCs w:val="22"/>
        </w:rPr>
        <w:t xml:space="preserve">.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w:t>
      </w:r>
      <w:proofErr w:type="spellStart"/>
      <w:r>
        <w:rPr>
          <w:sz w:val="22"/>
          <w:szCs w:val="22"/>
          <w:lang w:eastAsia="ja-JP"/>
        </w:rPr>
        <w:t>gNB</w:t>
      </w:r>
      <w:proofErr w:type="spellEnd"/>
      <w:r>
        <w:rPr>
          <w:sz w:val="22"/>
          <w:szCs w:val="22"/>
          <w:lang w:eastAsia="ja-JP"/>
        </w:rPr>
        <w:t xml:space="preserve"> serving via both GWs, there will be relatively long </w:t>
      </w:r>
      <w:proofErr w:type="spellStart"/>
      <w:r>
        <w:rPr>
          <w:sz w:val="22"/>
          <w:szCs w:val="22"/>
          <w:lang w:eastAsia="ja-JP"/>
        </w:rPr>
        <w:t>fiber</w:t>
      </w:r>
      <w:proofErr w:type="spellEnd"/>
      <w:r>
        <w:rPr>
          <w:sz w:val="22"/>
          <w:szCs w:val="22"/>
          <w:lang w:eastAsia="ja-JP"/>
        </w:rPr>
        <w:t xml:space="preserve"> or other connection between the GW and the </w:t>
      </w:r>
      <w:proofErr w:type="spellStart"/>
      <w:r>
        <w:rPr>
          <w:sz w:val="22"/>
          <w:szCs w:val="22"/>
          <w:lang w:eastAsia="ja-JP"/>
        </w:rPr>
        <w:t>gNB</w:t>
      </w:r>
      <w:proofErr w:type="spellEnd"/>
      <w:r>
        <w:rPr>
          <w:sz w:val="22"/>
          <w:szCs w:val="22"/>
          <w:lang w:eastAsia="ja-JP"/>
        </w:rPr>
        <w:t xml:space="preserve">. As we are discussing transparent architecture, the </w:t>
      </w:r>
      <w:proofErr w:type="spellStart"/>
      <w:r>
        <w:rPr>
          <w:sz w:val="22"/>
          <w:szCs w:val="22"/>
          <w:lang w:eastAsia="ja-JP"/>
        </w:rPr>
        <w:t>Uu</w:t>
      </w:r>
      <w:proofErr w:type="spellEnd"/>
      <w:r>
        <w:rPr>
          <w:sz w:val="22"/>
          <w:szCs w:val="22"/>
          <w:lang w:eastAsia="ja-JP"/>
        </w:rPr>
        <w:t xml:space="preserve"> interface goes in this assumption via the </w:t>
      </w:r>
      <w:proofErr w:type="spellStart"/>
      <w:r>
        <w:rPr>
          <w:sz w:val="22"/>
          <w:szCs w:val="22"/>
          <w:lang w:eastAsia="ja-JP"/>
        </w:rPr>
        <w:t>fiber</w:t>
      </w:r>
      <w:proofErr w:type="spellEnd"/>
      <w:r>
        <w:rPr>
          <w:sz w:val="22"/>
          <w:szCs w:val="22"/>
          <w:lang w:eastAsia="ja-JP"/>
        </w:rPr>
        <w:t xml:space="preserve"> link, feeder link and the service link. This introduces additional and possibly unstable delay on the </w:t>
      </w:r>
      <w:proofErr w:type="spellStart"/>
      <w:r>
        <w:rPr>
          <w:sz w:val="22"/>
          <w:szCs w:val="22"/>
          <w:lang w:eastAsia="ja-JP"/>
        </w:rPr>
        <w:t>Uu</w:t>
      </w:r>
      <w:proofErr w:type="spellEnd"/>
      <w:r>
        <w:rPr>
          <w:sz w:val="22"/>
          <w:szCs w:val="22"/>
          <w:lang w:eastAsia="ja-JP"/>
        </w:rPr>
        <w:t xml:space="preserve"> as it is not over the air between </w:t>
      </w:r>
      <w:r w:rsidR="00B15FE7">
        <w:rPr>
          <w:sz w:val="22"/>
          <w:szCs w:val="22"/>
          <w:lang w:eastAsia="ja-JP"/>
        </w:rPr>
        <w:t xml:space="preserve">the </w:t>
      </w:r>
      <w:proofErr w:type="spellStart"/>
      <w:r>
        <w:rPr>
          <w:sz w:val="22"/>
          <w:szCs w:val="22"/>
          <w:lang w:eastAsia="ja-JP"/>
        </w:rPr>
        <w:t>gNB</w:t>
      </w:r>
      <w:proofErr w:type="spellEnd"/>
      <w:r>
        <w:rPr>
          <w:sz w:val="22"/>
          <w:szCs w:val="22"/>
          <w:lang w:eastAsia="ja-JP"/>
        </w:rPr>
        <w:t xml:space="preserve">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Beschriftung"/>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 xml:space="preserve">having one </w:t>
      </w:r>
      <w:proofErr w:type="spellStart"/>
      <w:r>
        <w:rPr>
          <w:i/>
          <w:sz w:val="22"/>
          <w:szCs w:val="22"/>
          <w:lang w:eastAsia="ja-JP"/>
        </w:rPr>
        <w:t>gNB</w:t>
      </w:r>
      <w:proofErr w:type="spellEnd"/>
      <w:r>
        <w:rPr>
          <w:i/>
          <w:sz w:val="22"/>
          <w:szCs w:val="22"/>
          <w:lang w:eastAsia="ja-JP"/>
        </w:rPr>
        <w:t xml:space="preserve"> serving via two GWs as a viable option</w:t>
      </w:r>
      <w:r>
        <w:rPr>
          <w:i/>
          <w:iCs/>
        </w:rPr>
        <w:t xml:space="preserve">? </w:t>
      </w:r>
    </w:p>
    <w:tbl>
      <w:tblPr>
        <w:tblStyle w:val="Tabellenraster"/>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sidR="00932098">
                <w:rPr>
                  <w:rFonts w:eastAsiaTheme="minorEastAsia" w:hint="eastAsia"/>
                  <w:lang w:eastAsia="zh-CN"/>
                </w:rPr>
                <w:t xml:space="preserve"> we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ins w:id="7" w:author="CATT" w:date="2020-09-27T10:22:00Z">
              <w:r>
                <w:rPr>
                  <w:rFonts w:eastAsiaTheme="minorEastAsia"/>
                  <w:lang w:eastAsia="zh-CN"/>
                </w:rPr>
                <w:t>F</w:t>
              </w:r>
              <w:r>
                <w:rPr>
                  <w:rFonts w:eastAsiaTheme="minorEastAsia" w:hint="eastAsia"/>
                  <w:lang w:eastAsia="zh-CN"/>
                </w:rPr>
                <w:t xml:space="preserve">or  Case2, </w:t>
              </w:r>
            </w:ins>
            <w:proofErr w:type="spellStart"/>
            <w:ins w:id="8" w:author="CATT" w:date="2020-09-27T10:24:00Z">
              <w:r w:rsidR="001E32DA">
                <w:rPr>
                  <w:rFonts w:eastAsiaTheme="minorEastAsia" w:hint="eastAsia"/>
                  <w:lang w:eastAsia="zh-CN"/>
                </w:rPr>
                <w:t>gNB</w:t>
              </w:r>
              <w:proofErr w:type="spellEnd"/>
              <w:r w:rsidR="001E32DA">
                <w:rPr>
                  <w:rFonts w:eastAsiaTheme="minorEastAsia" w:hint="eastAsia"/>
                  <w:lang w:eastAsia="zh-CN"/>
                </w:rPr>
                <w:t xml:space="preserve">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w:t>
              </w:r>
              <w:proofErr w:type="spellStart"/>
              <w:r w:rsidR="001E32DA">
                <w:rPr>
                  <w:rFonts w:eastAsiaTheme="minorEastAsia" w:hint="eastAsia"/>
                  <w:lang w:eastAsia="zh-CN"/>
                </w:rPr>
                <w:t>feederlink</w:t>
              </w:r>
              <w:proofErr w:type="spellEnd"/>
              <w:r w:rsidR="001E32DA">
                <w:rPr>
                  <w:rFonts w:eastAsiaTheme="minorEastAsia" w:hint="eastAsia"/>
                  <w:lang w:eastAsia="zh-CN"/>
                </w:rPr>
                <w:t xml:space="preserve"> and </w:t>
              </w:r>
              <w:proofErr w:type="spellStart"/>
              <w:r w:rsidR="00F82E65">
                <w:rPr>
                  <w:rFonts w:eastAsiaTheme="minorEastAsia" w:hint="eastAsia"/>
                  <w:lang w:eastAsia="zh-CN"/>
                </w:rPr>
                <w:t>fiber</w:t>
              </w:r>
              <w:proofErr w:type="spellEnd"/>
              <w:r w:rsidR="00F82E65">
                <w:rPr>
                  <w:rFonts w:eastAsiaTheme="minorEastAsia" w:hint="eastAsia"/>
                  <w:lang w:eastAsia="zh-CN"/>
                </w:rPr>
                <w:t xml:space="preserve">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ins w:id="26" w:author="CATT" w:date="2020-09-27T13:07:00Z">
              <w:r w:rsidR="004F3E0F">
                <w:rPr>
                  <w:rFonts w:eastAsiaTheme="minorEastAsia" w:hint="eastAsia"/>
                  <w:lang w:eastAsia="zh-CN"/>
                </w:rPr>
                <w:t>has to</w:t>
              </w:r>
            </w:ins>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proofErr w:type="spellStart"/>
            <w:ins w:id="30" w:author="CATT" w:date="2020-09-27T10:33:00Z">
              <w:r w:rsidR="00093708">
                <w:rPr>
                  <w:rFonts w:eastAsiaTheme="minorEastAsia"/>
                  <w:lang w:eastAsia="zh-CN"/>
                </w:rPr>
                <w:t>feeder</w:t>
              </w:r>
              <w:r w:rsidR="00093708">
                <w:rPr>
                  <w:rFonts w:eastAsiaTheme="minorEastAsia" w:hint="eastAsia"/>
                  <w:lang w:eastAsia="zh-CN"/>
                </w:rPr>
                <w:t>link</w:t>
              </w:r>
              <w:proofErr w:type="spellEnd"/>
              <w:r w:rsidR="00093708">
                <w:rPr>
                  <w:rFonts w:eastAsiaTheme="minorEastAsia" w:hint="eastAsia"/>
                  <w:lang w:eastAsia="zh-CN"/>
                </w:rPr>
                <w:t xml:space="preserve"> delay to </w:t>
              </w:r>
              <w:proofErr w:type="spellStart"/>
              <w:r w:rsidR="00093708">
                <w:rPr>
                  <w:rFonts w:eastAsiaTheme="minorEastAsia" w:hint="eastAsia"/>
                  <w:lang w:eastAsia="zh-CN"/>
                </w:rPr>
                <w:t>gNB</w:t>
              </w:r>
            </w:ins>
            <w:proofErr w:type="spellEnd"/>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proofErr w:type="spellStart"/>
            <w:ins w:id="35" w:author="CATT" w:date="2020-09-27T10:36:00Z">
              <w:r w:rsidR="004B4ED7">
                <w:rPr>
                  <w:rFonts w:eastAsiaTheme="minorEastAsia" w:hint="eastAsia"/>
                  <w:lang w:eastAsia="zh-CN"/>
                </w:rPr>
                <w:t>fiber</w:t>
              </w:r>
              <w:proofErr w:type="spellEnd"/>
              <w:r w:rsidR="004B4ED7">
                <w:rPr>
                  <w:rFonts w:eastAsiaTheme="minorEastAsia" w:hint="eastAsia"/>
                  <w:lang w:eastAsia="zh-CN"/>
                </w:rPr>
                <w:t xml:space="preserve">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SimSun"/>
                <w:sz w:val="22"/>
                <w:szCs w:val="22"/>
                <w:lang w:val="en-US" w:eastAsia="zh-CN"/>
              </w:rPr>
            </w:pPr>
            <w:proofErr w:type="spellStart"/>
            <w:ins w:id="43" w:author="Abhishek Roy" w:date="2020-09-29T10:56:00Z">
              <w:r>
                <w:t>MediaTek</w:t>
              </w:r>
            </w:ins>
            <w:proofErr w:type="spellEnd"/>
          </w:p>
        </w:tc>
        <w:tc>
          <w:tcPr>
            <w:tcW w:w="8079" w:type="dxa"/>
          </w:tcPr>
          <w:p w14:paraId="15D0091E" w14:textId="6F3C9619" w:rsidR="00265239" w:rsidRDefault="00265239" w:rsidP="00265239">
            <w:pPr>
              <w:spacing w:before="120" w:after="120"/>
              <w:rPr>
                <w:rFonts w:eastAsia="SimSun"/>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SimSun"/>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w:t>
              </w:r>
              <w:proofErr w:type="spellStart"/>
              <w:r w:rsidRPr="00F364EF">
                <w:t>fiber</w:t>
              </w:r>
              <w:proofErr w:type="spellEnd"/>
              <w:r w:rsidRPr="00F364EF">
                <w:t xml:space="preserve">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SimSun"/>
                <w:sz w:val="22"/>
                <w:szCs w:val="22"/>
                <w:lang w:val="en-US" w:eastAsia="zh-CN"/>
              </w:rPr>
            </w:pPr>
            <w:ins w:id="47" w:author="Huawei" w:date="2020-09-30T14:52: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991F740" w14:textId="77777777" w:rsidR="00F6389C" w:rsidRDefault="00E225FC" w:rsidP="00F6389C">
            <w:pPr>
              <w:spacing w:before="120" w:after="120"/>
              <w:rPr>
                <w:ins w:id="48" w:author="Huawei" w:date="2020-09-30T14:53:00Z"/>
                <w:rFonts w:eastAsia="SimSun"/>
                <w:sz w:val="22"/>
                <w:szCs w:val="22"/>
                <w:lang w:val="en-US" w:eastAsia="zh-CN"/>
              </w:rPr>
            </w:pPr>
            <w:ins w:id="49" w:author="Huawei" w:date="2020-09-30T14:53:00Z">
              <w:r>
                <w:rPr>
                  <w:rFonts w:eastAsia="SimSun"/>
                  <w:sz w:val="22"/>
                  <w:szCs w:val="22"/>
                  <w:lang w:val="en-US" w:eastAsia="zh-CN"/>
                </w:rPr>
                <w:t>We don’t see Case 2 as a viable option.</w:t>
              </w:r>
            </w:ins>
          </w:p>
          <w:p w14:paraId="113B4105" w14:textId="27200AEC" w:rsidR="00E225FC" w:rsidRDefault="00E225FC" w:rsidP="00E225FC">
            <w:pPr>
              <w:spacing w:before="120" w:after="120"/>
              <w:rPr>
                <w:rFonts w:eastAsia="SimSun"/>
                <w:sz w:val="22"/>
                <w:szCs w:val="22"/>
                <w:lang w:val="en-US" w:eastAsia="zh-CN"/>
              </w:rPr>
            </w:pPr>
            <w:ins w:id="50" w:author="Huawei" w:date="2020-09-30T14:53:00Z">
              <w:r>
                <w:rPr>
                  <w:rFonts w:eastAsia="SimSun"/>
                  <w:sz w:val="22"/>
                  <w:szCs w:val="22"/>
                  <w:lang w:val="en-US" w:eastAsia="zh-CN"/>
                </w:rPr>
                <w:t xml:space="preserve">The cost of </w:t>
              </w:r>
              <w:r>
                <w:rPr>
                  <w:sz w:val="22"/>
                  <w:szCs w:val="22"/>
                  <w:lang w:eastAsia="ja-JP"/>
                </w:rPr>
                <w:t xml:space="preserve">thousands of kilometres </w:t>
              </w:r>
              <w:proofErr w:type="spellStart"/>
              <w:r>
                <w:rPr>
                  <w:sz w:val="22"/>
                  <w:szCs w:val="22"/>
                  <w:lang w:eastAsia="ja-JP"/>
                </w:rPr>
                <w:t>fi</w:t>
              </w:r>
            </w:ins>
            <w:ins w:id="51" w:author="Huawei" w:date="2020-09-30T14:54:00Z">
              <w:r>
                <w:rPr>
                  <w:sz w:val="22"/>
                  <w:szCs w:val="22"/>
                  <w:lang w:eastAsia="ja-JP"/>
                </w:rPr>
                <w:t>ber</w:t>
              </w:r>
              <w:proofErr w:type="spellEnd"/>
              <w:r>
                <w:rPr>
                  <w:sz w:val="22"/>
                  <w:szCs w:val="22"/>
                  <w:lang w:eastAsia="ja-JP"/>
                </w:rPr>
                <w:t xml:space="preserve">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354F1B68" w:rsidR="00F6389C" w:rsidRDefault="00706720" w:rsidP="00F6389C">
            <w:pPr>
              <w:spacing w:before="120" w:after="120"/>
              <w:rPr>
                <w:rFonts w:eastAsia="SimSun"/>
                <w:sz w:val="22"/>
                <w:szCs w:val="22"/>
                <w:lang w:val="en-US" w:eastAsia="zh-CN"/>
              </w:rPr>
            </w:pPr>
            <w:ins w:id="54" w:author="Ming-Hung" w:date="2020-10-02T14:58:00Z">
              <w:r>
                <w:rPr>
                  <w:rFonts w:eastAsia="SimSun"/>
                  <w:sz w:val="22"/>
                  <w:szCs w:val="22"/>
                  <w:lang w:val="en-US" w:eastAsia="zh-CN"/>
                </w:rPr>
                <w:t>Panasonic</w:t>
              </w:r>
            </w:ins>
          </w:p>
        </w:tc>
        <w:tc>
          <w:tcPr>
            <w:tcW w:w="8079" w:type="dxa"/>
          </w:tcPr>
          <w:p w14:paraId="0FDB6E9C" w14:textId="39E8C84E" w:rsidR="00F6389C" w:rsidRDefault="00706720" w:rsidP="00F6389C">
            <w:pPr>
              <w:spacing w:before="120" w:after="120"/>
              <w:rPr>
                <w:rFonts w:eastAsia="SimSun"/>
                <w:sz w:val="22"/>
                <w:szCs w:val="22"/>
                <w:lang w:val="en-US" w:eastAsia="zh-CN"/>
              </w:rPr>
            </w:pPr>
            <w:ins w:id="55" w:author="Ming-Hung" w:date="2020-10-02T14:59:00Z">
              <w:r>
                <w:rPr>
                  <w:rFonts w:eastAsia="SimSun"/>
                  <w:iCs/>
                  <w:sz w:val="22"/>
                  <w:szCs w:val="22"/>
                  <w:lang w:val="en-US" w:eastAsia="zh-CN"/>
                </w:rPr>
                <w:t xml:space="preserve">Although the distance between the gateway and </w:t>
              </w:r>
              <w:proofErr w:type="spellStart"/>
              <w:r>
                <w:rPr>
                  <w:rFonts w:eastAsia="SimSun"/>
                  <w:iCs/>
                  <w:sz w:val="22"/>
                  <w:szCs w:val="22"/>
                  <w:lang w:val="en-US" w:eastAsia="zh-CN"/>
                </w:rPr>
                <w:t>gNB</w:t>
              </w:r>
              <w:proofErr w:type="spellEnd"/>
              <w:r>
                <w:rPr>
                  <w:rFonts w:eastAsia="SimSun"/>
                  <w:iCs/>
                  <w:sz w:val="22"/>
                  <w:szCs w:val="22"/>
                  <w:lang w:val="en-US" w:eastAsia="zh-CN"/>
                </w:rPr>
                <w:t xml:space="preserve"> in the case 2 architecture could be quite long, as long as the variation of the feeder link delay is transparent to UE, it should manageable. Therefore we think both case 1 and case 2 can be supported.</w:t>
              </w:r>
            </w:ins>
          </w:p>
        </w:tc>
      </w:tr>
      <w:tr w:rsidR="00F6389C" w14:paraId="5FC9F54F" w14:textId="77777777" w:rsidTr="00950EDC">
        <w:tc>
          <w:tcPr>
            <w:tcW w:w="1271" w:type="dxa"/>
          </w:tcPr>
          <w:p w14:paraId="5809C0F3" w14:textId="36AD6D51" w:rsidR="00F6389C" w:rsidRDefault="007B04FC" w:rsidP="00F6389C">
            <w:pPr>
              <w:spacing w:before="120" w:after="120"/>
              <w:rPr>
                <w:rFonts w:eastAsia="SimSun"/>
                <w:sz w:val="22"/>
                <w:szCs w:val="22"/>
                <w:lang w:val="en-US" w:eastAsia="zh-CN"/>
              </w:rPr>
            </w:pPr>
            <w:ins w:id="56" w:author="Diaz Sendra,S,Salva,TLG2 R" w:date="2020-10-05T09:12:00Z">
              <w:r>
                <w:rPr>
                  <w:rFonts w:eastAsia="SimSun"/>
                  <w:sz w:val="22"/>
                  <w:szCs w:val="22"/>
                  <w:lang w:val="en-US" w:eastAsia="zh-CN"/>
                </w:rPr>
                <w:t>BT</w:t>
              </w:r>
            </w:ins>
          </w:p>
        </w:tc>
        <w:tc>
          <w:tcPr>
            <w:tcW w:w="8079" w:type="dxa"/>
          </w:tcPr>
          <w:p w14:paraId="093C0CF6" w14:textId="6C3DE2BC" w:rsidR="00F6389C" w:rsidRPr="00500156" w:rsidRDefault="00CE12E4" w:rsidP="00F6389C">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sidR="00E27C2E">
                <w:rPr>
                  <w:sz w:val="22"/>
                  <w:szCs w:val="22"/>
                  <w:lang w:eastAsia="ko-KR"/>
                </w:rPr>
                <w:t xml:space="preserve">why should </w:t>
              </w:r>
            </w:ins>
            <w:ins w:id="59" w:author="Diaz Sendra,S,Salva,TLG2 R" w:date="2020-10-05T09:14:00Z">
              <w:r w:rsidR="0010666F">
                <w:rPr>
                  <w:sz w:val="22"/>
                  <w:szCs w:val="22"/>
                  <w:lang w:eastAsia="ko-KR"/>
                </w:rPr>
                <w:t xml:space="preserve">we assume there is always thousands of kilometres and therefore, remove </w:t>
              </w:r>
            </w:ins>
            <w:ins w:id="60" w:author="Diaz Sendra,S,Salva,TLG2 R" w:date="2020-10-05T09:13:00Z">
              <w:r w:rsidR="00E27C2E">
                <w:rPr>
                  <w:sz w:val="22"/>
                  <w:szCs w:val="22"/>
                  <w:lang w:eastAsia="ko-KR"/>
                </w:rPr>
                <w:t>this</w:t>
              </w:r>
            </w:ins>
            <w:ins w:id="61" w:author="Diaz Sendra,S,Salva,TLG2 R" w:date="2020-10-05T09:15:00Z">
              <w:r w:rsidR="0010666F">
                <w:rPr>
                  <w:sz w:val="22"/>
                  <w:szCs w:val="22"/>
                  <w:lang w:eastAsia="ko-KR"/>
                </w:rPr>
                <w:t>?</w:t>
              </w:r>
            </w:ins>
          </w:p>
        </w:tc>
      </w:tr>
      <w:tr w:rsidR="008C5F67" w14:paraId="40DF02BB" w14:textId="77777777" w:rsidTr="00950EDC">
        <w:tc>
          <w:tcPr>
            <w:tcW w:w="1271" w:type="dxa"/>
          </w:tcPr>
          <w:p w14:paraId="61D4BD86" w14:textId="69284ED4" w:rsidR="008C5F67" w:rsidRDefault="008C5F67" w:rsidP="008C5F67">
            <w:pPr>
              <w:spacing w:before="120" w:after="120"/>
              <w:rPr>
                <w:rFonts w:eastAsia="SimSun"/>
                <w:sz w:val="22"/>
                <w:szCs w:val="22"/>
                <w:lang w:val="en-US" w:eastAsia="zh-CN"/>
              </w:rPr>
            </w:pPr>
            <w:ins w:id="62" w:author="ITRI" w:date="2020-10-07T08:55:00Z">
              <w:r>
                <w:rPr>
                  <w:rFonts w:eastAsia="PMingLiU" w:hint="eastAsia"/>
                  <w:sz w:val="22"/>
                  <w:szCs w:val="22"/>
                  <w:lang w:val="en-US" w:eastAsia="zh-TW"/>
                </w:rPr>
                <w:lastRenderedPageBreak/>
                <w:t>ITRI</w:t>
              </w:r>
            </w:ins>
          </w:p>
        </w:tc>
        <w:tc>
          <w:tcPr>
            <w:tcW w:w="8079" w:type="dxa"/>
          </w:tcPr>
          <w:p w14:paraId="3977B81D" w14:textId="4A650F87" w:rsidR="008C5F67" w:rsidRPr="00F62668" w:rsidRDefault="008C5F67" w:rsidP="008C5F67">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w:t>
              </w:r>
              <w:proofErr w:type="spellStart"/>
              <w:r>
                <w:rPr>
                  <w:rFonts w:eastAsia="PMingLiU"/>
                  <w:sz w:val="22"/>
                  <w:szCs w:val="22"/>
                  <w:lang w:eastAsia="zh-TW"/>
                </w:rPr>
                <w:t>fiber</w:t>
              </w:r>
              <w:proofErr w:type="spellEnd"/>
              <w:r>
                <w:rPr>
                  <w:rFonts w:eastAsia="PMingLiU"/>
                  <w:sz w:val="22"/>
                  <w:szCs w:val="22"/>
                  <w:lang w:eastAsia="zh-TW"/>
                </w:rPr>
                <w:t xml:space="preserve"> link could be quite long, the GWs are relay and the </w:t>
              </w:r>
              <w:proofErr w:type="spellStart"/>
              <w:r>
                <w:rPr>
                  <w:rFonts w:eastAsia="PMingLiU"/>
                  <w:sz w:val="22"/>
                  <w:szCs w:val="22"/>
                  <w:lang w:eastAsia="zh-TW"/>
                </w:rPr>
                <w:t>fiber</w:t>
              </w:r>
              <w:proofErr w:type="spellEnd"/>
              <w:r>
                <w:rPr>
                  <w:rFonts w:eastAsia="PMingLiU"/>
                  <w:sz w:val="22"/>
                  <w:szCs w:val="22"/>
                  <w:lang w:eastAsia="zh-TW"/>
                </w:rPr>
                <w:t xml:space="preserve"> link delay between a </w:t>
              </w:r>
              <w:proofErr w:type="spellStart"/>
              <w:r>
                <w:rPr>
                  <w:rFonts w:eastAsia="PMingLiU"/>
                  <w:sz w:val="22"/>
                  <w:szCs w:val="22"/>
                  <w:lang w:eastAsia="zh-TW"/>
                </w:rPr>
                <w:t>gNB</w:t>
              </w:r>
              <w:proofErr w:type="spellEnd"/>
              <w:r>
                <w:rPr>
                  <w:rFonts w:eastAsia="PMingLiU"/>
                  <w:sz w:val="22"/>
                  <w:szCs w:val="22"/>
                  <w:lang w:eastAsia="zh-TW"/>
                </w:rPr>
                <w:t xml:space="preserve"> and a GW should be a constant and would not be appeared to UE.  </w:t>
              </w:r>
            </w:ins>
          </w:p>
        </w:tc>
      </w:tr>
      <w:tr w:rsidR="00EA7F12" w14:paraId="16B28272" w14:textId="77777777" w:rsidTr="00950EDC">
        <w:trPr>
          <w:ins w:id="64" w:author="ITRI" w:date="2020-10-07T08:56:00Z"/>
        </w:trPr>
        <w:tc>
          <w:tcPr>
            <w:tcW w:w="1271" w:type="dxa"/>
          </w:tcPr>
          <w:p w14:paraId="5411A410" w14:textId="72312F11" w:rsidR="00EA7F12" w:rsidRDefault="00EA7F12" w:rsidP="00EA7F12">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43CFD1DA" w14:textId="63E7A4D9" w:rsidR="00EA7F12" w:rsidRDefault="00EA7F12" w:rsidP="00EA7F12">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No, if the fibre link has 1000 km long (which is an optimistic assumption, it shall be far longer in practice if we check how GW locations distribute by </w:t>
              </w:r>
              <w:proofErr w:type="spellStart"/>
              <w:r>
                <w:rPr>
                  <w:rStyle w:val="normaltextrun"/>
                  <w:sz w:val="22"/>
                  <w:szCs w:val="22"/>
                </w:rPr>
                <w:t>SpaceX</w:t>
              </w:r>
              <w:proofErr w:type="spellEnd"/>
              <w:r>
                <w:rPr>
                  <w:rStyle w:val="normaltextrun"/>
                  <w:sz w:val="22"/>
                  <w:szCs w:val="22"/>
                </w:rPr>
                <w:t>) then its propagation delay would be up to 21.48ms. Both RAN1 and RAN2 did not consider this fibre link delay during NTN SI, and we agree Ericsson’s view that this case may not be supported (feasible) at this stage.</w:t>
              </w:r>
              <w:r>
                <w:rPr>
                  <w:rStyle w:val="eop"/>
                  <w:sz w:val="22"/>
                  <w:szCs w:val="22"/>
                </w:rPr>
                <w:t> </w:t>
              </w:r>
            </w:ins>
          </w:p>
        </w:tc>
      </w:tr>
      <w:tr w:rsidR="00630DFC" w14:paraId="2466E485" w14:textId="77777777" w:rsidTr="00950EDC">
        <w:trPr>
          <w:ins w:id="69" w:author="Sharma, Vivek" w:date="2020-10-07T11:31:00Z"/>
        </w:trPr>
        <w:tc>
          <w:tcPr>
            <w:tcW w:w="1271" w:type="dxa"/>
          </w:tcPr>
          <w:p w14:paraId="7108FFCF" w14:textId="40ABBB30" w:rsidR="00630DFC" w:rsidRDefault="00630DFC" w:rsidP="00EA7F12">
            <w:pPr>
              <w:spacing w:before="120" w:after="120"/>
              <w:rPr>
                <w:ins w:id="70" w:author="Sharma, Vivek" w:date="2020-10-07T11:31:00Z"/>
                <w:rStyle w:val="normaltextrun"/>
                <w:sz w:val="22"/>
                <w:szCs w:val="22"/>
              </w:rPr>
            </w:pPr>
            <w:ins w:id="71" w:author="Sharma, Vivek" w:date="2020-10-07T11:31:00Z">
              <w:r>
                <w:rPr>
                  <w:rStyle w:val="normaltextrun"/>
                  <w:sz w:val="22"/>
                  <w:szCs w:val="22"/>
                </w:rPr>
                <w:t>Sony</w:t>
              </w:r>
            </w:ins>
          </w:p>
        </w:tc>
        <w:tc>
          <w:tcPr>
            <w:tcW w:w="8079" w:type="dxa"/>
          </w:tcPr>
          <w:p w14:paraId="08D0BC2F" w14:textId="77777777" w:rsidR="00630DFC" w:rsidRPr="00630DFC" w:rsidRDefault="00630DFC" w:rsidP="00EA7F12">
            <w:pPr>
              <w:spacing w:before="120" w:after="120"/>
              <w:rPr>
                <w:ins w:id="72" w:author="Sharma, Vivek" w:date="2020-10-07T11:31:00Z"/>
                <w:sz w:val="22"/>
                <w:szCs w:val="22"/>
                <w:lang w:eastAsia="ko-KR"/>
              </w:rPr>
            </w:pPr>
            <w:ins w:id="73" w:author="Sharma, Vivek" w:date="2020-10-07T11:31:00Z">
              <w:r w:rsidRPr="00630DFC">
                <w:rPr>
                  <w:sz w:val="22"/>
                  <w:szCs w:val="22"/>
                  <w:lang w:eastAsia="ko-KR"/>
                </w:rPr>
                <w:t xml:space="preserve">Case 1 should be supported by default. </w:t>
              </w:r>
            </w:ins>
          </w:p>
          <w:p w14:paraId="014A8F44" w14:textId="4CA535BB" w:rsidR="00630DFC" w:rsidRDefault="00630DFC" w:rsidP="00EA7F12">
            <w:pPr>
              <w:spacing w:before="120" w:after="120"/>
              <w:rPr>
                <w:ins w:id="74" w:author="Sharma, Vivek" w:date="2020-10-07T11:31:00Z"/>
                <w:rStyle w:val="normaltextrun"/>
                <w:sz w:val="22"/>
                <w:szCs w:val="22"/>
              </w:rPr>
            </w:pPr>
            <w:ins w:id="75" w:author="Sharma, Vivek" w:date="2020-10-07T11:31:00Z">
              <w:r w:rsidRPr="00477916">
                <w:rPr>
                  <w:sz w:val="22"/>
                  <w:szCs w:val="22"/>
                  <w:lang w:eastAsia="ko-KR"/>
                </w:rPr>
                <w:t xml:space="preserve">On case 2, </w:t>
              </w:r>
            </w:ins>
            <w:ins w:id="76" w:author="Sharma, Vivek" w:date="2020-10-07T11:32:00Z">
              <w:r w:rsidRPr="00771CD6">
                <w:rPr>
                  <w:sz w:val="22"/>
                  <w:szCs w:val="22"/>
                  <w:lang w:eastAsia="ko-KR"/>
                </w:rPr>
                <w:t xml:space="preserve">we think it is rare to have a </w:t>
              </w:r>
              <w:proofErr w:type="spellStart"/>
              <w:r w:rsidRPr="00771CD6">
                <w:rPr>
                  <w:sz w:val="22"/>
                  <w:szCs w:val="22"/>
                  <w:lang w:eastAsia="ko-KR"/>
                </w:rPr>
                <w:t>gNB</w:t>
              </w:r>
              <w:proofErr w:type="spellEnd"/>
              <w:r w:rsidRPr="00771CD6">
                <w:rPr>
                  <w:sz w:val="22"/>
                  <w:szCs w:val="22"/>
                  <w:lang w:eastAsia="ko-KR"/>
                </w:rPr>
                <w:t xml:space="preserve"> controlled by more than one GW</w:t>
              </w:r>
            </w:ins>
            <w:ins w:id="77" w:author="Sharma, Vivek" w:date="2020-10-07T11:34:00Z">
              <w:r w:rsidRPr="00771CD6">
                <w:rPr>
                  <w:sz w:val="22"/>
                  <w:szCs w:val="22"/>
                  <w:lang w:eastAsia="ko-KR"/>
                </w:rPr>
                <w:t xml:space="preserve">. </w:t>
              </w:r>
              <w:r w:rsidRPr="00771CD6">
                <w:rPr>
                  <w:sz w:val="22"/>
                  <w:szCs w:val="22"/>
                </w:rPr>
                <w:t xml:space="preserve">Typically, </w:t>
              </w:r>
              <w:proofErr w:type="spellStart"/>
              <w:r w:rsidRPr="00771CD6">
                <w:rPr>
                  <w:sz w:val="22"/>
                  <w:szCs w:val="22"/>
                </w:rPr>
                <w:t>gNBs</w:t>
              </w:r>
              <w:proofErr w:type="spellEnd"/>
              <w:r w:rsidRPr="00771CD6">
                <w:rPr>
                  <w:sz w:val="22"/>
                  <w:szCs w:val="22"/>
                </w:rPr>
                <w:t xml:space="preserve"> are national i.e. serve only people in one nation whilst Gateways are supranational because they form the ground segment of a supranational satellite network</w:t>
              </w:r>
              <w:r>
                <w:rPr>
                  <w:sz w:val="22"/>
                  <w:szCs w:val="22"/>
                </w:rPr>
                <w:t>.</w:t>
              </w:r>
            </w:ins>
          </w:p>
        </w:tc>
      </w:tr>
      <w:tr w:rsidR="00B2346E" w14:paraId="639CBD95" w14:textId="77777777" w:rsidTr="00950EDC">
        <w:trPr>
          <w:ins w:id="78" w:author="nomor" w:date="2020-10-07T13:35:00Z"/>
        </w:trPr>
        <w:tc>
          <w:tcPr>
            <w:tcW w:w="1271" w:type="dxa"/>
          </w:tcPr>
          <w:p w14:paraId="3183AFDA" w14:textId="4125114E" w:rsidR="00B2346E" w:rsidRDefault="00B2346E" w:rsidP="00B2346E">
            <w:pPr>
              <w:spacing w:before="120" w:after="120"/>
              <w:rPr>
                <w:ins w:id="79" w:author="nomor" w:date="2020-10-07T13:35:00Z"/>
                <w:rStyle w:val="normaltextrun"/>
                <w:sz w:val="22"/>
                <w:szCs w:val="22"/>
              </w:rPr>
            </w:pPr>
            <w:ins w:id="80" w:author="nomor" w:date="2020-10-07T13:35:00Z">
              <w:r>
                <w:rPr>
                  <w:rFonts w:eastAsia="SimSun"/>
                  <w:sz w:val="22"/>
                  <w:szCs w:val="22"/>
                  <w:lang w:val="en-US" w:eastAsia="zh-CN"/>
                </w:rPr>
                <w:t>Nomor Research</w:t>
              </w:r>
            </w:ins>
          </w:p>
        </w:tc>
        <w:tc>
          <w:tcPr>
            <w:tcW w:w="8079" w:type="dxa"/>
          </w:tcPr>
          <w:p w14:paraId="54B9DF23" w14:textId="77777777" w:rsidR="00B2346E" w:rsidRDefault="00B2346E" w:rsidP="00B2346E">
            <w:pPr>
              <w:spacing w:before="120" w:after="120"/>
              <w:rPr>
                <w:ins w:id="81" w:author="nomor" w:date="2020-10-07T13:37:00Z"/>
                <w:rFonts w:eastAsiaTheme="minorEastAsia"/>
                <w:sz w:val="22"/>
                <w:szCs w:val="22"/>
                <w:lang w:eastAsia="zh-CN"/>
              </w:rPr>
            </w:pPr>
            <w:ins w:id="82" w:author="nomor" w:date="2020-10-07T13:35:00Z">
              <w:r>
                <w:rPr>
                  <w:rFonts w:eastAsiaTheme="minorEastAsia"/>
                  <w:sz w:val="22"/>
                  <w:szCs w:val="22"/>
                  <w:lang w:eastAsia="zh-CN"/>
                </w:rPr>
                <w:t xml:space="preserve">From our perspective Case 1 should be the default assumption. </w:t>
              </w:r>
            </w:ins>
          </w:p>
          <w:p w14:paraId="23FE089A" w14:textId="6C01AEB0" w:rsidR="00B2346E" w:rsidRPr="00630DFC" w:rsidRDefault="00B2346E">
            <w:pPr>
              <w:spacing w:before="120" w:after="120"/>
              <w:rPr>
                <w:ins w:id="83" w:author="nomor" w:date="2020-10-07T13:35:00Z"/>
                <w:sz w:val="22"/>
                <w:szCs w:val="22"/>
                <w:lang w:eastAsia="ko-KR"/>
              </w:rPr>
            </w:pPr>
            <w:ins w:id="84" w:author="nomor" w:date="2020-10-07T13:37:00Z">
              <w:r>
                <w:rPr>
                  <w:rFonts w:eastAsiaTheme="minorEastAsia"/>
                  <w:sz w:val="22"/>
                  <w:szCs w:val="22"/>
                  <w:lang w:eastAsia="zh-CN"/>
                </w:rPr>
                <w:t xml:space="preserve">If there are </w:t>
              </w:r>
            </w:ins>
            <w:ins w:id="85" w:author="nomor" w:date="2020-10-07T13:35:00Z">
              <w:r>
                <w:rPr>
                  <w:rFonts w:eastAsiaTheme="minorEastAsia"/>
                  <w:sz w:val="22"/>
                  <w:szCs w:val="22"/>
                  <w:lang w:val="en-US" w:eastAsia="zh-CN"/>
                </w:rPr>
                <w:t xml:space="preserve">thousands of </w:t>
              </w:r>
              <w:r w:rsidRPr="006E0833">
                <w:rPr>
                  <w:rFonts w:eastAsiaTheme="minorEastAsia"/>
                  <w:sz w:val="22"/>
                  <w:szCs w:val="22"/>
                  <w:lang w:eastAsia="zh-CN"/>
                </w:rPr>
                <w:t>kilometres</w:t>
              </w:r>
              <w:r>
                <w:rPr>
                  <w:rFonts w:eastAsiaTheme="minorEastAsia"/>
                  <w:sz w:val="22"/>
                  <w:szCs w:val="22"/>
                  <w:lang w:val="en-US" w:eastAsia="zh-CN"/>
                </w:rPr>
                <w:t xml:space="preserve"> of fiber link</w:t>
              </w:r>
            </w:ins>
            <w:ins w:id="86" w:author="nomor" w:date="2020-10-07T13:37:00Z">
              <w:r>
                <w:rPr>
                  <w:rFonts w:eastAsiaTheme="minorEastAsia"/>
                  <w:sz w:val="22"/>
                  <w:szCs w:val="22"/>
                  <w:lang w:val="en-US" w:eastAsia="zh-CN"/>
                </w:rPr>
                <w:t xml:space="preserve"> between GW and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there should be an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split (</w:t>
              </w:r>
              <w:proofErr w:type="spellStart"/>
              <w:r>
                <w:rPr>
                  <w:rFonts w:eastAsiaTheme="minorEastAsia"/>
                  <w:sz w:val="22"/>
                  <w:szCs w:val="22"/>
                  <w:lang w:val="en-US" w:eastAsia="zh-CN"/>
                </w:rPr>
                <w:t>gnB</w:t>
              </w:r>
              <w:proofErr w:type="spellEnd"/>
              <w:r>
                <w:rPr>
                  <w:rFonts w:eastAsiaTheme="minorEastAsia"/>
                  <w:sz w:val="22"/>
                  <w:szCs w:val="22"/>
                  <w:lang w:val="en-US" w:eastAsia="zh-CN"/>
                </w:rPr>
                <w:t>-</w:t>
              </w:r>
            </w:ins>
            <w:ins w:id="87" w:author="nomor" w:date="2020-10-07T13:38:00Z">
              <w:r>
                <w:rPr>
                  <w:rFonts w:eastAsiaTheme="minorEastAsia"/>
                  <w:sz w:val="22"/>
                  <w:szCs w:val="22"/>
                  <w:lang w:val="en-US" w:eastAsia="zh-CN"/>
                </w:rPr>
                <w:t xml:space="preserve">DU at </w:t>
              </w:r>
            </w:ins>
            <w:ins w:id="88" w:author="nomor" w:date="2020-10-07T13:39:00Z">
              <w:r>
                <w:rPr>
                  <w:rFonts w:eastAsiaTheme="minorEastAsia"/>
                  <w:sz w:val="22"/>
                  <w:szCs w:val="22"/>
                  <w:lang w:val="en-US" w:eastAsia="zh-CN"/>
                </w:rPr>
                <w:t xml:space="preserve">each </w:t>
              </w:r>
            </w:ins>
            <w:ins w:id="89" w:author="nomor" w:date="2020-10-07T13:38:00Z">
              <w:r>
                <w:rPr>
                  <w:rFonts w:eastAsiaTheme="minorEastAsia"/>
                  <w:sz w:val="22"/>
                  <w:szCs w:val="22"/>
                  <w:lang w:val="en-US" w:eastAsia="zh-CN"/>
                </w:rPr>
                <w:t>G</w:t>
              </w:r>
            </w:ins>
            <w:ins w:id="90" w:author="nomor" w:date="2020-10-07T13:39:00Z">
              <w:r>
                <w:rPr>
                  <w:rFonts w:eastAsiaTheme="minorEastAsia"/>
                  <w:sz w:val="22"/>
                  <w:szCs w:val="22"/>
                  <w:lang w:val="en-US" w:eastAsia="zh-CN"/>
                </w:rPr>
                <w:t>W</w:t>
              </w:r>
            </w:ins>
            <w:ins w:id="91" w:author="nomor" w:date="2020-10-07T13:38:00Z">
              <w:r>
                <w:rPr>
                  <w:rFonts w:eastAsiaTheme="minorEastAsia"/>
                  <w:sz w:val="22"/>
                  <w:szCs w:val="22"/>
                  <w:lang w:val="en-US" w:eastAsia="zh-CN"/>
                </w:rPr>
                <w:t xml:space="preserve">, </w:t>
              </w:r>
            </w:ins>
            <w:ins w:id="92" w:author="nomor" w:date="2020-10-07T13:39:00Z">
              <w:r>
                <w:rPr>
                  <w:rFonts w:eastAsiaTheme="minorEastAsia"/>
                  <w:sz w:val="22"/>
                  <w:szCs w:val="22"/>
                  <w:lang w:val="en-US" w:eastAsia="zh-CN"/>
                </w:rPr>
                <w:t xml:space="preserve">GW1 and GW2 share </w:t>
              </w:r>
            </w:ins>
            <w:proofErr w:type="spellStart"/>
            <w:ins w:id="93" w:author="nomor" w:date="2020-10-07T13:38:00Z">
              <w:r>
                <w:rPr>
                  <w:rFonts w:eastAsiaTheme="minorEastAsia"/>
                  <w:sz w:val="22"/>
                  <w:szCs w:val="22"/>
                  <w:lang w:val="en-US" w:eastAsia="zh-CN"/>
                </w:rPr>
                <w:t>gNB</w:t>
              </w:r>
              <w:proofErr w:type="spellEnd"/>
              <w:r>
                <w:rPr>
                  <w:rFonts w:eastAsiaTheme="minorEastAsia"/>
                  <w:sz w:val="22"/>
                  <w:szCs w:val="22"/>
                  <w:lang w:val="en-US" w:eastAsia="zh-CN"/>
                </w:rPr>
                <w:t>-CU</w:t>
              </w:r>
            </w:ins>
            <w:ins w:id="94" w:author="nomor" w:date="2020-10-07T13:40:00Z">
              <w:r>
                <w:rPr>
                  <w:rFonts w:eastAsiaTheme="minorEastAsia"/>
                  <w:sz w:val="22"/>
                  <w:szCs w:val="22"/>
                  <w:lang w:val="en-US" w:eastAsia="zh-CN"/>
                </w:rPr>
                <w:t>).</w:t>
              </w:r>
            </w:ins>
            <w:ins w:id="95" w:author="nomor" w:date="2020-10-07T13:38:00Z">
              <w:r>
                <w:rPr>
                  <w:rFonts w:eastAsiaTheme="minorEastAsia"/>
                  <w:sz w:val="22"/>
                  <w:szCs w:val="22"/>
                  <w:lang w:val="en-US" w:eastAsia="zh-CN"/>
                </w:rPr>
                <w:t xml:space="preserve"> </w:t>
              </w:r>
            </w:ins>
          </w:p>
        </w:tc>
      </w:tr>
    </w:tbl>
    <w:p w14:paraId="50DFF674" w14:textId="77777777" w:rsidR="00D835D3"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Tabellenraster"/>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96"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97" w:author="CATT" w:date="2020-09-27T15:19:00Z"/>
                <w:rFonts w:eastAsiaTheme="minorEastAsia"/>
                <w:lang w:eastAsia="zh-CN"/>
              </w:rPr>
            </w:pPr>
            <w:ins w:id="98" w:author="CATT" w:date="2020-09-27T15:19:00Z">
              <w:r>
                <w:rPr>
                  <w:rFonts w:eastAsiaTheme="minorEastAsia" w:hint="eastAsia"/>
                  <w:lang w:eastAsia="zh-CN"/>
                </w:rPr>
                <w:t>Yes</w:t>
              </w:r>
            </w:ins>
            <w:ins w:id="99"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100" w:author="CATT" w:date="2020-09-27T15:22:00Z"/>
                <w:rFonts w:eastAsiaTheme="minorEastAsia"/>
                <w:lang w:eastAsia="zh-CN"/>
              </w:rPr>
            </w:pPr>
            <w:ins w:id="101"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102" w:author="CATT" w:date="2020-09-27T15:18:00Z">
              <w:r>
                <w:rPr>
                  <w:rFonts w:eastAsiaTheme="minorEastAsia"/>
                  <w:lang w:eastAsia="zh-CN"/>
                </w:rPr>
                <w:t>switch</w:t>
              </w:r>
            </w:ins>
            <w:ins w:id="103" w:author="CATT" w:date="2020-09-27T15:17:00Z">
              <w:r>
                <w:rPr>
                  <w:rFonts w:eastAsiaTheme="minorEastAsia" w:hint="eastAsia"/>
                  <w:lang w:eastAsia="zh-CN"/>
                </w:rPr>
                <w:t xml:space="preserve"> </w:t>
              </w:r>
            </w:ins>
            <w:ins w:id="104" w:author="CATT" w:date="2020-09-27T15:18:00Z">
              <w:r>
                <w:rPr>
                  <w:rFonts w:eastAsiaTheme="minorEastAsia" w:hint="eastAsia"/>
                  <w:lang w:eastAsia="zh-CN"/>
                </w:rPr>
                <w:t xml:space="preserve">if </w:t>
              </w:r>
            </w:ins>
            <w:ins w:id="105"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106" w:author="CATT" w:date="2020-09-27T15:23:00Z">
              <w:r>
                <w:rPr>
                  <w:rFonts w:eastAsiaTheme="minorEastAsia" w:hint="eastAsia"/>
                  <w:lang w:eastAsia="zh-CN"/>
                </w:rPr>
                <w:t xml:space="preserve">But for moving beam, </w:t>
              </w:r>
            </w:ins>
            <w:ins w:id="107"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108"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SimSun"/>
                <w:sz w:val="22"/>
                <w:szCs w:val="22"/>
                <w:lang w:val="en-US" w:eastAsia="zh-CN"/>
              </w:rPr>
            </w:pPr>
            <w:proofErr w:type="spellStart"/>
            <w:ins w:id="109" w:author="Abhishek Roy" w:date="2020-09-29T10:56:00Z">
              <w:r>
                <w:t>MediaTek</w:t>
              </w:r>
            </w:ins>
            <w:proofErr w:type="spellEnd"/>
          </w:p>
        </w:tc>
        <w:tc>
          <w:tcPr>
            <w:tcW w:w="8079" w:type="dxa"/>
          </w:tcPr>
          <w:p w14:paraId="10ED5A01" w14:textId="4A0776A8" w:rsidR="00A5088A" w:rsidRDefault="00A5088A" w:rsidP="00A5088A">
            <w:pPr>
              <w:spacing w:before="120" w:after="120"/>
              <w:rPr>
                <w:rFonts w:eastAsia="SimSun"/>
                <w:iCs/>
                <w:sz w:val="22"/>
                <w:szCs w:val="22"/>
                <w:lang w:val="en-US" w:eastAsia="zh-CN"/>
              </w:rPr>
            </w:pPr>
            <w:ins w:id="110"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111"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112"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SimSun"/>
                <w:sz w:val="22"/>
                <w:szCs w:val="22"/>
                <w:lang w:val="en-US" w:eastAsia="zh-CN"/>
              </w:rPr>
            </w:pPr>
            <w:ins w:id="113" w:author="Huawei" w:date="2020-09-30T14:57: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21A9641" w14:textId="7C35276A" w:rsidR="003C0946" w:rsidRDefault="00E225FC" w:rsidP="00E225FC">
            <w:pPr>
              <w:spacing w:before="120" w:after="120"/>
              <w:rPr>
                <w:rFonts w:eastAsia="SimSun"/>
                <w:sz w:val="22"/>
                <w:szCs w:val="22"/>
                <w:lang w:val="en-US" w:eastAsia="zh-CN"/>
              </w:rPr>
            </w:pPr>
            <w:ins w:id="114" w:author="Huawei" w:date="2020-09-30T14:58:00Z">
              <w:r>
                <w:rPr>
                  <w:rFonts w:eastAsia="SimSun"/>
                  <w:sz w:val="22"/>
                  <w:szCs w:val="22"/>
                  <w:lang w:val="en-US" w:eastAsia="zh-CN"/>
                </w:rPr>
                <w:t>The feasibility relies on the fiber link, so whether it is Earth m</w:t>
              </w:r>
            </w:ins>
            <w:ins w:id="115" w:author="Huawei" w:date="2020-09-30T14:59:00Z">
              <w:r>
                <w:rPr>
                  <w:rFonts w:eastAsia="SimSun"/>
                  <w:sz w:val="22"/>
                  <w:szCs w:val="22"/>
                  <w:lang w:val="en-US" w:eastAsia="zh-CN"/>
                </w:rPr>
                <w:t>oving or Earth fixed beams doesn’t matter.</w:t>
              </w:r>
            </w:ins>
          </w:p>
        </w:tc>
      </w:tr>
      <w:tr w:rsidR="00706720" w14:paraId="757FA262" w14:textId="77777777" w:rsidTr="00950EDC">
        <w:tc>
          <w:tcPr>
            <w:tcW w:w="1271" w:type="dxa"/>
          </w:tcPr>
          <w:p w14:paraId="4D3881E0" w14:textId="38791513" w:rsidR="00706720" w:rsidRDefault="00706720" w:rsidP="00706720">
            <w:pPr>
              <w:spacing w:before="120" w:after="120"/>
              <w:rPr>
                <w:rFonts w:eastAsia="SimSun"/>
                <w:sz w:val="22"/>
                <w:szCs w:val="22"/>
                <w:lang w:val="en-US" w:eastAsia="zh-CN"/>
              </w:rPr>
            </w:pPr>
            <w:ins w:id="116" w:author="Ming-Hung" w:date="2020-10-02T14:59:00Z">
              <w:r>
                <w:rPr>
                  <w:rFonts w:eastAsia="SimSun"/>
                  <w:sz w:val="22"/>
                  <w:szCs w:val="22"/>
                  <w:lang w:val="en-US" w:eastAsia="zh-CN"/>
                </w:rPr>
                <w:t>Panasonic</w:t>
              </w:r>
            </w:ins>
          </w:p>
        </w:tc>
        <w:tc>
          <w:tcPr>
            <w:tcW w:w="8079" w:type="dxa"/>
          </w:tcPr>
          <w:p w14:paraId="0BDB4200" w14:textId="281E1141" w:rsidR="00706720" w:rsidRDefault="00706720" w:rsidP="00706720">
            <w:pPr>
              <w:spacing w:before="120" w:after="120"/>
              <w:rPr>
                <w:rFonts w:eastAsia="SimSun"/>
                <w:sz w:val="22"/>
                <w:szCs w:val="22"/>
                <w:lang w:val="en-US" w:eastAsia="zh-CN"/>
              </w:rPr>
            </w:pPr>
            <w:ins w:id="117" w:author="Ming-Hung" w:date="2020-10-02T14:59:00Z">
              <w:r>
                <w:rPr>
                  <w:rFonts w:eastAsia="SimSun"/>
                  <w:iCs/>
                  <w:sz w:val="22"/>
                  <w:szCs w:val="22"/>
                  <w:lang w:val="en-US" w:eastAsia="zh-CN"/>
                </w:rPr>
                <w:t>Whether it is Earth moving or Earth fixed beams, it doesn’t impact the feasibility for Case 2, as long as the variation of the feeder link delay is transparent to UE.</w:t>
              </w:r>
            </w:ins>
          </w:p>
        </w:tc>
      </w:tr>
      <w:tr w:rsidR="00706720" w14:paraId="2CA850B7" w14:textId="77777777" w:rsidTr="00950EDC">
        <w:tc>
          <w:tcPr>
            <w:tcW w:w="1271" w:type="dxa"/>
          </w:tcPr>
          <w:p w14:paraId="3C858622" w14:textId="7BCB89C4" w:rsidR="00706720" w:rsidRDefault="00A425B0" w:rsidP="00706720">
            <w:pPr>
              <w:spacing w:before="120" w:after="120"/>
              <w:rPr>
                <w:rFonts w:eastAsia="SimSun"/>
                <w:sz w:val="22"/>
                <w:szCs w:val="22"/>
                <w:lang w:val="en-US" w:eastAsia="zh-CN"/>
              </w:rPr>
            </w:pPr>
            <w:ins w:id="118" w:author="Diaz Sendra,S,Salva,TLG2 R" w:date="2020-10-05T09:15:00Z">
              <w:r>
                <w:rPr>
                  <w:rFonts w:eastAsia="SimSun"/>
                  <w:sz w:val="22"/>
                  <w:szCs w:val="22"/>
                  <w:lang w:val="en-US" w:eastAsia="zh-CN"/>
                </w:rPr>
                <w:t>BT</w:t>
              </w:r>
            </w:ins>
          </w:p>
        </w:tc>
        <w:tc>
          <w:tcPr>
            <w:tcW w:w="8079" w:type="dxa"/>
          </w:tcPr>
          <w:p w14:paraId="69779BFE" w14:textId="3E67E1C2" w:rsidR="00706720" w:rsidRPr="00706720" w:rsidRDefault="00A425B0" w:rsidP="00706720">
            <w:pPr>
              <w:spacing w:before="120" w:after="120"/>
              <w:rPr>
                <w:sz w:val="22"/>
                <w:szCs w:val="22"/>
                <w:lang w:val="en-US" w:eastAsia="ko-KR"/>
                <w:rPrChange w:id="119" w:author="Ming-Hung" w:date="2020-10-02T14:59:00Z">
                  <w:rPr>
                    <w:sz w:val="22"/>
                    <w:szCs w:val="22"/>
                    <w:lang w:eastAsia="ko-KR"/>
                  </w:rPr>
                </w:rPrChange>
              </w:rPr>
            </w:pPr>
            <w:ins w:id="120" w:author="Diaz Sendra,S,Salva,TLG2 R" w:date="2020-10-05T09:15:00Z">
              <w:r>
                <w:rPr>
                  <w:sz w:val="22"/>
                  <w:szCs w:val="22"/>
                  <w:lang w:val="en-US" w:eastAsia="ko-KR"/>
                </w:rPr>
                <w:t xml:space="preserve">It is a matter of timing </w:t>
              </w:r>
            </w:ins>
            <w:ins w:id="121" w:author="Diaz Sendra,S,Salva,TLG2 R" w:date="2020-10-05T09:16:00Z">
              <w:r w:rsidR="00351DDD">
                <w:rPr>
                  <w:sz w:val="22"/>
                  <w:szCs w:val="22"/>
                  <w:lang w:val="en-US" w:eastAsia="ko-KR"/>
                </w:rPr>
                <w:t>and not fix or moving beams.</w:t>
              </w:r>
            </w:ins>
          </w:p>
        </w:tc>
      </w:tr>
      <w:tr w:rsidR="008C5F67" w14:paraId="1FE2B10A" w14:textId="77777777" w:rsidTr="00950EDC">
        <w:tc>
          <w:tcPr>
            <w:tcW w:w="1271" w:type="dxa"/>
          </w:tcPr>
          <w:p w14:paraId="502D5678" w14:textId="7C4D363B" w:rsidR="008C5F67" w:rsidRDefault="008C5F67" w:rsidP="008C5F67">
            <w:pPr>
              <w:spacing w:before="120" w:after="120"/>
              <w:rPr>
                <w:rFonts w:eastAsia="SimSun"/>
                <w:sz w:val="22"/>
                <w:szCs w:val="22"/>
                <w:lang w:val="en-US" w:eastAsia="zh-CN"/>
              </w:rPr>
            </w:pPr>
            <w:ins w:id="122" w:author="ITRI" w:date="2020-10-07T08:56:00Z">
              <w:r>
                <w:rPr>
                  <w:rFonts w:eastAsia="PMingLiU" w:hint="eastAsia"/>
                  <w:sz w:val="22"/>
                  <w:szCs w:val="22"/>
                  <w:lang w:val="en-US" w:eastAsia="zh-TW"/>
                </w:rPr>
                <w:t>ITRI</w:t>
              </w:r>
            </w:ins>
          </w:p>
        </w:tc>
        <w:tc>
          <w:tcPr>
            <w:tcW w:w="8079" w:type="dxa"/>
          </w:tcPr>
          <w:p w14:paraId="765B1933" w14:textId="39267689" w:rsidR="008C5F67" w:rsidRPr="00F62668" w:rsidRDefault="008C5F67" w:rsidP="008C5F67">
            <w:pPr>
              <w:spacing w:before="120" w:after="120"/>
              <w:rPr>
                <w:rFonts w:eastAsiaTheme="minorEastAsia"/>
                <w:sz w:val="22"/>
                <w:szCs w:val="22"/>
                <w:lang w:eastAsia="zh-CN"/>
              </w:rPr>
            </w:pPr>
            <w:ins w:id="123" w:author="ITRI" w:date="2020-10-07T08:56:00Z">
              <w:r>
                <w:rPr>
                  <w:rFonts w:eastAsia="PMingLiU" w:hint="eastAsia"/>
                  <w:sz w:val="22"/>
                  <w:szCs w:val="22"/>
                  <w:lang w:val="en-US" w:eastAsia="zh-TW"/>
                </w:rPr>
                <w:t xml:space="preserve">We </w:t>
              </w:r>
              <w:r>
                <w:rPr>
                  <w:rFonts w:eastAsia="PMingLiU"/>
                  <w:sz w:val="22"/>
                  <w:szCs w:val="22"/>
                  <w:lang w:val="en-US" w:eastAsia="zh-TW"/>
                </w:rPr>
                <w:t xml:space="preserve">see no difference for case2 feasibility with assumption on </w:t>
              </w:r>
              <w:proofErr w:type="spellStart"/>
              <w:r>
                <w:rPr>
                  <w:rFonts w:eastAsia="PMingLiU"/>
                  <w:sz w:val="22"/>
                  <w:szCs w:val="22"/>
                  <w:lang w:val="en-US" w:eastAsia="zh-TW"/>
                </w:rPr>
                <w:t>Earch</w:t>
              </w:r>
              <w:proofErr w:type="spellEnd"/>
              <w:r>
                <w:rPr>
                  <w:rFonts w:eastAsia="PMingLiU"/>
                  <w:sz w:val="22"/>
                  <w:szCs w:val="22"/>
                  <w:lang w:val="en-US" w:eastAsia="zh-TW"/>
                </w:rPr>
                <w:t xml:space="preserve"> moving and Earth fixed beams. </w:t>
              </w:r>
            </w:ins>
          </w:p>
        </w:tc>
      </w:tr>
      <w:tr w:rsidR="00EA7F12" w14:paraId="47908B27" w14:textId="77777777" w:rsidTr="00950EDC">
        <w:trPr>
          <w:ins w:id="124" w:author="ITRI" w:date="2020-10-07T08:56:00Z"/>
        </w:trPr>
        <w:tc>
          <w:tcPr>
            <w:tcW w:w="1271" w:type="dxa"/>
          </w:tcPr>
          <w:p w14:paraId="2F080C1C" w14:textId="2BBE2F8A" w:rsidR="00EA7F12" w:rsidRDefault="00EA7F12" w:rsidP="00EA7F12">
            <w:pPr>
              <w:spacing w:before="120" w:after="120"/>
              <w:rPr>
                <w:ins w:id="125" w:author="ITRI" w:date="2020-10-07T08:56:00Z"/>
                <w:rFonts w:eastAsia="PMingLiU"/>
                <w:sz w:val="22"/>
                <w:szCs w:val="22"/>
                <w:lang w:val="en-US" w:eastAsia="zh-TW"/>
              </w:rPr>
            </w:pPr>
            <w:ins w:id="126" w:author="Chien-Chun CHENG" w:date="2020-10-07T11:38:00Z">
              <w:r>
                <w:rPr>
                  <w:rStyle w:val="normaltextrun"/>
                  <w:sz w:val="22"/>
                  <w:szCs w:val="22"/>
                </w:rPr>
                <w:lastRenderedPageBreak/>
                <w:t>APT</w:t>
              </w:r>
              <w:r>
                <w:rPr>
                  <w:rStyle w:val="eop"/>
                  <w:sz w:val="22"/>
                  <w:szCs w:val="22"/>
                </w:rPr>
                <w:t> </w:t>
              </w:r>
            </w:ins>
          </w:p>
        </w:tc>
        <w:tc>
          <w:tcPr>
            <w:tcW w:w="8079" w:type="dxa"/>
          </w:tcPr>
          <w:p w14:paraId="62C55667" w14:textId="3A327A74" w:rsidR="00EA7F12" w:rsidRDefault="00EA7F12" w:rsidP="00EA7F12">
            <w:pPr>
              <w:spacing w:before="120" w:after="120"/>
              <w:rPr>
                <w:ins w:id="127" w:author="ITRI" w:date="2020-10-07T08:56:00Z"/>
                <w:rFonts w:eastAsia="PMingLiU"/>
                <w:sz w:val="22"/>
                <w:szCs w:val="22"/>
                <w:lang w:val="en-US" w:eastAsia="zh-TW"/>
              </w:rPr>
            </w:pPr>
            <w:ins w:id="128"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r w:rsidR="00630DFC" w14:paraId="64147F36" w14:textId="77777777" w:rsidTr="00950EDC">
        <w:trPr>
          <w:ins w:id="129" w:author="Sharma, Vivek" w:date="2020-10-07T11:35:00Z"/>
        </w:trPr>
        <w:tc>
          <w:tcPr>
            <w:tcW w:w="1271" w:type="dxa"/>
          </w:tcPr>
          <w:p w14:paraId="114D5B2C" w14:textId="68886ABE" w:rsidR="00630DFC" w:rsidRDefault="00630DFC" w:rsidP="00630DFC">
            <w:pPr>
              <w:spacing w:before="120" w:after="120"/>
              <w:rPr>
                <w:ins w:id="130" w:author="Sharma, Vivek" w:date="2020-10-07T11:35:00Z"/>
                <w:rStyle w:val="normaltextrun"/>
                <w:sz w:val="22"/>
                <w:szCs w:val="22"/>
              </w:rPr>
            </w:pPr>
            <w:ins w:id="131" w:author="Sharma, Vivek" w:date="2020-10-07T11:35:00Z">
              <w:r>
                <w:rPr>
                  <w:rFonts w:eastAsia="SimSun"/>
                  <w:sz w:val="22"/>
                  <w:szCs w:val="22"/>
                  <w:lang w:val="en-US" w:eastAsia="zh-CN"/>
                </w:rPr>
                <w:t>Sony</w:t>
              </w:r>
            </w:ins>
          </w:p>
        </w:tc>
        <w:tc>
          <w:tcPr>
            <w:tcW w:w="8079" w:type="dxa"/>
          </w:tcPr>
          <w:p w14:paraId="5FAF531E" w14:textId="5473DF0D" w:rsidR="00630DFC" w:rsidRDefault="00630DFC" w:rsidP="00630DFC">
            <w:pPr>
              <w:spacing w:before="120" w:after="120"/>
              <w:rPr>
                <w:ins w:id="132" w:author="Sharma, Vivek" w:date="2020-10-07T11:35:00Z"/>
                <w:rStyle w:val="normaltextrun"/>
                <w:sz w:val="22"/>
                <w:szCs w:val="22"/>
              </w:rPr>
            </w:pPr>
            <w:ins w:id="133" w:author="Sharma, Vivek" w:date="2020-10-07T11:35:00Z">
              <w:r>
                <w:rPr>
                  <w:sz w:val="22"/>
                  <w:szCs w:val="22"/>
                  <w:lang w:val="en-US" w:eastAsia="ko-KR"/>
                </w:rPr>
                <w:t>We see no difference between earth moving and earth fixed beam.</w:t>
              </w:r>
            </w:ins>
          </w:p>
        </w:tc>
      </w:tr>
      <w:tr w:rsidR="00B2346E" w14:paraId="5C7D01FD" w14:textId="77777777" w:rsidTr="00950EDC">
        <w:trPr>
          <w:ins w:id="134" w:author="nomor" w:date="2020-10-07T13:40:00Z"/>
        </w:trPr>
        <w:tc>
          <w:tcPr>
            <w:tcW w:w="1271" w:type="dxa"/>
          </w:tcPr>
          <w:p w14:paraId="08B1C8BD" w14:textId="755EBED5" w:rsidR="00B2346E" w:rsidRDefault="00B2346E" w:rsidP="00B2346E">
            <w:pPr>
              <w:spacing w:before="120" w:after="120"/>
              <w:rPr>
                <w:ins w:id="135" w:author="nomor" w:date="2020-10-07T13:40:00Z"/>
                <w:rFonts w:eastAsia="SimSun"/>
                <w:sz w:val="22"/>
                <w:szCs w:val="22"/>
                <w:lang w:val="en-US" w:eastAsia="zh-CN"/>
              </w:rPr>
            </w:pPr>
            <w:ins w:id="136" w:author="nomor" w:date="2020-10-07T13:40:00Z">
              <w:r>
                <w:rPr>
                  <w:rFonts w:eastAsia="SimSun"/>
                  <w:sz w:val="22"/>
                  <w:szCs w:val="22"/>
                  <w:lang w:val="en-US" w:eastAsia="zh-CN"/>
                </w:rPr>
                <w:t>Nomor Research</w:t>
              </w:r>
            </w:ins>
          </w:p>
        </w:tc>
        <w:tc>
          <w:tcPr>
            <w:tcW w:w="8079" w:type="dxa"/>
          </w:tcPr>
          <w:p w14:paraId="276EB0AF" w14:textId="4ECBE272" w:rsidR="00B2346E" w:rsidRDefault="00B2346E" w:rsidP="00B2346E">
            <w:pPr>
              <w:spacing w:before="120" w:after="120"/>
              <w:rPr>
                <w:ins w:id="137" w:author="nomor" w:date="2020-10-07T13:40:00Z"/>
                <w:sz w:val="22"/>
                <w:szCs w:val="22"/>
                <w:lang w:val="en-US" w:eastAsia="ko-KR"/>
              </w:rPr>
            </w:pPr>
            <w:ins w:id="138" w:author="nomor" w:date="2020-10-07T13:40:00Z">
              <w:r>
                <w:rPr>
                  <w:rFonts w:eastAsiaTheme="minorEastAsia"/>
                  <w:sz w:val="22"/>
                  <w:szCs w:val="22"/>
                  <w:lang w:eastAsia="zh-CN"/>
                </w:rPr>
                <w:t>We see no difference for Case 2 with assumption on earth moving and earth fixed beams</w:t>
              </w:r>
            </w:ins>
          </w:p>
        </w:tc>
      </w:tr>
    </w:tbl>
    <w:p w14:paraId="4678A3BD" w14:textId="77777777" w:rsidR="00E85C56"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w:t>
      </w:r>
      <w:proofErr w:type="spellStart"/>
      <w:r w:rsidR="00583965">
        <w:rPr>
          <w:sz w:val="22"/>
          <w:szCs w:val="22"/>
          <w:lang w:eastAsia="ja-JP"/>
        </w:rPr>
        <w:t>gNBs</w:t>
      </w:r>
      <w:proofErr w:type="spellEnd"/>
      <w:r w:rsidR="00583965">
        <w:rPr>
          <w:sz w:val="22"/>
          <w:szCs w:val="22"/>
          <w:lang w:eastAsia="ja-JP"/>
        </w:rPr>
        <w:t xml:space="preserve"> are at the GW, the </w:t>
      </w:r>
      <w:proofErr w:type="spellStart"/>
      <w:r w:rsidR="00583965">
        <w:rPr>
          <w:sz w:val="22"/>
          <w:szCs w:val="22"/>
          <w:lang w:eastAsia="ja-JP"/>
        </w:rPr>
        <w:t>Uu</w:t>
      </w:r>
      <w:proofErr w:type="spellEnd"/>
      <w:r w:rsidR="00583965">
        <w:rPr>
          <w:sz w:val="22"/>
          <w:szCs w:val="22"/>
          <w:lang w:eastAsia="ja-JP"/>
        </w:rPr>
        <w:t xml:space="preserve">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rPr>
        <w:lastRenderedPageBreak/>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Beschriftung"/>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Listenabsatz"/>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Listenabsatz"/>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Listenabsatz"/>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 xml:space="preserve">long inter distance between </w:t>
      </w:r>
      <w:proofErr w:type="spellStart"/>
      <w:r w:rsidR="009872DB">
        <w:rPr>
          <w:sz w:val="22"/>
          <w:szCs w:val="22"/>
        </w:rPr>
        <w:t>gN</w:t>
      </w:r>
      <w:r w:rsidR="00223E22">
        <w:rPr>
          <w:sz w:val="22"/>
          <w:szCs w:val="22"/>
        </w:rPr>
        <w:t>B</w:t>
      </w:r>
      <w:r w:rsidR="009872DB">
        <w:rPr>
          <w:sz w:val="22"/>
          <w:szCs w:val="22"/>
        </w:rPr>
        <w:t>s</w:t>
      </w:r>
      <w:proofErr w:type="spellEnd"/>
    </w:p>
    <w:p w14:paraId="49A6F5B2" w14:textId="2A26AA81" w:rsidR="008A00B0" w:rsidRDefault="00F42A44" w:rsidP="005435E4">
      <w:pPr>
        <w:pStyle w:val="Listenabsatz"/>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Listenabsatz"/>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Listenabsatz"/>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lastRenderedPageBreak/>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Tabellenraster"/>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139"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140" w:author="CATT" w:date="2020-09-27T13:38:00Z"/>
                <w:rFonts w:eastAsiaTheme="minorEastAsia"/>
                <w:lang w:eastAsia="zh-CN"/>
              </w:rPr>
            </w:pPr>
          </w:p>
          <w:p w14:paraId="6C30CF52" w14:textId="2FFC9D71" w:rsidR="00E00C7B" w:rsidRDefault="00E00C7B" w:rsidP="00FC414E">
            <w:pPr>
              <w:rPr>
                <w:ins w:id="141" w:author="CATT" w:date="2020-09-27T13:29:00Z"/>
                <w:rFonts w:eastAsiaTheme="minorEastAsia"/>
                <w:lang w:eastAsia="zh-CN"/>
              </w:rPr>
            </w:pPr>
            <w:ins w:id="142" w:author="CATT" w:date="2020-09-27T13:30:00Z">
              <w:r>
                <w:rPr>
                  <w:rFonts w:eastAsiaTheme="minorEastAsia" w:hint="eastAsia"/>
                  <w:lang w:eastAsia="zh-CN"/>
                </w:rPr>
                <w:t>I</w:t>
              </w:r>
            </w:ins>
            <w:ins w:id="143" w:author="CATT" w:date="2020-09-27T13:29:00Z">
              <w:r>
                <w:rPr>
                  <w:rFonts w:eastAsiaTheme="minorEastAsia" w:hint="eastAsia"/>
                  <w:lang w:eastAsia="zh-CN"/>
                </w:rPr>
                <w:t xml:space="preserve">ssue 1 and </w:t>
              </w:r>
            </w:ins>
            <w:ins w:id="144" w:author="CATT" w:date="2020-09-27T13:30:00Z">
              <w:r>
                <w:rPr>
                  <w:rFonts w:eastAsiaTheme="minorEastAsia" w:hint="eastAsia"/>
                  <w:lang w:eastAsia="zh-CN"/>
                </w:rPr>
                <w:t>I</w:t>
              </w:r>
            </w:ins>
            <w:ins w:id="145" w:author="CATT" w:date="2020-09-27T13:29:00Z">
              <w:r>
                <w:rPr>
                  <w:rFonts w:eastAsiaTheme="minorEastAsia" w:hint="eastAsia"/>
                  <w:lang w:eastAsia="zh-CN"/>
                </w:rPr>
                <w:t>ssue 2 should be addressed by RAN2.</w:t>
              </w:r>
            </w:ins>
          </w:p>
          <w:p w14:paraId="1BDD41CF" w14:textId="5ED2DB0B" w:rsidR="00E00C7B" w:rsidRDefault="00E00C7B" w:rsidP="00FC414E">
            <w:pPr>
              <w:rPr>
                <w:ins w:id="146" w:author="CATT" w:date="2020-09-27T13:31:00Z"/>
                <w:rFonts w:eastAsiaTheme="minorEastAsia"/>
                <w:lang w:eastAsia="zh-CN"/>
              </w:rPr>
            </w:pPr>
            <w:ins w:id="147" w:author="CATT" w:date="2020-09-27T13:30:00Z">
              <w:r>
                <w:rPr>
                  <w:rFonts w:eastAsiaTheme="minorEastAsia" w:hint="eastAsia"/>
                  <w:lang w:eastAsia="zh-CN"/>
                </w:rPr>
                <w:t xml:space="preserve">Issue3 </w:t>
              </w:r>
            </w:ins>
            <w:ins w:id="148"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149" w:author="CATT" w:date="2020-09-27T16:21:00Z"/>
                <w:rFonts w:eastAsiaTheme="minorEastAsia"/>
                <w:lang w:eastAsia="zh-CN"/>
              </w:rPr>
            </w:pPr>
            <w:ins w:id="150" w:author="CATT" w:date="2020-09-27T13:31:00Z">
              <w:r>
                <w:rPr>
                  <w:rFonts w:eastAsiaTheme="minorEastAsia" w:hint="eastAsia"/>
                  <w:lang w:eastAsia="zh-CN"/>
                </w:rPr>
                <w:t>As for Issue</w:t>
              </w:r>
            </w:ins>
            <w:ins w:id="151" w:author="CATT" w:date="2020-09-27T13:32:00Z">
              <w:r>
                <w:rPr>
                  <w:rFonts w:eastAsiaTheme="minorEastAsia" w:hint="eastAsia"/>
                  <w:lang w:eastAsia="zh-CN"/>
                </w:rPr>
                <w:t xml:space="preserve"> </w:t>
              </w:r>
            </w:ins>
            <w:ins w:id="152" w:author="CATT" w:date="2020-09-27T13:31:00Z">
              <w:r>
                <w:rPr>
                  <w:rFonts w:eastAsiaTheme="minorEastAsia" w:hint="eastAsia"/>
                  <w:lang w:eastAsia="zh-CN"/>
                </w:rPr>
                <w:t>4 and Issue 5</w:t>
              </w:r>
            </w:ins>
            <w:ins w:id="153" w:author="CATT" w:date="2020-09-27T13:32:00Z">
              <w:r>
                <w:rPr>
                  <w:rFonts w:eastAsiaTheme="minorEastAsia" w:hint="eastAsia"/>
                  <w:lang w:eastAsia="zh-CN"/>
                </w:rPr>
                <w:t xml:space="preserve">, </w:t>
              </w:r>
            </w:ins>
            <w:ins w:id="154" w:author="CATT" w:date="2020-09-27T15:30:00Z">
              <w:r w:rsidR="00C137B7" w:rsidRPr="00C137B7">
                <w:rPr>
                  <w:rFonts w:eastAsiaTheme="minorEastAsia"/>
                  <w:lang w:eastAsia="zh-CN"/>
                  <w:rPrChange w:id="155" w:author="CATT" w:date="2020-09-27T15:30:00Z">
                    <w:rPr>
                      <w:sz w:val="22"/>
                      <w:szCs w:val="22"/>
                    </w:rPr>
                  </w:rPrChange>
                </w:rPr>
                <w:t>Satellite capability</w:t>
              </w:r>
              <w:r w:rsidR="00C137B7">
                <w:rPr>
                  <w:rFonts w:eastAsiaTheme="minorEastAsia" w:hint="eastAsia"/>
                  <w:lang w:eastAsia="zh-CN"/>
                </w:rPr>
                <w:t xml:space="preserve"> </w:t>
              </w:r>
            </w:ins>
            <w:ins w:id="156"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157"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158" w:author="CATT" w:date="2020-09-27T15:34:00Z">
              <w:r w:rsidR="00413A25">
                <w:rPr>
                  <w:rFonts w:eastAsiaTheme="minorEastAsia" w:hint="eastAsia"/>
                  <w:lang w:eastAsia="zh-CN"/>
                </w:rPr>
                <w:t xml:space="preserve">, </w:t>
              </w:r>
              <w:proofErr w:type="spellStart"/>
              <w:r w:rsidR="00413A25">
                <w:rPr>
                  <w:rFonts w:eastAsiaTheme="minorEastAsia" w:hint="eastAsia"/>
                  <w:lang w:eastAsia="zh-CN"/>
                </w:rPr>
                <w:t>gNB</w:t>
              </w:r>
              <w:proofErr w:type="spellEnd"/>
              <w:r w:rsidR="00413A25">
                <w:rPr>
                  <w:rFonts w:eastAsiaTheme="minorEastAsia" w:hint="eastAsia"/>
                  <w:lang w:eastAsia="zh-CN"/>
                </w:rPr>
                <w:t xml:space="preserve"> may need to</w:t>
              </w:r>
            </w:ins>
            <w:ins w:id="159" w:author="CATT" w:date="2020-09-27T15:45:00Z">
              <w:r w:rsidR="009254A9">
                <w:rPr>
                  <w:rFonts w:eastAsiaTheme="minorEastAsia" w:hint="eastAsia"/>
                  <w:lang w:eastAsia="zh-CN"/>
                </w:rPr>
                <w:t xml:space="preserve"> </w:t>
              </w:r>
            </w:ins>
            <w:ins w:id="160"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161" w:author="CATT" w:date="2020-09-27T16:17:00Z">
              <w:r w:rsidR="002F2E6B" w:rsidRPr="00DF5ACA">
                <w:rPr>
                  <w:rFonts w:eastAsiaTheme="minorEastAsia"/>
                  <w:lang w:eastAsia="zh-CN"/>
                </w:rPr>
                <w:t>Satellite capability</w:t>
              </w:r>
            </w:ins>
            <w:ins w:id="162" w:author="CATT" w:date="2020-09-27T16:19:00Z">
              <w:r w:rsidR="008C7B86">
                <w:rPr>
                  <w:rFonts w:eastAsiaTheme="minorEastAsia" w:hint="eastAsia"/>
                  <w:lang w:eastAsia="zh-CN"/>
                </w:rPr>
                <w:t>.</w:t>
              </w:r>
            </w:ins>
            <w:ins w:id="163" w:author="CATT" w:date="2020-09-27T16:18:00Z">
              <w:r w:rsidR="008C7B86">
                <w:rPr>
                  <w:rFonts w:eastAsiaTheme="minorEastAsia" w:hint="eastAsia"/>
                  <w:lang w:eastAsia="zh-CN"/>
                </w:rPr>
                <w:t xml:space="preserve"> </w:t>
              </w:r>
            </w:ins>
            <w:ins w:id="164" w:author="CATT" w:date="2020-09-27T16:19:00Z">
              <w:r w:rsidR="008C7B86">
                <w:rPr>
                  <w:rFonts w:eastAsiaTheme="minorEastAsia" w:hint="eastAsia"/>
                  <w:lang w:eastAsia="zh-CN"/>
                </w:rPr>
                <w:t>B</w:t>
              </w:r>
            </w:ins>
            <w:ins w:id="165" w:author="CATT" w:date="2020-09-27T16:17:00Z">
              <w:r w:rsidR="003E4170">
                <w:rPr>
                  <w:rFonts w:eastAsiaTheme="minorEastAsia" w:hint="eastAsia"/>
                  <w:lang w:eastAsia="zh-CN"/>
                </w:rPr>
                <w:t xml:space="preserve">ut </w:t>
              </w:r>
            </w:ins>
            <w:ins w:id="166" w:author="CATT" w:date="2020-09-27T16:18:00Z">
              <w:r w:rsidR="008C7B86">
                <w:rPr>
                  <w:rFonts w:eastAsiaTheme="minorEastAsia" w:hint="eastAsia"/>
                  <w:lang w:eastAsia="zh-CN"/>
                </w:rPr>
                <w:t xml:space="preserve">this </w:t>
              </w:r>
            </w:ins>
            <w:ins w:id="167" w:author="CATT" w:date="2020-09-27T16:19:00Z">
              <w:r w:rsidR="008C7B86">
                <w:rPr>
                  <w:rFonts w:eastAsiaTheme="minorEastAsia" w:hint="eastAsia"/>
                  <w:lang w:eastAsia="zh-CN"/>
                </w:rPr>
                <w:t>jud</w:t>
              </w:r>
            </w:ins>
            <w:ins w:id="168" w:author="CATT" w:date="2020-09-27T16:18:00Z">
              <w:r w:rsidR="008C7B86">
                <w:rPr>
                  <w:rFonts w:eastAsiaTheme="minorEastAsia" w:hint="eastAsia"/>
                  <w:lang w:eastAsia="zh-CN"/>
                </w:rPr>
                <w:t xml:space="preserve">gement </w:t>
              </w:r>
            </w:ins>
            <w:ins w:id="169" w:author="CATT" w:date="2020-09-27T16:19:00Z">
              <w:r w:rsidR="008C7B86">
                <w:rPr>
                  <w:rFonts w:eastAsiaTheme="minorEastAsia" w:hint="eastAsia"/>
                  <w:lang w:eastAsia="zh-CN"/>
                </w:rPr>
                <w:t xml:space="preserve">is </w:t>
              </w:r>
            </w:ins>
            <w:ins w:id="170" w:author="CATT" w:date="2020-09-27T16:17:00Z">
              <w:r w:rsidR="003E4170">
                <w:rPr>
                  <w:rFonts w:eastAsiaTheme="minorEastAsia" w:hint="eastAsia"/>
                  <w:lang w:eastAsia="zh-CN"/>
                </w:rPr>
                <w:t xml:space="preserve">more like a network </w:t>
              </w:r>
            </w:ins>
            <w:ins w:id="171" w:author="CATT" w:date="2020-09-27T16:21:00Z">
              <w:r w:rsidR="00375270">
                <w:rPr>
                  <w:rFonts w:eastAsiaTheme="minorEastAsia"/>
                  <w:lang w:eastAsia="zh-CN"/>
                </w:rPr>
                <w:t>implementation;</w:t>
              </w:r>
            </w:ins>
            <w:ins w:id="172"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173"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174" w:author="CATT" w:date="2020-09-27T15:29:00Z"/>
                <w:rFonts w:eastAsiaTheme="minorEastAsia"/>
                <w:lang w:eastAsia="zh-CN"/>
              </w:rPr>
            </w:pPr>
            <w:ins w:id="175" w:author="CATT" w:date="2020-09-27T16:22:00Z">
              <w:r>
                <w:rPr>
                  <w:rFonts w:eastAsiaTheme="minorEastAsia" w:hint="eastAsia"/>
                  <w:lang w:eastAsia="zh-CN"/>
                </w:rPr>
                <w:t>A</w:t>
              </w:r>
            </w:ins>
            <w:ins w:id="176" w:author="CATT" w:date="2020-09-27T16:21:00Z">
              <w:r w:rsidRPr="00375270">
                <w:rPr>
                  <w:rFonts w:eastAsiaTheme="minorEastAsia"/>
                  <w:lang w:eastAsia="zh-CN"/>
                  <w:rPrChange w:id="177" w:author="CATT" w:date="2020-09-27T16:22:00Z">
                    <w:rPr>
                      <w:i/>
                      <w:sz w:val="22"/>
                      <w:szCs w:val="22"/>
                      <w:lang w:eastAsia="ja-JP"/>
                    </w:rPr>
                  </w:rPrChange>
                </w:rPr>
                <w:t>dditional issue</w:t>
              </w:r>
            </w:ins>
            <w:ins w:id="178" w:author="CATT" w:date="2020-09-27T16:22:00Z">
              <w:r w:rsidRPr="00375270">
                <w:rPr>
                  <w:rFonts w:eastAsiaTheme="minorEastAsia"/>
                  <w:lang w:eastAsia="zh-CN"/>
                  <w:rPrChange w:id="179"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w:t>
              </w:r>
              <w:proofErr w:type="spellStart"/>
              <w:r>
                <w:rPr>
                  <w:rFonts w:eastAsiaTheme="minorEastAsia" w:hint="eastAsia"/>
                  <w:lang w:eastAsia="zh-CN"/>
                </w:rPr>
                <w:t>gNBs</w:t>
              </w:r>
              <w:proofErr w:type="spellEnd"/>
              <w:r>
                <w:rPr>
                  <w:rFonts w:eastAsiaTheme="minorEastAsia" w:hint="eastAsia"/>
                  <w:lang w:eastAsia="zh-CN"/>
                </w:rPr>
                <w:t xml:space="preserve"> may be needed during </w:t>
              </w:r>
            </w:ins>
            <w:ins w:id="180" w:author="CATT" w:date="2020-09-27T16:23:00Z">
              <w:r w:rsidRPr="00DF5ACA">
                <w:rPr>
                  <w:rFonts w:eastAsiaTheme="minorEastAsia"/>
                  <w:lang w:eastAsia="zh-CN"/>
                </w:rPr>
                <w:t>feeder link switch</w:t>
              </w:r>
            </w:ins>
            <w:ins w:id="181" w:author="CATT" w:date="2020-09-27T16:24:00Z">
              <w:r w:rsidR="00744616">
                <w:rPr>
                  <w:rFonts w:eastAsiaTheme="minorEastAsia" w:hint="eastAsia"/>
                  <w:lang w:eastAsia="zh-CN"/>
                </w:rPr>
                <w:t>.</w:t>
              </w:r>
            </w:ins>
          </w:p>
          <w:p w14:paraId="31F21EFF" w14:textId="67B4467D" w:rsidR="00E00C7B" w:rsidRDefault="00375270" w:rsidP="00FC414E">
            <w:pPr>
              <w:rPr>
                <w:ins w:id="182" w:author="CATT" w:date="2020-09-27T13:23:00Z"/>
                <w:rFonts w:eastAsiaTheme="minorEastAsia"/>
                <w:lang w:eastAsia="zh-CN"/>
              </w:rPr>
            </w:pPr>
            <w:ins w:id="183" w:author="CATT" w:date="2020-09-27T16:23:00Z">
              <w:r>
                <w:rPr>
                  <w:rFonts w:eastAsiaTheme="minorEastAsia" w:hint="eastAsia"/>
                  <w:lang w:eastAsia="zh-CN"/>
                </w:rPr>
                <w:t>T</w:t>
              </w:r>
            </w:ins>
            <w:ins w:id="184" w:author="CATT" w:date="2020-09-27T13:33:00Z">
              <w:r w:rsidR="00B10B6B">
                <w:rPr>
                  <w:rFonts w:eastAsiaTheme="minorEastAsia" w:hint="eastAsia"/>
                  <w:lang w:eastAsia="zh-CN"/>
                </w:rPr>
                <w:t xml:space="preserve">he serving cell info generated by the source and the target </w:t>
              </w:r>
              <w:proofErr w:type="spellStart"/>
              <w:r w:rsidR="00B10B6B">
                <w:rPr>
                  <w:rFonts w:eastAsiaTheme="minorEastAsia" w:hint="eastAsia"/>
                  <w:lang w:eastAsia="zh-CN"/>
                </w:rPr>
                <w:t>gNBs</w:t>
              </w:r>
              <w:proofErr w:type="spellEnd"/>
              <w:r w:rsidR="00B10B6B">
                <w:rPr>
                  <w:rFonts w:eastAsiaTheme="minorEastAsia" w:hint="eastAsia"/>
                  <w:lang w:eastAsia="zh-CN"/>
                </w:rPr>
                <w:t xml:space="preserve">. </w:t>
              </w:r>
              <w:r w:rsidR="00B10B6B">
                <w:rPr>
                  <w:rFonts w:eastAsiaTheme="minorEastAsia"/>
                  <w:lang w:eastAsia="zh-CN"/>
                </w:rPr>
                <w:t>E</w:t>
              </w:r>
              <w:r w:rsidR="00B10B6B">
                <w:rPr>
                  <w:rFonts w:eastAsiaTheme="minorEastAsia" w:hint="eastAsia"/>
                  <w:lang w:eastAsia="zh-CN"/>
                </w:rPr>
                <w:t xml:space="preserve">xchange the info via </w:t>
              </w:r>
              <w:proofErr w:type="spellStart"/>
              <w:r w:rsidR="00B10B6B">
                <w:rPr>
                  <w:rFonts w:eastAsiaTheme="minorEastAsia" w:hint="eastAsia"/>
                  <w:lang w:eastAsia="zh-CN"/>
                </w:rPr>
                <w:t>Xn</w:t>
              </w:r>
              <w:proofErr w:type="spellEnd"/>
              <w:r w:rsidR="00B10B6B">
                <w:rPr>
                  <w:rFonts w:eastAsiaTheme="minorEastAsia" w:hint="eastAsia"/>
                  <w:lang w:eastAsia="zh-CN"/>
                </w:rPr>
                <w:t>/NG interface, or leave it to pre configuration (OAM configuration)</w:t>
              </w:r>
            </w:ins>
            <w:ins w:id="185" w:author="CATT" w:date="2020-09-27T13:36:00Z">
              <w:r w:rsidR="00D930E5">
                <w:rPr>
                  <w:rFonts w:eastAsiaTheme="minorEastAsia" w:hint="eastAsia"/>
                  <w:lang w:eastAsia="zh-CN"/>
                </w:rPr>
                <w:t xml:space="preserve">. Anyway, </w:t>
              </w:r>
            </w:ins>
            <w:ins w:id="186" w:author="CATT" w:date="2020-09-27T15:28:00Z">
              <w:r w:rsidR="005709F1">
                <w:rPr>
                  <w:rFonts w:eastAsiaTheme="minorEastAsia" w:hint="eastAsia"/>
                  <w:lang w:eastAsia="zh-CN"/>
                </w:rPr>
                <w:t xml:space="preserve">for </w:t>
              </w:r>
              <w:r w:rsidR="005709F1" w:rsidRPr="005709F1">
                <w:rPr>
                  <w:rFonts w:eastAsiaTheme="minorEastAsia"/>
                  <w:lang w:eastAsia="zh-CN"/>
                  <w:rPrChange w:id="187"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188" w:author="CATT" w:date="2020-09-27T13:37:00Z">
              <w:r w:rsidR="00D930E5">
                <w:rPr>
                  <w:rFonts w:eastAsiaTheme="minorEastAsia" w:hint="eastAsia"/>
                  <w:lang w:eastAsia="zh-CN"/>
                </w:rPr>
                <w:t>th</w:t>
              </w:r>
            </w:ins>
            <w:ins w:id="189" w:author="CATT" w:date="2020-09-27T16:23:00Z">
              <w:r>
                <w:rPr>
                  <w:rFonts w:eastAsiaTheme="minorEastAsia" w:hint="eastAsia"/>
                  <w:lang w:eastAsia="zh-CN"/>
                </w:rPr>
                <w:t>is</w:t>
              </w:r>
            </w:ins>
            <w:ins w:id="190" w:author="CATT" w:date="2020-09-27T13:37:00Z">
              <w:r>
                <w:rPr>
                  <w:rFonts w:eastAsiaTheme="minorEastAsia" w:hint="eastAsia"/>
                  <w:lang w:eastAsia="zh-CN"/>
                </w:rPr>
                <w:t xml:space="preserve"> issue </w:t>
              </w:r>
            </w:ins>
            <w:ins w:id="191" w:author="CATT" w:date="2020-09-27T16:23:00Z">
              <w:r>
                <w:rPr>
                  <w:rFonts w:eastAsiaTheme="minorEastAsia" w:hint="eastAsia"/>
                  <w:lang w:eastAsia="zh-CN"/>
                </w:rPr>
                <w:t>is</w:t>
              </w:r>
            </w:ins>
            <w:ins w:id="192"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193" w:author="CATT" w:date="2020-09-27T15:27:00Z">
              <w:r>
                <w:rPr>
                  <w:rFonts w:eastAsiaTheme="minorEastAsia" w:hint="eastAsia"/>
                  <w:lang w:eastAsia="zh-CN"/>
                </w:rPr>
                <w:t xml:space="preserve">As mentioned in Q2.2, </w:t>
              </w:r>
            </w:ins>
            <w:ins w:id="194" w:author="CATT" w:date="2020-09-27T15:42:00Z">
              <w:r w:rsidR="005C5450">
                <w:rPr>
                  <w:rFonts w:eastAsiaTheme="minorEastAsia" w:hint="eastAsia"/>
                  <w:lang w:eastAsia="zh-CN"/>
                </w:rPr>
                <w:t>f</w:t>
              </w:r>
            </w:ins>
            <w:ins w:id="195"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196" w:author="CATT" w:date="2020-09-27T16:52:00Z">
              <w:r w:rsidR="00747527">
                <w:rPr>
                  <w:rFonts w:eastAsiaTheme="minorEastAsia" w:hint="eastAsia"/>
                  <w:lang w:eastAsia="zh-CN"/>
                </w:rPr>
                <w:t xml:space="preserve">, while for </w:t>
              </w:r>
            </w:ins>
            <w:ins w:id="197"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198" w:author="CATT" w:date="2020-09-28T08:26:00Z">
              <w:r w:rsidR="00B777B7">
                <w:rPr>
                  <w:rFonts w:eastAsiaTheme="minorEastAsia" w:hint="eastAsia"/>
                  <w:lang w:eastAsia="zh-CN"/>
                </w:rPr>
                <w:t xml:space="preserve">still </w:t>
              </w:r>
            </w:ins>
            <w:ins w:id="199"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SimSun"/>
                <w:sz w:val="22"/>
                <w:szCs w:val="22"/>
                <w:lang w:val="en-US" w:eastAsia="zh-CN"/>
              </w:rPr>
            </w:pPr>
            <w:proofErr w:type="spellStart"/>
            <w:ins w:id="200" w:author="Abhishek Roy" w:date="2020-09-29T10:58:00Z">
              <w:r>
                <w:t>MediaTek</w:t>
              </w:r>
            </w:ins>
            <w:proofErr w:type="spellEnd"/>
          </w:p>
        </w:tc>
        <w:tc>
          <w:tcPr>
            <w:tcW w:w="8079" w:type="dxa"/>
          </w:tcPr>
          <w:p w14:paraId="3A5F84D9" w14:textId="77777777" w:rsidR="009D2EAE" w:rsidRDefault="009D2EAE" w:rsidP="009D2EAE">
            <w:pPr>
              <w:rPr>
                <w:ins w:id="201" w:author="Abhishek Roy" w:date="2020-09-29T10:58:00Z"/>
              </w:rPr>
            </w:pPr>
            <w:ins w:id="202"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SimSun"/>
                <w:iCs/>
                <w:sz w:val="22"/>
                <w:szCs w:val="22"/>
                <w:lang w:val="en-US" w:eastAsia="zh-CN"/>
              </w:rPr>
            </w:pPr>
            <w:ins w:id="203" w:author="Abhishek Roy" w:date="2020-09-29T10:58:00Z">
              <w:r>
                <w:t>We think there is no difference between Earth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204"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79AC7AA4" w14:textId="77777777" w:rsidR="002C01E7" w:rsidRDefault="002C01E7" w:rsidP="002C01E7">
            <w:pPr>
              <w:spacing w:before="120" w:after="120"/>
              <w:rPr>
                <w:ins w:id="205" w:author="cmcc" w:date="2020-09-30T09:07:00Z"/>
                <w:rFonts w:eastAsia="SimSun"/>
                <w:iCs/>
                <w:sz w:val="22"/>
                <w:szCs w:val="22"/>
                <w:lang w:val="en-US" w:eastAsia="zh-CN"/>
              </w:rPr>
            </w:pPr>
            <w:ins w:id="206" w:author="cmcc" w:date="2020-09-30T09:07:00Z">
              <w:r>
                <w:rPr>
                  <w:rFonts w:eastAsia="SimSun"/>
                  <w:iCs/>
                  <w:sz w:val="22"/>
                  <w:szCs w:val="22"/>
                  <w:lang w:val="en-US" w:eastAsia="zh-CN"/>
                </w:rPr>
                <w:t xml:space="preserve">The first </w:t>
              </w:r>
              <w:r>
                <w:rPr>
                  <w:rFonts w:eastAsia="SimSun" w:hint="eastAsia"/>
                  <w:iCs/>
                  <w:sz w:val="22"/>
                  <w:szCs w:val="22"/>
                  <w:lang w:val="en-US" w:eastAsia="zh-CN"/>
                </w:rPr>
                <w:t>t</w:t>
              </w:r>
              <w:r>
                <w:rPr>
                  <w:rFonts w:eastAsia="SimSun"/>
                  <w:iCs/>
                  <w:sz w:val="22"/>
                  <w:szCs w:val="22"/>
                  <w:lang w:val="en-US" w:eastAsia="zh-CN"/>
                </w:rPr>
                <w:t>wo issues should be considered by RAN2.</w:t>
              </w:r>
            </w:ins>
          </w:p>
          <w:p w14:paraId="68E9D06C" w14:textId="77777777" w:rsidR="002C01E7" w:rsidRDefault="002C01E7" w:rsidP="002C01E7">
            <w:pPr>
              <w:spacing w:before="120" w:after="120"/>
              <w:rPr>
                <w:ins w:id="207" w:author="cmcc" w:date="2020-09-30T09:07:00Z"/>
                <w:rFonts w:eastAsia="SimSun"/>
                <w:iCs/>
                <w:sz w:val="22"/>
                <w:szCs w:val="22"/>
                <w:lang w:val="en-US" w:eastAsia="zh-CN"/>
              </w:rPr>
            </w:pPr>
            <w:ins w:id="208" w:author="cmcc" w:date="2020-09-30T09:07:00Z">
              <w:r>
                <w:rPr>
                  <w:rFonts w:eastAsia="SimSun"/>
                  <w:iCs/>
                  <w:sz w:val="22"/>
                  <w:szCs w:val="22"/>
                  <w:lang w:val="en-US" w:eastAsia="zh-CN"/>
                </w:rPr>
                <w:t xml:space="preserve">Issue3 may be a </w:t>
              </w:r>
              <w:r w:rsidRPr="00D90B1D">
                <w:rPr>
                  <w:rFonts w:eastAsia="SimSun"/>
                  <w:iCs/>
                  <w:sz w:val="22"/>
                  <w:szCs w:val="22"/>
                  <w:lang w:val="en-US" w:eastAsia="zh-CN"/>
                </w:rPr>
                <w:t>challenge</w:t>
              </w:r>
              <w:r>
                <w:rPr>
                  <w:rFonts w:eastAsia="SimSun"/>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209" w:author="cmcc" w:date="2020-09-30T09:07:00Z">
              <w:r w:rsidRPr="00384AD0">
                <w:rPr>
                  <w:rFonts w:eastAsia="SimSun"/>
                  <w:iCs/>
                  <w:sz w:val="22"/>
                  <w:szCs w:val="22"/>
                  <w:lang w:val="en-US" w:eastAsia="zh-CN"/>
                </w:rPr>
                <w:t xml:space="preserve">Regarding the last two </w:t>
              </w:r>
              <w:r>
                <w:rPr>
                  <w:rFonts w:eastAsia="SimSun"/>
                  <w:iCs/>
                  <w:sz w:val="22"/>
                  <w:szCs w:val="22"/>
                  <w:lang w:val="en-US" w:eastAsia="zh-CN"/>
                </w:rPr>
                <w:t>issue</w:t>
              </w:r>
              <w:r w:rsidRPr="00384AD0">
                <w:rPr>
                  <w:rFonts w:eastAsia="SimSun"/>
                  <w:iCs/>
                  <w:sz w:val="22"/>
                  <w:szCs w:val="22"/>
                  <w:lang w:val="en-US" w:eastAsia="zh-CN"/>
                </w:rPr>
                <w:t xml:space="preserve">s, it may be necessary to determine the switch </w:t>
              </w:r>
              <w:r>
                <w:rPr>
                  <w:rFonts w:eastAsia="SimSun"/>
                  <w:iCs/>
                  <w:sz w:val="22"/>
                  <w:szCs w:val="22"/>
                  <w:lang w:val="en-US" w:eastAsia="zh-CN"/>
                </w:rPr>
                <w:t>solution(soft or hard switch)</w:t>
              </w:r>
              <w:r w:rsidRPr="00384AD0">
                <w:rPr>
                  <w:rFonts w:eastAsia="SimSun"/>
                  <w:iCs/>
                  <w:sz w:val="22"/>
                  <w:szCs w:val="22"/>
                  <w:lang w:val="en-US" w:eastAsia="zh-CN"/>
                </w:rPr>
                <w:t>before discussing</w:t>
              </w:r>
              <w:r>
                <w:rPr>
                  <w:rFonts w:eastAsia="SimSun"/>
                  <w:iCs/>
                  <w:sz w:val="22"/>
                  <w:szCs w:val="22"/>
                  <w:lang w:val="en-US" w:eastAsia="zh-CN"/>
                </w:rPr>
                <w:t>. And DAPS may be considered to be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SimSun"/>
                <w:sz w:val="22"/>
                <w:szCs w:val="22"/>
                <w:lang w:val="en-US" w:eastAsia="zh-CN"/>
              </w:rPr>
            </w:pPr>
            <w:ins w:id="210" w:author="Huawei" w:date="2020-09-30T15:1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074F553" w14:textId="77777777" w:rsidR="002C01E7" w:rsidRDefault="00E54124" w:rsidP="002C01E7">
            <w:pPr>
              <w:spacing w:before="120" w:after="120"/>
              <w:rPr>
                <w:ins w:id="211" w:author="Huawei" w:date="2020-09-30T15:10:00Z"/>
                <w:rFonts w:eastAsia="SimSun"/>
                <w:sz w:val="22"/>
                <w:szCs w:val="22"/>
                <w:lang w:val="en-US" w:eastAsia="zh-CN"/>
              </w:rPr>
            </w:pPr>
            <w:ins w:id="212" w:author="Huawei" w:date="2020-09-30T15:10:00Z">
              <w:r>
                <w:rPr>
                  <w:rFonts w:eastAsia="SimSun" w:hint="eastAsia"/>
                  <w:sz w:val="22"/>
                  <w:szCs w:val="22"/>
                  <w:lang w:val="en-US" w:eastAsia="zh-CN"/>
                </w:rPr>
                <w:t>I</w:t>
              </w:r>
              <w:r>
                <w:rPr>
                  <w:rFonts w:eastAsia="SimSun"/>
                  <w:sz w:val="22"/>
                  <w:szCs w:val="22"/>
                  <w:lang w:val="en-US" w:eastAsia="zh-CN"/>
                </w:rPr>
                <w:t>ssue 1 and 2 are in RAN2 scope.</w:t>
              </w:r>
            </w:ins>
          </w:p>
          <w:p w14:paraId="6DA51A4A" w14:textId="77777777" w:rsidR="00E54124" w:rsidRDefault="00E54124" w:rsidP="002C01E7">
            <w:pPr>
              <w:spacing w:before="120" w:after="120"/>
              <w:rPr>
                <w:ins w:id="213" w:author="Huawei" w:date="2020-09-30T15:11:00Z"/>
                <w:rFonts w:eastAsia="SimSun"/>
                <w:sz w:val="22"/>
                <w:szCs w:val="22"/>
                <w:lang w:val="en-US" w:eastAsia="zh-CN"/>
              </w:rPr>
            </w:pPr>
            <w:ins w:id="214" w:author="Huawei" w:date="2020-09-30T15:10:00Z">
              <w:r>
                <w:rPr>
                  <w:rFonts w:eastAsia="SimSun"/>
                  <w:sz w:val="22"/>
                  <w:szCs w:val="22"/>
                  <w:lang w:val="en-US" w:eastAsia="zh-CN"/>
                </w:rPr>
                <w:t xml:space="preserve">Issue 3 should be discussed in RAN3, e.g. if </w:t>
              </w:r>
              <w:proofErr w:type="spellStart"/>
              <w:r>
                <w:rPr>
                  <w:rFonts w:eastAsia="SimSun"/>
                  <w:sz w:val="22"/>
                  <w:szCs w:val="22"/>
                  <w:lang w:val="en-US" w:eastAsia="zh-CN"/>
                </w:rPr>
                <w:t>Xn</w:t>
              </w:r>
              <w:proofErr w:type="spellEnd"/>
              <w:r>
                <w:rPr>
                  <w:rFonts w:eastAsia="SimSun"/>
                  <w:sz w:val="22"/>
                  <w:szCs w:val="22"/>
                  <w:lang w:val="en-US" w:eastAsia="zh-CN"/>
                </w:rPr>
                <w:t xml:space="preserve"> interface is available between </w:t>
              </w:r>
              <w:proofErr w:type="spellStart"/>
              <w:r>
                <w:rPr>
                  <w:rFonts w:eastAsia="SimSun"/>
                  <w:sz w:val="22"/>
                  <w:szCs w:val="22"/>
                  <w:lang w:val="en-US" w:eastAsia="zh-CN"/>
                </w:rPr>
                <w:t>gNBs</w:t>
              </w:r>
              <w:proofErr w:type="spellEnd"/>
              <w:r>
                <w:rPr>
                  <w:rFonts w:eastAsia="SimSun"/>
                  <w:sz w:val="22"/>
                  <w:szCs w:val="22"/>
                  <w:lang w:val="en-US" w:eastAsia="zh-CN"/>
                </w:rPr>
                <w:t xml:space="preserve"> for NTN.</w:t>
              </w:r>
            </w:ins>
          </w:p>
          <w:p w14:paraId="2FFBF86B" w14:textId="77777777" w:rsidR="00E54124" w:rsidRDefault="00E54124" w:rsidP="002C01E7">
            <w:pPr>
              <w:spacing w:before="120" w:after="120"/>
              <w:rPr>
                <w:ins w:id="215" w:author="Huawei" w:date="2020-09-30T15:12:00Z"/>
                <w:rFonts w:eastAsia="SimSun"/>
                <w:sz w:val="22"/>
                <w:szCs w:val="22"/>
                <w:lang w:val="en-US" w:eastAsia="zh-CN"/>
              </w:rPr>
            </w:pPr>
            <w:ins w:id="216" w:author="Huawei" w:date="2020-09-30T15:11:00Z">
              <w:r>
                <w:rPr>
                  <w:rFonts w:eastAsia="SimSun"/>
                  <w:sz w:val="22"/>
                  <w:szCs w:val="22"/>
                  <w:lang w:val="en-US" w:eastAsia="zh-CN"/>
                </w:rPr>
                <w:t xml:space="preserve">Issue 4 and 5 have been covered by current assumption, i.e. soft feeder link switch already means </w:t>
              </w:r>
            </w:ins>
            <w:ins w:id="217" w:author="Huawei" w:date="2020-09-30T15:12:00Z">
              <w:r>
                <w:rPr>
                  <w:rFonts w:eastAsia="SimSun"/>
                  <w:sz w:val="22"/>
                  <w:szCs w:val="22"/>
                  <w:lang w:val="en-US" w:eastAsia="zh-CN"/>
                </w:rPr>
                <w:t>these satellite capabilities are supported.</w:t>
              </w:r>
            </w:ins>
          </w:p>
          <w:p w14:paraId="233ED1EE" w14:textId="095B98D5" w:rsidR="00566350" w:rsidRDefault="00566350" w:rsidP="002C01E7">
            <w:pPr>
              <w:spacing w:before="120" w:after="120"/>
              <w:rPr>
                <w:rFonts w:eastAsia="SimSun"/>
                <w:sz w:val="22"/>
                <w:szCs w:val="22"/>
                <w:lang w:val="en-US" w:eastAsia="zh-CN"/>
              </w:rPr>
            </w:pPr>
            <w:ins w:id="218" w:author="Huawei" w:date="2020-09-30T15:12:00Z">
              <w:r>
                <w:rPr>
                  <w:rFonts w:eastAsia="SimSun"/>
                  <w:sz w:val="22"/>
                  <w:szCs w:val="22"/>
                  <w:lang w:val="en-US" w:eastAsia="zh-CN"/>
                </w:rPr>
                <w:t xml:space="preserve">And no difference between </w:t>
              </w:r>
            </w:ins>
            <w:ins w:id="219" w:author="Huawei" w:date="2020-09-30T15:13:00Z">
              <w:r>
                <w:rPr>
                  <w:rFonts w:eastAsia="SimSun"/>
                  <w:sz w:val="22"/>
                  <w:szCs w:val="22"/>
                  <w:lang w:val="en-US" w:eastAsia="zh-CN"/>
                </w:rPr>
                <w:t>Earth moving or Earth fixed beams is seen, as in this short period of time, the coverage of Cell 1 and Cell 2 are the same</w:t>
              </w:r>
            </w:ins>
            <w:ins w:id="220" w:author="Huawei" w:date="2020-09-30T15:14:00Z">
              <w:r>
                <w:rPr>
                  <w:rFonts w:eastAsia="SimSun"/>
                  <w:sz w:val="22"/>
                  <w:szCs w:val="22"/>
                  <w:lang w:val="en-US" w:eastAsia="zh-CN"/>
                </w:rPr>
                <w:t xml:space="preserve"> in both cases.</w:t>
              </w:r>
            </w:ins>
          </w:p>
        </w:tc>
      </w:tr>
      <w:tr w:rsidR="00706720" w14:paraId="71EA1055" w14:textId="77777777" w:rsidTr="00950EDC">
        <w:tc>
          <w:tcPr>
            <w:tcW w:w="1271" w:type="dxa"/>
          </w:tcPr>
          <w:p w14:paraId="289F434A" w14:textId="3C3FB0CE" w:rsidR="00706720" w:rsidRDefault="00706720" w:rsidP="00706720">
            <w:pPr>
              <w:spacing w:before="120" w:after="120"/>
              <w:rPr>
                <w:rFonts w:eastAsia="SimSun"/>
                <w:sz w:val="22"/>
                <w:szCs w:val="22"/>
                <w:lang w:val="en-US" w:eastAsia="zh-CN"/>
              </w:rPr>
            </w:pPr>
            <w:ins w:id="221" w:author="Ming-Hung" w:date="2020-10-02T14:59:00Z">
              <w:r>
                <w:rPr>
                  <w:rFonts w:eastAsia="SimSun"/>
                  <w:sz w:val="22"/>
                  <w:szCs w:val="22"/>
                  <w:lang w:val="en-US" w:eastAsia="zh-CN"/>
                </w:rPr>
                <w:t>Panasonic</w:t>
              </w:r>
            </w:ins>
          </w:p>
        </w:tc>
        <w:tc>
          <w:tcPr>
            <w:tcW w:w="8079" w:type="dxa"/>
          </w:tcPr>
          <w:p w14:paraId="726E9830" w14:textId="77777777" w:rsidR="00706720" w:rsidRDefault="00706720" w:rsidP="00706720">
            <w:pPr>
              <w:spacing w:before="120" w:after="120"/>
              <w:rPr>
                <w:ins w:id="222" w:author="Ming-Hung" w:date="2020-10-02T14:59:00Z"/>
                <w:rFonts w:eastAsia="SimSun"/>
                <w:iCs/>
                <w:sz w:val="22"/>
                <w:szCs w:val="22"/>
                <w:lang w:val="en-US" w:eastAsia="zh-CN"/>
              </w:rPr>
            </w:pPr>
            <w:ins w:id="223" w:author="Ming-Hung" w:date="2020-10-02T14:59:00Z">
              <w:r>
                <w:rPr>
                  <w:rFonts w:eastAsia="SimSun"/>
                  <w:iCs/>
                  <w:sz w:val="22"/>
                  <w:szCs w:val="22"/>
                  <w:lang w:val="en-US" w:eastAsia="zh-CN"/>
                </w:rPr>
                <w:t xml:space="preserve">Issue 1 needs to be addressed in RAN2. </w:t>
              </w:r>
            </w:ins>
          </w:p>
          <w:p w14:paraId="17D162F9" w14:textId="77777777" w:rsidR="00706720" w:rsidRDefault="00706720" w:rsidP="00706720">
            <w:pPr>
              <w:spacing w:before="120" w:after="120"/>
              <w:rPr>
                <w:ins w:id="224" w:author="Ming-Hung" w:date="2020-10-02T14:59:00Z"/>
                <w:rFonts w:eastAsia="SimSun"/>
                <w:iCs/>
                <w:sz w:val="22"/>
                <w:szCs w:val="22"/>
                <w:lang w:val="en-US" w:eastAsia="zh-CN"/>
              </w:rPr>
            </w:pPr>
            <w:ins w:id="225" w:author="Ming-Hung" w:date="2020-10-02T14:59:00Z">
              <w:r>
                <w:rPr>
                  <w:rFonts w:eastAsia="SimSun"/>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00E525DC" w14:textId="56CEB5E9" w:rsidR="00706720" w:rsidRDefault="00706720" w:rsidP="00706720">
            <w:pPr>
              <w:spacing w:before="120" w:after="120"/>
              <w:rPr>
                <w:rFonts w:eastAsia="SimSun"/>
                <w:sz w:val="22"/>
                <w:szCs w:val="22"/>
                <w:lang w:val="en-US" w:eastAsia="zh-CN"/>
              </w:rPr>
            </w:pPr>
            <w:ins w:id="226" w:author="Ming-Hung" w:date="2020-10-02T14:59:00Z">
              <w:r>
                <w:rPr>
                  <w:rFonts w:eastAsia="SimSun"/>
                  <w:iCs/>
                  <w:sz w:val="22"/>
                  <w:szCs w:val="22"/>
                  <w:lang w:val="en-US" w:eastAsia="zh-CN"/>
                </w:rPr>
                <w:t>Issue 3 is more relevant to RAN3.</w:t>
              </w:r>
            </w:ins>
          </w:p>
        </w:tc>
      </w:tr>
      <w:tr w:rsidR="00706720" w14:paraId="14C094E8" w14:textId="77777777" w:rsidTr="00950EDC">
        <w:tc>
          <w:tcPr>
            <w:tcW w:w="1271" w:type="dxa"/>
          </w:tcPr>
          <w:p w14:paraId="3B817B8D" w14:textId="0BF1EC60" w:rsidR="00706720" w:rsidRDefault="00F6448B" w:rsidP="00706720">
            <w:pPr>
              <w:spacing w:before="120" w:after="120"/>
              <w:rPr>
                <w:rFonts w:eastAsia="SimSun"/>
                <w:sz w:val="22"/>
                <w:szCs w:val="22"/>
                <w:lang w:val="en-US" w:eastAsia="zh-CN"/>
              </w:rPr>
            </w:pPr>
            <w:ins w:id="227" w:author="Diaz Sendra,S,Salva,TLG2 R" w:date="2020-10-05T06:59:00Z">
              <w:r>
                <w:rPr>
                  <w:rFonts w:eastAsia="SimSun"/>
                  <w:sz w:val="22"/>
                  <w:szCs w:val="22"/>
                  <w:lang w:val="en-US" w:eastAsia="zh-CN"/>
                </w:rPr>
                <w:lastRenderedPageBreak/>
                <w:t>BT</w:t>
              </w:r>
            </w:ins>
          </w:p>
        </w:tc>
        <w:tc>
          <w:tcPr>
            <w:tcW w:w="8079" w:type="dxa"/>
          </w:tcPr>
          <w:p w14:paraId="3AC48E59" w14:textId="77777777" w:rsidR="00706720" w:rsidRDefault="00F6448B" w:rsidP="00706720">
            <w:pPr>
              <w:spacing w:before="120" w:after="120"/>
              <w:rPr>
                <w:ins w:id="228" w:author="Diaz Sendra,S,Salva,TLG2 R" w:date="2020-10-05T06:59:00Z"/>
                <w:sz w:val="22"/>
                <w:szCs w:val="22"/>
                <w:lang w:eastAsia="ko-KR"/>
              </w:rPr>
            </w:pPr>
            <w:ins w:id="229" w:author="Diaz Sendra,S,Salva,TLG2 R" w:date="2020-10-05T06:59:00Z">
              <w:r>
                <w:rPr>
                  <w:sz w:val="22"/>
                  <w:szCs w:val="22"/>
                  <w:lang w:eastAsia="ko-KR"/>
                </w:rPr>
                <w:t xml:space="preserve">Issue 1 and issue 2 </w:t>
              </w:r>
              <w:r w:rsidR="00B45D80">
                <w:rPr>
                  <w:sz w:val="22"/>
                  <w:szCs w:val="22"/>
                  <w:lang w:eastAsia="ko-KR"/>
                </w:rPr>
                <w:t>should be addressed in RAN2</w:t>
              </w:r>
            </w:ins>
          </w:p>
          <w:p w14:paraId="6B2C06DD" w14:textId="77777777" w:rsidR="00B45D80" w:rsidRDefault="00B45D80" w:rsidP="00706720">
            <w:pPr>
              <w:spacing w:before="120" w:after="120"/>
              <w:rPr>
                <w:ins w:id="230" w:author="Diaz Sendra,S,Salva,TLG2 R" w:date="2020-10-05T06:59:00Z"/>
                <w:sz w:val="22"/>
                <w:szCs w:val="22"/>
                <w:lang w:eastAsia="ko-KR"/>
              </w:rPr>
            </w:pPr>
            <w:ins w:id="231" w:author="Diaz Sendra,S,Salva,TLG2 R" w:date="2020-10-05T06:59:00Z">
              <w:r>
                <w:rPr>
                  <w:sz w:val="22"/>
                  <w:szCs w:val="22"/>
                  <w:lang w:eastAsia="ko-KR"/>
                </w:rPr>
                <w:t>Issue 3 should be considered in RAN3</w:t>
              </w:r>
            </w:ins>
          </w:p>
          <w:p w14:paraId="716D9A2D" w14:textId="5B2CA9AE" w:rsidR="00B45D80" w:rsidRPr="00500156" w:rsidRDefault="00D409C1" w:rsidP="00706720">
            <w:pPr>
              <w:spacing w:before="120" w:after="120"/>
              <w:rPr>
                <w:sz w:val="22"/>
                <w:szCs w:val="22"/>
                <w:lang w:eastAsia="ko-KR"/>
              </w:rPr>
            </w:pPr>
            <w:ins w:id="232" w:author="Diaz Sendra,S,Salva,TLG2 R" w:date="2020-10-05T06:59:00Z">
              <w:r>
                <w:rPr>
                  <w:sz w:val="22"/>
                  <w:szCs w:val="22"/>
                  <w:lang w:eastAsia="ko-KR"/>
                </w:rPr>
                <w:t xml:space="preserve">Issue 4 and </w:t>
              </w:r>
            </w:ins>
            <w:ins w:id="233" w:author="Diaz Sendra,S,Salva,TLG2 R" w:date="2020-10-05T07:00:00Z">
              <w:r>
                <w:rPr>
                  <w:sz w:val="22"/>
                  <w:szCs w:val="22"/>
                  <w:lang w:eastAsia="ko-KR"/>
                </w:rPr>
                <w:t xml:space="preserve">issue 5 </w:t>
              </w:r>
              <w:r w:rsidR="0092080D">
                <w:rPr>
                  <w:sz w:val="22"/>
                  <w:szCs w:val="22"/>
                  <w:lang w:eastAsia="ko-KR"/>
                </w:rPr>
                <w:t xml:space="preserve">are </w:t>
              </w:r>
            </w:ins>
            <w:ins w:id="234" w:author="Diaz Sendra,S,Salva,TLG2 R" w:date="2020-10-05T09:18:00Z">
              <w:r w:rsidR="003C5495">
                <w:rPr>
                  <w:sz w:val="22"/>
                  <w:szCs w:val="22"/>
                  <w:lang w:eastAsia="ko-KR"/>
                </w:rPr>
                <w:t>implicit</w:t>
              </w:r>
            </w:ins>
            <w:ins w:id="235" w:author="Diaz Sendra,S,Salva,TLG2 R" w:date="2020-10-05T09:19:00Z">
              <w:r w:rsidR="00A50488">
                <w:rPr>
                  <w:sz w:val="22"/>
                  <w:szCs w:val="22"/>
                  <w:lang w:eastAsia="ko-KR"/>
                </w:rPr>
                <w:t xml:space="preserve"> </w:t>
              </w:r>
            </w:ins>
            <w:ins w:id="236" w:author="Diaz Sendra,S,Salva,TLG2 R" w:date="2020-10-05T09:20:00Z">
              <w:r w:rsidR="007439A5">
                <w:rPr>
                  <w:sz w:val="22"/>
                  <w:szCs w:val="22"/>
                  <w:lang w:eastAsia="ko-KR"/>
                </w:rPr>
                <w:t xml:space="preserve">with the scenario </w:t>
              </w:r>
            </w:ins>
            <w:ins w:id="237" w:author="Diaz Sendra,S,Salva,TLG2 R" w:date="2020-10-05T09:19:00Z">
              <w:r w:rsidR="00A50488">
                <w:rPr>
                  <w:sz w:val="22"/>
                  <w:szCs w:val="22"/>
                  <w:lang w:eastAsia="ko-KR"/>
                </w:rPr>
                <w:t>and h</w:t>
              </w:r>
            </w:ins>
            <w:ins w:id="238" w:author="Diaz Sendra,S,Salva,TLG2 R" w:date="2020-10-05T07:00:00Z">
              <w:r>
                <w:rPr>
                  <w:sz w:val="22"/>
                  <w:szCs w:val="22"/>
                  <w:lang w:eastAsia="ko-KR"/>
                </w:rPr>
                <w:t>ow each satellite</w:t>
              </w:r>
            </w:ins>
            <w:ins w:id="239" w:author="Diaz Sendra,S,Salva,TLG2 R" w:date="2020-10-05T07:02:00Z">
              <w:r w:rsidR="00C23D2D">
                <w:rPr>
                  <w:sz w:val="22"/>
                  <w:szCs w:val="22"/>
                  <w:lang w:eastAsia="ko-KR"/>
                </w:rPr>
                <w:t xml:space="preserve"> supports</w:t>
              </w:r>
            </w:ins>
            <w:ins w:id="240" w:author="Diaz Sendra,S,Salva,TLG2 R" w:date="2020-10-05T07:00:00Z">
              <w:r>
                <w:rPr>
                  <w:sz w:val="22"/>
                  <w:szCs w:val="22"/>
                  <w:lang w:eastAsia="ko-KR"/>
                </w:rPr>
                <w:t xml:space="preserve"> such feature</w:t>
              </w:r>
            </w:ins>
            <w:ins w:id="241" w:author="Diaz Sendra,S,Salva,TLG2 R" w:date="2020-10-05T09:19:00Z">
              <w:r w:rsidR="00223716">
                <w:rPr>
                  <w:sz w:val="22"/>
                  <w:szCs w:val="22"/>
                  <w:lang w:eastAsia="ko-KR"/>
                </w:rPr>
                <w:t>s</w:t>
              </w:r>
            </w:ins>
            <w:ins w:id="242" w:author="Diaz Sendra,S,Salva,TLG2 R" w:date="2020-10-05T07:00:00Z">
              <w:r>
                <w:rPr>
                  <w:sz w:val="22"/>
                  <w:szCs w:val="22"/>
                  <w:lang w:eastAsia="ko-KR"/>
                </w:rPr>
                <w:t xml:space="preserve"> </w:t>
              </w:r>
              <w:r w:rsidR="0092080D">
                <w:rPr>
                  <w:sz w:val="22"/>
                  <w:szCs w:val="22"/>
                  <w:lang w:eastAsia="ko-KR"/>
                </w:rPr>
                <w:t xml:space="preserve">should be vendor specific. </w:t>
              </w:r>
            </w:ins>
          </w:p>
        </w:tc>
      </w:tr>
      <w:tr w:rsidR="00127BA2" w14:paraId="03A30F52" w14:textId="77777777" w:rsidTr="00950EDC">
        <w:tc>
          <w:tcPr>
            <w:tcW w:w="1271" w:type="dxa"/>
          </w:tcPr>
          <w:p w14:paraId="3B1D32C4" w14:textId="70F38DE1" w:rsidR="00127BA2" w:rsidRDefault="00127BA2" w:rsidP="00127BA2">
            <w:pPr>
              <w:spacing w:before="120" w:after="120"/>
              <w:rPr>
                <w:rFonts w:eastAsia="SimSun"/>
                <w:sz w:val="22"/>
                <w:szCs w:val="22"/>
                <w:lang w:val="en-US" w:eastAsia="zh-CN"/>
              </w:rPr>
            </w:pPr>
            <w:ins w:id="243" w:author="ITRI" w:date="2020-10-07T08:57:00Z">
              <w:r>
                <w:rPr>
                  <w:rFonts w:eastAsia="PMingLiU" w:hint="eastAsia"/>
                  <w:sz w:val="22"/>
                  <w:szCs w:val="22"/>
                  <w:lang w:val="en-US" w:eastAsia="zh-TW"/>
                </w:rPr>
                <w:t>ITRI</w:t>
              </w:r>
            </w:ins>
          </w:p>
        </w:tc>
        <w:tc>
          <w:tcPr>
            <w:tcW w:w="8079" w:type="dxa"/>
          </w:tcPr>
          <w:p w14:paraId="4A96F0DE" w14:textId="77777777" w:rsidR="00127BA2" w:rsidRDefault="00127BA2" w:rsidP="00127BA2">
            <w:pPr>
              <w:spacing w:before="120" w:after="120"/>
              <w:rPr>
                <w:ins w:id="244" w:author="ITRI" w:date="2020-10-07T08:57:00Z"/>
                <w:rFonts w:eastAsia="PMingLiU"/>
                <w:sz w:val="22"/>
                <w:szCs w:val="22"/>
                <w:lang w:eastAsia="zh-TW"/>
              </w:rPr>
            </w:pPr>
            <w:ins w:id="245"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However, we don’t see difference between Earth fixed and Earth moving beams.</w:t>
              </w:r>
            </w:ins>
          </w:p>
          <w:p w14:paraId="1BA33F81" w14:textId="77777777" w:rsidR="00127BA2" w:rsidRDefault="00127BA2" w:rsidP="00127BA2">
            <w:pPr>
              <w:spacing w:before="120" w:after="120"/>
              <w:rPr>
                <w:ins w:id="246" w:author="ITRI" w:date="2020-10-07T08:57:00Z"/>
                <w:rFonts w:eastAsia="PMingLiU"/>
                <w:sz w:val="22"/>
                <w:szCs w:val="22"/>
                <w:lang w:eastAsia="zh-TW"/>
              </w:rPr>
            </w:pPr>
            <w:ins w:id="247" w:author="ITRI" w:date="2020-10-07T08:57:00Z">
              <w:r>
                <w:rPr>
                  <w:rFonts w:eastAsia="PMingLiU"/>
                  <w:sz w:val="22"/>
                  <w:szCs w:val="22"/>
                  <w:lang w:eastAsia="zh-TW"/>
                </w:rPr>
                <w:t xml:space="preserve">The value of packet forwarding delay is in RAN3 scope. </w:t>
              </w:r>
            </w:ins>
          </w:p>
          <w:p w14:paraId="6A3162AA" w14:textId="60C7FCF2" w:rsidR="00127BA2" w:rsidRPr="00F62668" w:rsidRDefault="00127BA2" w:rsidP="00127BA2">
            <w:pPr>
              <w:spacing w:before="120" w:after="120"/>
              <w:rPr>
                <w:rFonts w:eastAsiaTheme="minorEastAsia"/>
                <w:sz w:val="22"/>
                <w:szCs w:val="22"/>
                <w:lang w:eastAsia="zh-CN"/>
              </w:rPr>
            </w:pPr>
            <w:ins w:id="248" w:author="ITRI" w:date="2020-10-07T08:57:00Z">
              <w:r>
                <w:rPr>
                  <w:rFonts w:eastAsia="PMingLiU"/>
                  <w:sz w:val="22"/>
                  <w:szCs w:val="22"/>
                  <w:lang w:eastAsia="zh-TW"/>
                </w:rPr>
                <w:t>Issue 4 and 5 relates to satellite capabilities.</w:t>
              </w:r>
            </w:ins>
          </w:p>
        </w:tc>
      </w:tr>
      <w:tr w:rsidR="00EA7F12" w14:paraId="49490382" w14:textId="77777777" w:rsidTr="00950EDC">
        <w:trPr>
          <w:ins w:id="249" w:author="ITRI" w:date="2020-10-07T08:57:00Z"/>
        </w:trPr>
        <w:tc>
          <w:tcPr>
            <w:tcW w:w="1271" w:type="dxa"/>
          </w:tcPr>
          <w:p w14:paraId="7DB36BF2" w14:textId="1606220E" w:rsidR="00EA7F12" w:rsidRDefault="00EA7F12" w:rsidP="00EA7F12">
            <w:pPr>
              <w:spacing w:before="120" w:after="120"/>
              <w:rPr>
                <w:ins w:id="250" w:author="ITRI" w:date="2020-10-07T08:57:00Z"/>
                <w:rFonts w:eastAsia="PMingLiU"/>
                <w:sz w:val="22"/>
                <w:szCs w:val="22"/>
                <w:lang w:val="en-US" w:eastAsia="zh-TW"/>
              </w:rPr>
            </w:pPr>
            <w:ins w:id="251" w:author="Chien-Chun CHENG" w:date="2020-10-07T11:38:00Z">
              <w:r>
                <w:rPr>
                  <w:rStyle w:val="normaltextrun"/>
                  <w:sz w:val="22"/>
                  <w:szCs w:val="22"/>
                </w:rPr>
                <w:t>APT</w:t>
              </w:r>
              <w:r>
                <w:rPr>
                  <w:rStyle w:val="eop"/>
                  <w:sz w:val="22"/>
                  <w:szCs w:val="22"/>
                </w:rPr>
                <w:t> </w:t>
              </w:r>
            </w:ins>
          </w:p>
        </w:tc>
        <w:tc>
          <w:tcPr>
            <w:tcW w:w="8079" w:type="dxa"/>
          </w:tcPr>
          <w:p w14:paraId="04552332" w14:textId="77777777" w:rsidR="00EA7F12" w:rsidRDefault="00EA7F12" w:rsidP="00EA7F12">
            <w:pPr>
              <w:pStyle w:val="paragraph"/>
              <w:spacing w:before="0" w:beforeAutospacing="0" w:after="0" w:afterAutospacing="0"/>
              <w:textAlignment w:val="baseline"/>
              <w:divId w:val="673611567"/>
              <w:rPr>
                <w:ins w:id="252" w:author="Chien-Chun CHENG" w:date="2020-10-07T11:38:00Z"/>
                <w:rFonts w:ascii="Segoe UI" w:hAnsi="Segoe UI" w:cs="Segoe UI"/>
                <w:sz w:val="18"/>
                <w:szCs w:val="18"/>
              </w:rPr>
            </w:pPr>
            <w:ins w:id="253" w:author="Chien-Chun CHENG" w:date="2020-10-07T11:38:00Z">
              <w:r>
                <w:rPr>
                  <w:rStyle w:val="normaltextrun"/>
                  <w:sz w:val="22"/>
                  <w:szCs w:val="22"/>
                  <w:lang w:val="en-GB"/>
                </w:rPr>
                <w:t xml:space="preserve">No difference between Earth moving and fixed for Issue 1, 2, and 3. For issue 4 and 5, we may need some input from </w:t>
              </w:r>
              <w:proofErr w:type="spellStart"/>
              <w:r>
                <w:rPr>
                  <w:rStyle w:val="normaltextrun"/>
                  <w:sz w:val="22"/>
                  <w:szCs w:val="22"/>
                  <w:lang w:val="en-GB"/>
                </w:rPr>
                <w:t>satcom</w:t>
              </w:r>
              <w:proofErr w:type="spellEnd"/>
              <w:r>
                <w:rPr>
                  <w:rStyle w:val="normaltextrun"/>
                  <w:sz w:val="22"/>
                  <w:szCs w:val="22"/>
                  <w:lang w:val="en-GB"/>
                </w:rPr>
                <w:t xml:space="preserve"> companies.</w:t>
              </w:r>
              <w:r>
                <w:rPr>
                  <w:rStyle w:val="eop"/>
                  <w:sz w:val="22"/>
                  <w:szCs w:val="22"/>
                </w:rPr>
                <w:t> </w:t>
              </w:r>
            </w:ins>
          </w:p>
          <w:p w14:paraId="2EADFD90" w14:textId="77777777" w:rsidR="00EA7F12" w:rsidRDefault="00EA7F12" w:rsidP="00EA7F12">
            <w:pPr>
              <w:pStyle w:val="paragraph"/>
              <w:spacing w:before="0" w:beforeAutospacing="0" w:after="0" w:afterAutospacing="0"/>
              <w:textAlignment w:val="baseline"/>
              <w:divId w:val="1736782976"/>
              <w:rPr>
                <w:ins w:id="254" w:author="Chien-Chun CHENG" w:date="2020-10-07T11:39:00Z"/>
                <w:rStyle w:val="normaltextrun"/>
                <w:sz w:val="22"/>
                <w:szCs w:val="22"/>
                <w:lang w:val="en-GB"/>
              </w:rPr>
            </w:pPr>
          </w:p>
          <w:p w14:paraId="5133D9CE" w14:textId="7CCBBA10" w:rsidR="00EA7F12" w:rsidRDefault="00EA7F12">
            <w:pPr>
              <w:pStyle w:val="paragraph"/>
              <w:spacing w:before="0" w:beforeAutospacing="0" w:after="0" w:afterAutospacing="0"/>
              <w:textAlignment w:val="baseline"/>
              <w:divId w:val="1736782976"/>
              <w:rPr>
                <w:ins w:id="255" w:author="Chien-Chun CHENG" w:date="2020-10-07T11:38:00Z"/>
                <w:sz w:val="22"/>
                <w:szCs w:val="22"/>
              </w:rPr>
              <w:pPrChange w:id="256" w:author="Unknown" w:date="2020-10-07T11:39:00Z">
                <w:pPr>
                  <w:pStyle w:val="paragraph"/>
                  <w:numPr>
                    <w:numId w:val="25"/>
                  </w:numPr>
                  <w:tabs>
                    <w:tab w:val="num" w:pos="720"/>
                  </w:tabs>
                  <w:spacing w:before="0" w:beforeAutospacing="0" w:after="0" w:afterAutospacing="0"/>
                  <w:ind w:left="1080" w:hanging="360"/>
                  <w:textAlignment w:val="baseline"/>
                  <w:divId w:val="1736782976"/>
                </w:pPr>
              </w:pPrChange>
            </w:pPr>
            <w:ins w:id="257" w:author="Chien-Chun CHENG" w:date="2020-10-07T11:38:00Z">
              <w:r>
                <w:rPr>
                  <w:rStyle w:val="normaltextrun"/>
                  <w:sz w:val="22"/>
                  <w:szCs w:val="22"/>
                  <w:lang w:val="en-GB"/>
                </w:rPr>
                <w:t>Issue 1: Many connected mode UEs need to be handed over within the duration of the feeder link switch</w:t>
              </w:r>
              <w:r>
                <w:rPr>
                  <w:rStyle w:val="eop"/>
                  <w:sz w:val="22"/>
                  <w:szCs w:val="22"/>
                </w:rPr>
                <w:t> </w:t>
              </w:r>
            </w:ins>
          </w:p>
          <w:p w14:paraId="4D3786DB" w14:textId="77777777" w:rsidR="00EA7F12" w:rsidRDefault="00EA7F12">
            <w:pPr>
              <w:pStyle w:val="paragraph"/>
              <w:spacing w:before="0" w:beforeAutospacing="0" w:after="0" w:afterAutospacing="0"/>
              <w:textAlignment w:val="baseline"/>
              <w:divId w:val="663095165"/>
              <w:rPr>
                <w:ins w:id="258" w:author="Chien-Chun CHENG" w:date="2020-10-07T11:38:00Z"/>
                <w:sz w:val="22"/>
                <w:szCs w:val="22"/>
              </w:rPr>
              <w:pPrChange w:id="259" w:author="Unknown" w:date="2020-10-07T11:39:00Z">
                <w:pPr>
                  <w:pStyle w:val="paragraph"/>
                  <w:numPr>
                    <w:numId w:val="26"/>
                  </w:numPr>
                  <w:tabs>
                    <w:tab w:val="num" w:pos="720"/>
                  </w:tabs>
                  <w:spacing w:before="0" w:beforeAutospacing="0" w:after="0" w:afterAutospacing="0"/>
                  <w:ind w:left="1800" w:hanging="360"/>
                  <w:textAlignment w:val="baseline"/>
                  <w:divId w:val="663095165"/>
                </w:pPr>
              </w:pPrChange>
            </w:pPr>
            <w:ins w:id="260"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663D6349" w14:textId="77777777" w:rsidR="00EA7F12" w:rsidRDefault="00EA7F12">
            <w:pPr>
              <w:pStyle w:val="paragraph"/>
              <w:spacing w:before="0" w:beforeAutospacing="0" w:after="0" w:afterAutospacing="0"/>
              <w:textAlignment w:val="baseline"/>
              <w:divId w:val="1916091536"/>
              <w:rPr>
                <w:ins w:id="261" w:author="Chien-Chun CHENG" w:date="2020-10-07T11:38:00Z"/>
                <w:sz w:val="22"/>
                <w:szCs w:val="22"/>
              </w:rPr>
              <w:pPrChange w:id="262" w:author="Unknown" w:date="2020-10-07T11:39:00Z">
                <w:pPr>
                  <w:pStyle w:val="paragraph"/>
                  <w:numPr>
                    <w:numId w:val="27"/>
                  </w:numPr>
                  <w:tabs>
                    <w:tab w:val="num" w:pos="720"/>
                  </w:tabs>
                  <w:spacing w:before="0" w:beforeAutospacing="0" w:after="0" w:afterAutospacing="0"/>
                  <w:ind w:left="1080" w:hanging="360"/>
                  <w:textAlignment w:val="baseline"/>
                  <w:divId w:val="1916091536"/>
                </w:pPr>
              </w:pPrChange>
            </w:pPr>
            <w:ins w:id="263" w:author="Chien-Chun CHENG" w:date="2020-10-07T11:38:00Z">
              <w:r>
                <w:rPr>
                  <w:rStyle w:val="normaltextrun"/>
                  <w:sz w:val="22"/>
                  <w:szCs w:val="22"/>
                  <w:lang w:val="en-GB"/>
                </w:rPr>
                <w:t>Issue 2: Many idle mode UEs need to reselect another cell</w:t>
              </w:r>
              <w:r>
                <w:rPr>
                  <w:rStyle w:val="eop"/>
                  <w:sz w:val="22"/>
                  <w:szCs w:val="22"/>
                </w:rPr>
                <w:t> </w:t>
              </w:r>
            </w:ins>
          </w:p>
          <w:p w14:paraId="5C16DEA7" w14:textId="77777777" w:rsidR="00EA7F12" w:rsidRDefault="00EA7F12">
            <w:pPr>
              <w:pStyle w:val="paragraph"/>
              <w:spacing w:before="0" w:beforeAutospacing="0" w:after="0" w:afterAutospacing="0"/>
              <w:textAlignment w:val="baseline"/>
              <w:divId w:val="2137988503"/>
              <w:rPr>
                <w:ins w:id="264" w:author="Chien-Chun CHENG" w:date="2020-10-07T11:38:00Z"/>
                <w:sz w:val="22"/>
                <w:szCs w:val="22"/>
              </w:rPr>
              <w:pPrChange w:id="265" w:author="Unknown" w:date="2020-10-07T11:39:00Z">
                <w:pPr>
                  <w:pStyle w:val="paragraph"/>
                  <w:numPr>
                    <w:numId w:val="28"/>
                  </w:numPr>
                  <w:tabs>
                    <w:tab w:val="num" w:pos="720"/>
                  </w:tabs>
                  <w:spacing w:before="0" w:beforeAutospacing="0" w:after="0" w:afterAutospacing="0"/>
                  <w:ind w:left="1800" w:hanging="360"/>
                  <w:textAlignment w:val="baseline"/>
                  <w:divId w:val="2137988503"/>
                </w:pPr>
              </w:pPrChange>
            </w:pPr>
            <w:ins w:id="266"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7468A586" w14:textId="77777777" w:rsidR="00EA7F12" w:rsidRDefault="00EA7F12">
            <w:pPr>
              <w:pStyle w:val="paragraph"/>
              <w:spacing w:before="0" w:beforeAutospacing="0" w:after="0" w:afterAutospacing="0"/>
              <w:textAlignment w:val="baseline"/>
              <w:divId w:val="1665890799"/>
              <w:rPr>
                <w:ins w:id="267" w:author="Chien-Chun CHENG" w:date="2020-10-07T11:38:00Z"/>
                <w:sz w:val="22"/>
                <w:szCs w:val="22"/>
              </w:rPr>
              <w:pPrChange w:id="268" w:author="Unknown" w:date="2020-10-07T11:39:00Z">
                <w:pPr>
                  <w:pStyle w:val="paragraph"/>
                  <w:numPr>
                    <w:numId w:val="29"/>
                  </w:numPr>
                  <w:tabs>
                    <w:tab w:val="num" w:pos="720"/>
                  </w:tabs>
                  <w:spacing w:before="0" w:beforeAutospacing="0" w:after="0" w:afterAutospacing="0"/>
                  <w:ind w:left="1080" w:hanging="360"/>
                  <w:textAlignment w:val="baseline"/>
                  <w:divId w:val="1665890799"/>
                </w:pPr>
              </w:pPrChange>
            </w:pPr>
            <w:ins w:id="269" w:author="Chien-Chun CHENG" w:date="2020-10-07T11:38:00Z">
              <w:r>
                <w:rPr>
                  <w:rStyle w:val="normaltextrun"/>
                  <w:sz w:val="22"/>
                  <w:szCs w:val="22"/>
                  <w:lang w:val="en-GB"/>
                </w:rPr>
                <w:t>Issue 3: Packet forwarding delay due to long inter distance between </w:t>
              </w:r>
              <w:proofErr w:type="spellStart"/>
              <w:r>
                <w:rPr>
                  <w:rStyle w:val="normaltextrun"/>
                  <w:sz w:val="22"/>
                  <w:szCs w:val="22"/>
                  <w:lang w:val="en-GB"/>
                </w:rPr>
                <w:t>gNBs</w:t>
              </w:r>
              <w:proofErr w:type="spellEnd"/>
              <w:r>
                <w:rPr>
                  <w:rStyle w:val="eop"/>
                  <w:sz w:val="22"/>
                  <w:szCs w:val="22"/>
                </w:rPr>
                <w:t> </w:t>
              </w:r>
            </w:ins>
          </w:p>
          <w:p w14:paraId="67412583" w14:textId="6DA3055B" w:rsidR="00EA7F12" w:rsidRDefault="00EA7F12">
            <w:pPr>
              <w:pStyle w:val="paragraph"/>
              <w:spacing w:before="0" w:beforeAutospacing="0" w:after="240" w:afterAutospacing="0"/>
              <w:textAlignment w:val="baseline"/>
              <w:rPr>
                <w:ins w:id="270" w:author="ITRI" w:date="2020-10-07T08:57:00Z"/>
                <w:rFonts w:eastAsia="PMingLiU"/>
                <w:sz w:val="22"/>
                <w:szCs w:val="22"/>
              </w:rPr>
              <w:pPrChange w:id="271" w:author="Unknown" w:date="2020-10-07T11:39:00Z">
                <w:pPr>
                  <w:spacing w:before="120" w:after="120"/>
                </w:pPr>
              </w:pPrChange>
            </w:pPr>
            <w:ins w:id="272" w:author="Chien-Chun CHENG" w:date="2020-10-07T11:38:00Z">
              <w:r>
                <w:rPr>
                  <w:rStyle w:val="normaltextrun"/>
                  <w:color w:val="0070C0"/>
                  <w:sz w:val="22"/>
                  <w:szCs w:val="22"/>
                  <w:lang w:val="en-GB"/>
                </w:rPr>
                <w:t>[APT] this sounds a valid issue but lack discussion so far.</w:t>
              </w:r>
              <w:r>
                <w:rPr>
                  <w:rStyle w:val="eop"/>
                  <w:color w:val="0070C0"/>
                  <w:sz w:val="22"/>
                  <w:szCs w:val="22"/>
                </w:rPr>
                <w:t> </w:t>
              </w:r>
            </w:ins>
          </w:p>
        </w:tc>
      </w:tr>
      <w:tr w:rsidR="00630DFC" w14:paraId="54A6928B" w14:textId="77777777" w:rsidTr="00950EDC">
        <w:trPr>
          <w:ins w:id="273" w:author="Sharma, Vivek" w:date="2020-10-07T11:37:00Z"/>
        </w:trPr>
        <w:tc>
          <w:tcPr>
            <w:tcW w:w="1271" w:type="dxa"/>
          </w:tcPr>
          <w:p w14:paraId="053EE8EF" w14:textId="2DF46BA4" w:rsidR="00630DFC" w:rsidRDefault="00630DFC" w:rsidP="00630DFC">
            <w:pPr>
              <w:spacing w:before="120" w:after="120"/>
              <w:rPr>
                <w:ins w:id="274" w:author="Sharma, Vivek" w:date="2020-10-07T11:37:00Z"/>
                <w:rStyle w:val="normaltextrun"/>
                <w:sz w:val="22"/>
                <w:szCs w:val="22"/>
              </w:rPr>
            </w:pPr>
            <w:ins w:id="275" w:author="Sharma, Vivek" w:date="2020-10-07T11:37:00Z">
              <w:r>
                <w:rPr>
                  <w:rFonts w:eastAsia="SimSun"/>
                  <w:sz w:val="22"/>
                  <w:szCs w:val="22"/>
                  <w:lang w:val="en-US" w:eastAsia="zh-CN"/>
                </w:rPr>
                <w:t>Sony</w:t>
              </w:r>
            </w:ins>
          </w:p>
        </w:tc>
        <w:tc>
          <w:tcPr>
            <w:tcW w:w="8079" w:type="dxa"/>
          </w:tcPr>
          <w:p w14:paraId="597ABCB7" w14:textId="14D232CB" w:rsidR="00630DFC" w:rsidRDefault="00630DFC" w:rsidP="00630DFC">
            <w:pPr>
              <w:pStyle w:val="paragraph"/>
              <w:spacing w:before="0" w:beforeAutospacing="0" w:after="0" w:afterAutospacing="0"/>
              <w:textAlignment w:val="baseline"/>
              <w:rPr>
                <w:ins w:id="276" w:author="Sharma, Vivek" w:date="2020-10-07T11:37:00Z"/>
                <w:rStyle w:val="normaltextrun"/>
                <w:sz w:val="22"/>
                <w:szCs w:val="22"/>
                <w:lang w:val="en-GB"/>
              </w:rPr>
            </w:pPr>
            <w:ins w:id="277" w:author="Sharma, Vivek" w:date="2020-10-07T11:37:00Z">
              <w:r>
                <w:rPr>
                  <w:sz w:val="22"/>
                  <w:szCs w:val="22"/>
                  <w:lang w:eastAsia="ko-KR"/>
                </w:rPr>
                <w:t>Issue 1 and 2 should be addressed in RAN2.</w:t>
              </w:r>
            </w:ins>
          </w:p>
        </w:tc>
      </w:tr>
      <w:tr w:rsidR="00B2346E" w14:paraId="03CA1438" w14:textId="77777777" w:rsidTr="00950EDC">
        <w:trPr>
          <w:ins w:id="278" w:author="nomor" w:date="2020-10-07T13:41:00Z"/>
        </w:trPr>
        <w:tc>
          <w:tcPr>
            <w:tcW w:w="1271" w:type="dxa"/>
          </w:tcPr>
          <w:p w14:paraId="22C37C72" w14:textId="51E11020" w:rsidR="00B2346E" w:rsidRDefault="00B2346E" w:rsidP="00B2346E">
            <w:pPr>
              <w:spacing w:before="120" w:after="120"/>
              <w:rPr>
                <w:ins w:id="279" w:author="nomor" w:date="2020-10-07T13:41:00Z"/>
                <w:rFonts w:eastAsia="SimSun"/>
                <w:sz w:val="22"/>
                <w:szCs w:val="22"/>
                <w:lang w:val="en-US" w:eastAsia="zh-CN"/>
              </w:rPr>
            </w:pPr>
            <w:ins w:id="280" w:author="nomor" w:date="2020-10-07T13:41:00Z">
              <w:r>
                <w:rPr>
                  <w:rFonts w:eastAsia="SimSun"/>
                  <w:sz w:val="22"/>
                  <w:szCs w:val="22"/>
                  <w:lang w:val="en-US" w:eastAsia="zh-CN"/>
                </w:rPr>
                <w:t>Nomor Research</w:t>
              </w:r>
            </w:ins>
          </w:p>
        </w:tc>
        <w:tc>
          <w:tcPr>
            <w:tcW w:w="8079" w:type="dxa"/>
          </w:tcPr>
          <w:p w14:paraId="42348114" w14:textId="77777777" w:rsidR="00B2346E" w:rsidRDefault="00B2346E" w:rsidP="00B2346E">
            <w:pPr>
              <w:spacing w:before="120" w:after="120"/>
              <w:rPr>
                <w:ins w:id="281" w:author="nomor" w:date="2020-10-07T13:41:00Z"/>
                <w:rFonts w:eastAsiaTheme="minorEastAsia"/>
                <w:sz w:val="22"/>
                <w:szCs w:val="22"/>
                <w:lang w:eastAsia="zh-CN"/>
              </w:rPr>
            </w:pPr>
            <w:ins w:id="282" w:author="nomor" w:date="2020-10-07T13:41:00Z">
              <w:r>
                <w:rPr>
                  <w:rFonts w:eastAsiaTheme="minorEastAsia"/>
                  <w:sz w:val="22"/>
                  <w:szCs w:val="22"/>
                  <w:lang w:eastAsia="zh-CN"/>
                </w:rPr>
                <w:t>Issue 1 and Issue 2 should be discussed in RAN2.</w:t>
              </w:r>
            </w:ins>
          </w:p>
          <w:p w14:paraId="7348B3DB" w14:textId="77777777" w:rsidR="00B2346E" w:rsidRDefault="00B2346E" w:rsidP="00B2346E">
            <w:pPr>
              <w:spacing w:before="120" w:after="120"/>
              <w:rPr>
                <w:ins w:id="283" w:author="nomor" w:date="2020-10-07T13:41:00Z"/>
                <w:rFonts w:eastAsiaTheme="minorEastAsia"/>
                <w:sz w:val="22"/>
                <w:szCs w:val="22"/>
                <w:lang w:eastAsia="zh-CN"/>
              </w:rPr>
            </w:pPr>
            <w:ins w:id="284" w:author="nomor" w:date="2020-10-07T13:41:00Z">
              <w:r>
                <w:rPr>
                  <w:rFonts w:eastAsiaTheme="minorEastAsia"/>
                  <w:sz w:val="22"/>
                  <w:szCs w:val="22"/>
                  <w:lang w:eastAsia="zh-CN"/>
                </w:rPr>
                <w:t>Issue 3 is more relevant to RAN3.</w:t>
              </w:r>
            </w:ins>
          </w:p>
          <w:p w14:paraId="4728BF5C" w14:textId="77777777" w:rsidR="00B2346E" w:rsidRDefault="00B2346E" w:rsidP="00B2346E">
            <w:pPr>
              <w:spacing w:before="120" w:after="120"/>
              <w:rPr>
                <w:ins w:id="285" w:author="nomor" w:date="2020-10-07T13:41:00Z"/>
                <w:rFonts w:eastAsiaTheme="minorEastAsia"/>
                <w:sz w:val="22"/>
                <w:szCs w:val="22"/>
                <w:lang w:eastAsia="zh-CN"/>
              </w:rPr>
            </w:pPr>
            <w:ins w:id="286" w:author="nomor" w:date="2020-10-07T13:41:00Z">
              <w:r>
                <w:rPr>
                  <w:rFonts w:eastAsiaTheme="minorEastAsia"/>
                  <w:sz w:val="22"/>
                  <w:szCs w:val="22"/>
                  <w:lang w:eastAsia="zh-CN"/>
                </w:rPr>
                <w:t>Issue 4 and Issue 5 is dependent on satellite capability. For soft feeder link switch, these capabilities are needed.</w:t>
              </w:r>
            </w:ins>
          </w:p>
          <w:p w14:paraId="4089DC02" w14:textId="01420E5B" w:rsidR="00B2346E" w:rsidRDefault="00B2346E" w:rsidP="00B2346E">
            <w:pPr>
              <w:pStyle w:val="paragraph"/>
              <w:spacing w:before="0" w:beforeAutospacing="0" w:after="0" w:afterAutospacing="0"/>
              <w:textAlignment w:val="baseline"/>
              <w:rPr>
                <w:ins w:id="287" w:author="nomor" w:date="2020-10-07T13:41:00Z"/>
                <w:sz w:val="22"/>
                <w:szCs w:val="22"/>
                <w:lang w:eastAsia="ko-KR"/>
              </w:rPr>
            </w:pPr>
            <w:ins w:id="288" w:author="nomor" w:date="2020-10-07T13:41:00Z">
              <w:r>
                <w:rPr>
                  <w:rFonts w:eastAsiaTheme="minorEastAsia"/>
                  <w:sz w:val="22"/>
                  <w:szCs w:val="22"/>
                  <w:lang w:eastAsia="zh-CN"/>
                </w:rPr>
                <w:t>From our perspective, there is no difference between earth moving and earth fixed beams regarding these issues.</w:t>
              </w:r>
            </w:ins>
          </w:p>
        </w:tc>
      </w:tr>
    </w:tbl>
    <w:p w14:paraId="52A93C9A" w14:textId="77777777" w:rsidR="007F42B1"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rPr>
        <w:lastRenderedPageBreak/>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Beschriftung"/>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Listenabsatz"/>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Listenabsatz"/>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Listenabsatz"/>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 xml:space="preserve">Packet forwarding delay due to long inter distance between </w:t>
      </w:r>
      <w:proofErr w:type="spellStart"/>
      <w:r w:rsidR="00204DDC">
        <w:rPr>
          <w:sz w:val="22"/>
          <w:szCs w:val="22"/>
        </w:rPr>
        <w:t>gNBs</w:t>
      </w:r>
      <w:proofErr w:type="spellEnd"/>
      <w:r w:rsidR="004E3F36">
        <w:rPr>
          <w:sz w:val="22"/>
          <w:szCs w:val="22"/>
        </w:rPr>
        <w:t xml:space="preserve"> </w:t>
      </w:r>
    </w:p>
    <w:p w14:paraId="6E5222CF" w14:textId="4270C5AF" w:rsidR="00204DDC" w:rsidRDefault="00C14198" w:rsidP="00204DDC">
      <w:pPr>
        <w:pStyle w:val="Listenabsatz"/>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 xml:space="preserve">tearing down one </w:t>
      </w:r>
      <w:proofErr w:type="spellStart"/>
      <w:r w:rsidR="00E86DCA">
        <w:rPr>
          <w:sz w:val="22"/>
          <w:szCs w:val="22"/>
        </w:rPr>
        <w:t>feeder&amp;service</w:t>
      </w:r>
      <w:proofErr w:type="spellEnd"/>
      <w:r w:rsidR="00E86DCA">
        <w:rPr>
          <w:sz w:val="22"/>
          <w:szCs w:val="22"/>
        </w:rPr>
        <w:t xml:space="preserve"> link and building other</w:t>
      </w:r>
    </w:p>
    <w:p w14:paraId="2E2A00F2" w14:textId="77777777" w:rsidR="00204DDC" w:rsidRPr="00CB2712" w:rsidRDefault="00204DDC" w:rsidP="00204DDC">
      <w:pPr>
        <w:pStyle w:val="Listenabsatz"/>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Tabellenraster"/>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289"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r>
              <w:rPr>
                <w:rFonts w:eastAsiaTheme="minorEastAsia" w:hint="eastAsia"/>
                <w:lang w:eastAsia="zh-CN"/>
              </w:rPr>
              <w:t xml:space="preserve">First of all,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all of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SimSun"/>
                <w:sz w:val="22"/>
                <w:szCs w:val="22"/>
                <w:lang w:val="en-US" w:eastAsia="zh-CN"/>
              </w:rPr>
            </w:pPr>
            <w:proofErr w:type="spellStart"/>
            <w:ins w:id="290" w:author="Abhishek Roy" w:date="2020-09-29T10:58:00Z">
              <w:r>
                <w:t>MediaTek</w:t>
              </w:r>
            </w:ins>
            <w:proofErr w:type="spellEnd"/>
          </w:p>
        </w:tc>
        <w:tc>
          <w:tcPr>
            <w:tcW w:w="8079" w:type="dxa"/>
          </w:tcPr>
          <w:p w14:paraId="7F9EB2BA" w14:textId="77777777" w:rsidR="002C34F9" w:rsidRDefault="002C34F9" w:rsidP="002C34F9">
            <w:pPr>
              <w:rPr>
                <w:ins w:id="291" w:author="Abhishek Roy" w:date="2020-09-29T10:58:00Z"/>
              </w:rPr>
            </w:pPr>
            <w:ins w:id="292" w:author="Abhishek Roy" w:date="2020-09-29T10:58:00Z">
              <w:r>
                <w:t>We think Issue 6, Issue 7, Issue 8 and Issue 9 are relevant for discussions in RAN2.</w:t>
              </w:r>
            </w:ins>
          </w:p>
          <w:p w14:paraId="2CE52DEC" w14:textId="063B7818" w:rsidR="002C34F9" w:rsidRDefault="002C34F9" w:rsidP="002C34F9">
            <w:pPr>
              <w:spacing w:before="120" w:after="120"/>
              <w:rPr>
                <w:rFonts w:eastAsia="SimSun"/>
                <w:iCs/>
                <w:sz w:val="22"/>
                <w:szCs w:val="22"/>
                <w:lang w:val="en-US" w:eastAsia="zh-CN"/>
              </w:rPr>
            </w:pPr>
            <w:ins w:id="293" w:author="Abhishek Roy" w:date="2020-09-29T10:58:00Z">
              <w:r>
                <w:t>We think there is no difference between Earth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294"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295"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SimSun"/>
                <w:sz w:val="22"/>
                <w:szCs w:val="22"/>
                <w:lang w:val="en-US" w:eastAsia="zh-CN"/>
              </w:rPr>
            </w:pPr>
            <w:ins w:id="296" w:author="Huawei" w:date="2020-09-30T15:1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1DFFDAD" w14:textId="77777777" w:rsidR="00C312DA" w:rsidRDefault="00566350" w:rsidP="00C312DA">
            <w:pPr>
              <w:spacing w:before="120" w:after="120"/>
              <w:rPr>
                <w:ins w:id="297" w:author="Huawei" w:date="2020-09-30T15:15:00Z"/>
                <w:rFonts w:eastAsia="SimSun"/>
                <w:sz w:val="22"/>
                <w:szCs w:val="22"/>
                <w:lang w:val="en-US" w:eastAsia="zh-CN"/>
              </w:rPr>
            </w:pPr>
            <w:ins w:id="298" w:author="Huawei" w:date="2020-09-30T15:15:00Z">
              <w:r>
                <w:rPr>
                  <w:rFonts w:eastAsia="SimSun" w:hint="eastAsia"/>
                  <w:sz w:val="22"/>
                  <w:szCs w:val="22"/>
                  <w:lang w:val="en-US" w:eastAsia="zh-CN"/>
                </w:rPr>
                <w:t>I</w:t>
              </w:r>
              <w:r>
                <w:rPr>
                  <w:rFonts w:eastAsia="SimSun"/>
                  <w:sz w:val="22"/>
                  <w:szCs w:val="22"/>
                  <w:lang w:val="en-US" w:eastAsia="zh-CN"/>
                </w:rPr>
                <w:t>ssue 6, 7 and 9 should be discussed in RAN2.</w:t>
              </w:r>
            </w:ins>
          </w:p>
          <w:p w14:paraId="25A4377E" w14:textId="2BC5C6D6" w:rsidR="00566350" w:rsidRDefault="00566350" w:rsidP="00C312DA">
            <w:pPr>
              <w:spacing w:before="120" w:after="120"/>
              <w:rPr>
                <w:rFonts w:eastAsia="SimSun"/>
                <w:sz w:val="22"/>
                <w:szCs w:val="22"/>
                <w:lang w:val="en-US" w:eastAsia="zh-CN"/>
              </w:rPr>
            </w:pPr>
            <w:ins w:id="299" w:author="Huawei" w:date="2020-09-30T15:15:00Z">
              <w:r>
                <w:rPr>
                  <w:rFonts w:eastAsia="SimSun"/>
                  <w:sz w:val="22"/>
                  <w:szCs w:val="22"/>
                  <w:lang w:val="en-US" w:eastAsia="zh-CN"/>
                </w:rPr>
                <w:t>Issue 8 can be left</w:t>
              </w:r>
            </w:ins>
            <w:ins w:id="300" w:author="Huawei" w:date="2020-09-30T15:16:00Z">
              <w:r>
                <w:rPr>
                  <w:rFonts w:eastAsia="SimSun"/>
                  <w:sz w:val="22"/>
                  <w:szCs w:val="22"/>
                  <w:lang w:val="en-US" w:eastAsia="zh-CN"/>
                </w:rPr>
                <w:t xml:space="preserve"> to RAN3.</w:t>
              </w:r>
            </w:ins>
          </w:p>
        </w:tc>
      </w:tr>
      <w:tr w:rsidR="00706720" w14:paraId="1F88E2D3" w14:textId="77777777" w:rsidTr="00445875">
        <w:tc>
          <w:tcPr>
            <w:tcW w:w="1271" w:type="dxa"/>
          </w:tcPr>
          <w:p w14:paraId="7A6E2AF4" w14:textId="05621425" w:rsidR="00706720" w:rsidRDefault="00706720" w:rsidP="00706720">
            <w:pPr>
              <w:spacing w:before="120" w:after="120"/>
              <w:rPr>
                <w:rFonts w:eastAsia="SimSun"/>
                <w:sz w:val="22"/>
                <w:szCs w:val="22"/>
                <w:lang w:val="en-US" w:eastAsia="zh-CN"/>
              </w:rPr>
            </w:pPr>
            <w:ins w:id="301" w:author="Ming-Hung" w:date="2020-10-02T15:00:00Z">
              <w:r>
                <w:rPr>
                  <w:rFonts w:eastAsia="SimSun"/>
                  <w:sz w:val="22"/>
                  <w:szCs w:val="22"/>
                  <w:lang w:val="en-US" w:eastAsia="zh-CN"/>
                </w:rPr>
                <w:lastRenderedPageBreak/>
                <w:t>Panasonic</w:t>
              </w:r>
            </w:ins>
          </w:p>
        </w:tc>
        <w:tc>
          <w:tcPr>
            <w:tcW w:w="8079" w:type="dxa"/>
          </w:tcPr>
          <w:p w14:paraId="1EAB8850" w14:textId="77777777" w:rsidR="00706720" w:rsidRDefault="00706720" w:rsidP="00706720">
            <w:pPr>
              <w:spacing w:before="120" w:after="120"/>
              <w:rPr>
                <w:ins w:id="302" w:author="Ming-Hung" w:date="2020-10-02T15:00:00Z"/>
                <w:rFonts w:eastAsia="SimSun"/>
                <w:iCs/>
                <w:sz w:val="22"/>
                <w:szCs w:val="22"/>
                <w:lang w:val="en-US" w:eastAsia="zh-CN"/>
              </w:rPr>
            </w:pPr>
            <w:ins w:id="303" w:author="Ming-Hung" w:date="2020-10-02T15:00:00Z">
              <w:r>
                <w:rPr>
                  <w:rFonts w:eastAsia="SimSun"/>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6F72BB50" w14:textId="359939BC" w:rsidR="00706720" w:rsidRDefault="00706720" w:rsidP="00706720">
            <w:pPr>
              <w:spacing w:before="120" w:after="120"/>
              <w:rPr>
                <w:rFonts w:eastAsia="SimSun"/>
                <w:sz w:val="22"/>
                <w:szCs w:val="22"/>
                <w:lang w:val="en-US" w:eastAsia="zh-CN"/>
              </w:rPr>
            </w:pPr>
            <w:ins w:id="304" w:author="Ming-Hung" w:date="2020-10-02T15:00:00Z">
              <w:r>
                <w:rPr>
                  <w:rFonts w:eastAsia="SimSun"/>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706720" w14:paraId="2731E946" w14:textId="77777777" w:rsidTr="00445875">
        <w:tc>
          <w:tcPr>
            <w:tcW w:w="1271" w:type="dxa"/>
          </w:tcPr>
          <w:p w14:paraId="61728EBE" w14:textId="046A92FF" w:rsidR="00706720" w:rsidRDefault="00674BD0" w:rsidP="00706720">
            <w:pPr>
              <w:spacing w:before="120" w:after="120"/>
              <w:rPr>
                <w:rFonts w:eastAsia="SimSun"/>
                <w:sz w:val="22"/>
                <w:szCs w:val="22"/>
                <w:lang w:val="en-US" w:eastAsia="zh-CN"/>
              </w:rPr>
            </w:pPr>
            <w:ins w:id="305" w:author="Diaz Sendra,S,Salva,TLG2 R" w:date="2020-10-05T09:22:00Z">
              <w:r>
                <w:rPr>
                  <w:rFonts w:eastAsia="SimSun"/>
                  <w:sz w:val="22"/>
                  <w:szCs w:val="22"/>
                  <w:lang w:val="en-US" w:eastAsia="zh-CN"/>
                </w:rPr>
                <w:t>BT</w:t>
              </w:r>
            </w:ins>
          </w:p>
        </w:tc>
        <w:tc>
          <w:tcPr>
            <w:tcW w:w="8079" w:type="dxa"/>
          </w:tcPr>
          <w:p w14:paraId="6F244DC4" w14:textId="77777777" w:rsidR="00706720" w:rsidRDefault="00C335EC" w:rsidP="00706720">
            <w:pPr>
              <w:spacing w:before="120" w:after="120"/>
              <w:rPr>
                <w:ins w:id="306" w:author="Diaz Sendra,S,Salva,TLG2 R" w:date="2020-10-05T09:23:00Z"/>
                <w:sz w:val="22"/>
                <w:szCs w:val="22"/>
                <w:lang w:eastAsia="ko-KR"/>
              </w:rPr>
            </w:pPr>
            <w:ins w:id="307" w:author="Diaz Sendra,S,Salva,TLG2 R" w:date="2020-10-05T09:22:00Z">
              <w:r>
                <w:rPr>
                  <w:sz w:val="22"/>
                  <w:szCs w:val="22"/>
                  <w:lang w:eastAsia="ko-KR"/>
                </w:rPr>
                <w:t>Issue 6 and issue 9 should be discussed in RAN2</w:t>
              </w:r>
            </w:ins>
            <w:ins w:id="308" w:author="Diaz Sendra,S,Salva,TLG2 R" w:date="2020-10-05T09:23:00Z">
              <w:r>
                <w:rPr>
                  <w:sz w:val="22"/>
                  <w:szCs w:val="22"/>
                  <w:lang w:eastAsia="ko-KR"/>
                </w:rPr>
                <w:t>.</w:t>
              </w:r>
            </w:ins>
          </w:p>
          <w:p w14:paraId="1C39EB56" w14:textId="77777777" w:rsidR="00C335EC" w:rsidRDefault="00C335EC" w:rsidP="00706720">
            <w:pPr>
              <w:spacing w:before="120" w:after="120"/>
              <w:rPr>
                <w:ins w:id="309" w:author="Diaz Sendra,S,Salva,TLG2 R" w:date="2020-10-05T09:23:00Z"/>
                <w:sz w:val="22"/>
                <w:szCs w:val="22"/>
                <w:lang w:eastAsia="ko-KR"/>
              </w:rPr>
            </w:pPr>
            <w:ins w:id="310" w:author="Diaz Sendra,S,Salva,TLG2 R" w:date="2020-10-05T09:23:00Z">
              <w:r>
                <w:rPr>
                  <w:sz w:val="22"/>
                  <w:szCs w:val="22"/>
                  <w:lang w:eastAsia="ko-KR"/>
                </w:rPr>
                <w:t>Issue 8</w:t>
              </w:r>
              <w:r w:rsidR="00707B11">
                <w:rPr>
                  <w:sz w:val="22"/>
                  <w:szCs w:val="22"/>
                  <w:lang w:eastAsia="ko-KR"/>
                </w:rPr>
                <w:t xml:space="preserve"> should be addressed in RAN3</w:t>
              </w:r>
            </w:ins>
          </w:p>
          <w:p w14:paraId="02DB03EA" w14:textId="5B1A30A9" w:rsidR="00707B11" w:rsidRPr="00500156" w:rsidRDefault="00707B11" w:rsidP="00706720">
            <w:pPr>
              <w:spacing w:before="120" w:after="120"/>
              <w:rPr>
                <w:sz w:val="22"/>
                <w:szCs w:val="22"/>
                <w:lang w:eastAsia="ko-KR"/>
              </w:rPr>
            </w:pPr>
            <w:ins w:id="311" w:author="Diaz Sendra,S,Salva,TLG2 R" w:date="2020-10-05T09:23:00Z">
              <w:r>
                <w:rPr>
                  <w:sz w:val="22"/>
                  <w:szCs w:val="22"/>
                  <w:lang w:eastAsia="ko-KR"/>
                </w:rPr>
                <w:t>Issue 7</w:t>
              </w:r>
              <w:r w:rsidR="00DE69F2">
                <w:rPr>
                  <w:sz w:val="22"/>
                  <w:szCs w:val="22"/>
                  <w:lang w:eastAsia="ko-KR"/>
                </w:rPr>
                <w:t xml:space="preserve"> even no signalling is involved, </w:t>
              </w:r>
            </w:ins>
            <w:ins w:id="312" w:author="Diaz Sendra,S,Salva,TLG2 R" w:date="2020-10-05T09:24:00Z">
              <w:r w:rsidR="00DE69F2">
                <w:rPr>
                  <w:sz w:val="22"/>
                  <w:szCs w:val="22"/>
                  <w:lang w:eastAsia="ko-KR"/>
                </w:rPr>
                <w:t xml:space="preserve">a device doing DRX may skip </w:t>
              </w:r>
              <w:r w:rsidR="00153F21">
                <w:rPr>
                  <w:sz w:val="22"/>
                  <w:szCs w:val="22"/>
                  <w:lang w:eastAsia="ko-KR"/>
                </w:rPr>
                <w:t>one or many satellites before it makes the reselection. Therefore, it should be included in RAN2.</w:t>
              </w:r>
            </w:ins>
          </w:p>
        </w:tc>
      </w:tr>
      <w:tr w:rsidR="00F72C20" w14:paraId="271F82A1" w14:textId="77777777" w:rsidTr="00445875">
        <w:tc>
          <w:tcPr>
            <w:tcW w:w="1271" w:type="dxa"/>
          </w:tcPr>
          <w:p w14:paraId="40CEDDED" w14:textId="76D7CD20" w:rsidR="00F72C20" w:rsidRDefault="00F72C20" w:rsidP="00F72C20">
            <w:pPr>
              <w:spacing w:before="120" w:after="120"/>
              <w:rPr>
                <w:rFonts w:eastAsia="SimSun"/>
                <w:sz w:val="22"/>
                <w:szCs w:val="22"/>
                <w:lang w:val="en-US" w:eastAsia="zh-CN"/>
              </w:rPr>
            </w:pPr>
            <w:ins w:id="313" w:author="ITRI" w:date="2020-10-07T08:58:00Z">
              <w:r>
                <w:rPr>
                  <w:rFonts w:eastAsia="PMingLiU" w:hint="eastAsia"/>
                  <w:sz w:val="22"/>
                  <w:szCs w:val="22"/>
                  <w:lang w:val="en-US" w:eastAsia="zh-TW"/>
                </w:rPr>
                <w:t>ITRI</w:t>
              </w:r>
            </w:ins>
          </w:p>
        </w:tc>
        <w:tc>
          <w:tcPr>
            <w:tcW w:w="8079" w:type="dxa"/>
          </w:tcPr>
          <w:p w14:paraId="5B24A01E" w14:textId="44AB4F9C" w:rsidR="00F72C20" w:rsidRPr="00F62668" w:rsidRDefault="00F72C20" w:rsidP="00F72C20">
            <w:pPr>
              <w:spacing w:before="120" w:after="120"/>
              <w:rPr>
                <w:rFonts w:eastAsiaTheme="minorEastAsia"/>
                <w:sz w:val="22"/>
                <w:szCs w:val="22"/>
                <w:lang w:eastAsia="zh-CN"/>
              </w:rPr>
            </w:pPr>
            <w:ins w:id="314"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9 need to be discussed in RAN2. There is no difference between Earth fixed and Earth moving beams are foreseen.</w:t>
              </w:r>
            </w:ins>
          </w:p>
        </w:tc>
      </w:tr>
      <w:tr w:rsidR="00EA7F12" w14:paraId="31669800" w14:textId="77777777" w:rsidTr="00445875">
        <w:trPr>
          <w:ins w:id="315" w:author="ITRI" w:date="2020-10-07T08:58:00Z"/>
        </w:trPr>
        <w:tc>
          <w:tcPr>
            <w:tcW w:w="1271" w:type="dxa"/>
          </w:tcPr>
          <w:p w14:paraId="65255009" w14:textId="20FDFBCB" w:rsidR="00EA7F12" w:rsidRDefault="00EA7F12" w:rsidP="00EA7F12">
            <w:pPr>
              <w:spacing w:before="120" w:after="120"/>
              <w:rPr>
                <w:ins w:id="316" w:author="ITRI" w:date="2020-10-07T08:58:00Z"/>
                <w:rFonts w:eastAsia="PMingLiU"/>
                <w:sz w:val="22"/>
                <w:szCs w:val="22"/>
                <w:lang w:val="en-US" w:eastAsia="zh-TW"/>
              </w:rPr>
            </w:pPr>
            <w:ins w:id="317" w:author="Chien-Chun CHENG" w:date="2020-10-07T11:40:00Z">
              <w:r>
                <w:rPr>
                  <w:rStyle w:val="normaltextrun"/>
                  <w:sz w:val="22"/>
                  <w:szCs w:val="22"/>
                </w:rPr>
                <w:t>APT</w:t>
              </w:r>
              <w:r>
                <w:rPr>
                  <w:rStyle w:val="eop"/>
                  <w:sz w:val="22"/>
                  <w:szCs w:val="22"/>
                </w:rPr>
                <w:t> </w:t>
              </w:r>
            </w:ins>
          </w:p>
        </w:tc>
        <w:tc>
          <w:tcPr>
            <w:tcW w:w="8079" w:type="dxa"/>
          </w:tcPr>
          <w:p w14:paraId="4AB15BC9" w14:textId="77777777" w:rsidR="00EA7F12" w:rsidRDefault="00EA7F12" w:rsidP="00EA7F12">
            <w:pPr>
              <w:pStyle w:val="paragraph"/>
              <w:spacing w:before="0" w:beforeAutospacing="0" w:after="0" w:afterAutospacing="0"/>
              <w:jc w:val="both"/>
              <w:textAlignment w:val="baseline"/>
              <w:divId w:val="653946072"/>
              <w:rPr>
                <w:ins w:id="318" w:author="Chien-Chun CHENG" w:date="2020-10-07T11:40:00Z"/>
                <w:rFonts w:ascii="Segoe UI" w:hAnsi="Segoe UI" w:cs="Segoe UI"/>
                <w:sz w:val="18"/>
                <w:szCs w:val="18"/>
              </w:rPr>
            </w:pPr>
            <w:ins w:id="319" w:author="Chien-Chun CHENG" w:date="2020-10-07T11:40:00Z">
              <w:r>
                <w:rPr>
                  <w:rStyle w:val="normaltextrun"/>
                  <w:sz w:val="22"/>
                  <w:szCs w:val="22"/>
                  <w:lang w:val="en-GB"/>
                </w:rPr>
                <w:t>No difference between Earth moving and fixed.</w:t>
              </w:r>
              <w:r>
                <w:rPr>
                  <w:rStyle w:val="eop"/>
                  <w:sz w:val="22"/>
                  <w:szCs w:val="22"/>
                </w:rPr>
                <w:t> </w:t>
              </w:r>
            </w:ins>
          </w:p>
          <w:p w14:paraId="111AFAF9" w14:textId="77777777" w:rsidR="00EA7F12" w:rsidRDefault="00EA7F12">
            <w:pPr>
              <w:pStyle w:val="paragraph"/>
              <w:spacing w:before="0" w:beforeAutospacing="0" w:after="0" w:afterAutospacing="0"/>
              <w:jc w:val="both"/>
              <w:textAlignment w:val="baseline"/>
              <w:divId w:val="2092123410"/>
              <w:rPr>
                <w:ins w:id="320" w:author="Chien-Chun CHENG" w:date="2020-10-07T11:40:00Z"/>
                <w:sz w:val="22"/>
                <w:szCs w:val="22"/>
              </w:rPr>
              <w:pPrChange w:id="321"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322" w:author="Chien-Chun CHENG" w:date="2020-10-07T11:40:00Z">
              <w:r>
                <w:rPr>
                  <w:rStyle w:val="normaltextrun"/>
                  <w:i/>
                  <w:iCs/>
                  <w:sz w:val="22"/>
                  <w:szCs w:val="22"/>
                  <w:lang w:val="en-GB"/>
                </w:rPr>
                <w:t>Issue 6:</w:t>
              </w:r>
              <w:r>
                <w:rPr>
                  <w:rStyle w:val="normaltextrun"/>
                  <w:sz w:val="22"/>
                  <w:szCs w:val="22"/>
                  <w:lang w:val="en-GB"/>
                </w:rPr>
                <w:t> Many connected mode UEs need to be moved to next cell within the duration of the feeder link switch</w:t>
              </w:r>
              <w:r>
                <w:rPr>
                  <w:rStyle w:val="eop"/>
                  <w:sz w:val="22"/>
                  <w:szCs w:val="22"/>
                </w:rPr>
                <w:t> </w:t>
              </w:r>
            </w:ins>
          </w:p>
          <w:p w14:paraId="531AEAD6" w14:textId="77777777" w:rsidR="00EA7F12" w:rsidRDefault="00EA7F12">
            <w:pPr>
              <w:pStyle w:val="paragraph"/>
              <w:spacing w:before="0" w:beforeAutospacing="0" w:after="0" w:afterAutospacing="0"/>
              <w:jc w:val="both"/>
              <w:textAlignment w:val="baseline"/>
              <w:divId w:val="2092123410"/>
              <w:rPr>
                <w:ins w:id="323" w:author="Chien-Chun CHENG" w:date="2020-10-07T11:40:00Z"/>
                <w:sz w:val="22"/>
                <w:szCs w:val="22"/>
              </w:rPr>
              <w:pPrChange w:id="324"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325" w:author="Chien-Chun CHENG" w:date="2020-10-07T11:40:00Z">
              <w:r>
                <w:rPr>
                  <w:rStyle w:val="normaltextrun"/>
                  <w:i/>
                  <w:iCs/>
                  <w:sz w:val="22"/>
                  <w:szCs w:val="22"/>
                  <w:lang w:val="en-GB"/>
                </w:rPr>
                <w:t>Issue 7:</w:t>
              </w:r>
              <w:r>
                <w:rPr>
                  <w:rStyle w:val="normaltextrun"/>
                  <w:sz w:val="22"/>
                  <w:szCs w:val="22"/>
                  <w:lang w:val="en-GB"/>
                </w:rPr>
                <w:t> Many idle mode UEs need to reselect another cell </w:t>
              </w:r>
              <w:r>
                <w:rPr>
                  <w:rStyle w:val="eop"/>
                  <w:sz w:val="22"/>
                  <w:szCs w:val="22"/>
                </w:rPr>
                <w:t> </w:t>
              </w:r>
            </w:ins>
          </w:p>
          <w:p w14:paraId="4AAFFF6A" w14:textId="77777777" w:rsidR="00EA7F12" w:rsidRDefault="00EA7F12">
            <w:pPr>
              <w:pStyle w:val="paragraph"/>
              <w:spacing w:before="0" w:beforeAutospacing="0" w:after="0" w:afterAutospacing="0"/>
              <w:jc w:val="both"/>
              <w:textAlignment w:val="baseline"/>
              <w:divId w:val="2092123410"/>
              <w:rPr>
                <w:ins w:id="326" w:author="Chien-Chun CHENG" w:date="2020-10-07T11:40:00Z"/>
                <w:sz w:val="22"/>
                <w:szCs w:val="22"/>
              </w:rPr>
              <w:pPrChange w:id="327"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328"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w:t>
              </w:r>
              <w:proofErr w:type="spellStart"/>
              <w:r>
                <w:rPr>
                  <w:rStyle w:val="normaltextrun"/>
                  <w:sz w:val="22"/>
                  <w:szCs w:val="22"/>
                  <w:lang w:val="en-GB"/>
                </w:rPr>
                <w:t>gNBs</w:t>
              </w:r>
              <w:proofErr w:type="spellEnd"/>
              <w:r>
                <w:rPr>
                  <w:rStyle w:val="normaltextrun"/>
                  <w:sz w:val="22"/>
                  <w:szCs w:val="22"/>
                  <w:lang w:val="en-GB"/>
                </w:rPr>
                <w:t> </w:t>
              </w:r>
              <w:r>
                <w:rPr>
                  <w:rStyle w:val="eop"/>
                  <w:sz w:val="22"/>
                  <w:szCs w:val="22"/>
                </w:rPr>
                <w:t> </w:t>
              </w:r>
            </w:ins>
          </w:p>
          <w:p w14:paraId="5CE66005" w14:textId="77777777" w:rsidR="00EA7F12" w:rsidRDefault="00EA7F12">
            <w:pPr>
              <w:pStyle w:val="paragraph"/>
              <w:spacing w:before="0" w:beforeAutospacing="0" w:after="0" w:afterAutospacing="0"/>
              <w:jc w:val="both"/>
              <w:textAlignment w:val="baseline"/>
              <w:divId w:val="910970924"/>
              <w:rPr>
                <w:ins w:id="329" w:author="Chien-Chun CHENG" w:date="2020-10-07T11:40:00Z"/>
                <w:sz w:val="22"/>
                <w:szCs w:val="22"/>
              </w:rPr>
              <w:pPrChange w:id="330" w:author="Unknown" w:date="2020-10-07T11:40:00Z">
                <w:pPr>
                  <w:pStyle w:val="paragraph"/>
                  <w:numPr>
                    <w:numId w:val="31"/>
                  </w:numPr>
                  <w:tabs>
                    <w:tab w:val="num" w:pos="720"/>
                  </w:tabs>
                  <w:spacing w:before="0" w:beforeAutospacing="0" w:after="0" w:afterAutospacing="0"/>
                  <w:ind w:left="1800" w:hanging="360"/>
                  <w:jc w:val="both"/>
                  <w:textAlignment w:val="baseline"/>
                  <w:divId w:val="910970924"/>
                </w:pPr>
              </w:pPrChange>
            </w:pPr>
            <w:ins w:id="331" w:author="Chien-Chun CHENG" w:date="2020-10-07T11:40:00Z">
              <w:r>
                <w:rPr>
                  <w:rStyle w:val="normaltextrun"/>
                  <w:color w:val="0070C0"/>
                  <w:sz w:val="22"/>
                  <w:szCs w:val="22"/>
                  <w:lang w:val="en-GB"/>
                </w:rPr>
                <w:t>[APT] issue 6, 7, and 8 are the same as the soft feeder link  </w:t>
              </w:r>
              <w:r>
                <w:rPr>
                  <w:rStyle w:val="eop"/>
                  <w:color w:val="0070C0"/>
                  <w:sz w:val="22"/>
                  <w:szCs w:val="22"/>
                </w:rPr>
                <w:t> </w:t>
              </w:r>
            </w:ins>
          </w:p>
          <w:p w14:paraId="0CFE89D8" w14:textId="77777777" w:rsidR="00EA7F12" w:rsidRDefault="00EA7F12">
            <w:pPr>
              <w:pStyle w:val="paragraph"/>
              <w:spacing w:before="0" w:beforeAutospacing="0" w:after="0" w:afterAutospacing="0"/>
              <w:jc w:val="both"/>
              <w:textAlignment w:val="baseline"/>
              <w:divId w:val="1213661815"/>
              <w:rPr>
                <w:ins w:id="332" w:author="Chien-Chun CHENG" w:date="2020-10-07T11:40:00Z"/>
                <w:sz w:val="22"/>
                <w:szCs w:val="22"/>
              </w:rPr>
              <w:pPrChange w:id="333" w:author="Unknown" w:date="2020-10-07T11:40:00Z">
                <w:pPr>
                  <w:pStyle w:val="paragraph"/>
                  <w:numPr>
                    <w:numId w:val="32"/>
                  </w:numPr>
                  <w:tabs>
                    <w:tab w:val="num" w:pos="720"/>
                  </w:tabs>
                  <w:spacing w:before="0" w:beforeAutospacing="0" w:after="0" w:afterAutospacing="0"/>
                  <w:ind w:left="1080" w:hanging="360"/>
                  <w:jc w:val="both"/>
                  <w:textAlignment w:val="baseline"/>
                  <w:divId w:val="1213661815"/>
                </w:pPr>
              </w:pPrChange>
            </w:pPr>
            <w:ins w:id="334" w:author="Chien-Chun CHENG" w:date="2020-10-07T11:40:00Z">
              <w:r>
                <w:rPr>
                  <w:rStyle w:val="normaltextrun"/>
                  <w:i/>
                  <w:iCs/>
                  <w:sz w:val="22"/>
                  <w:szCs w:val="22"/>
                  <w:lang w:val="en-GB"/>
                </w:rPr>
                <w:t>Issue 9:</w:t>
              </w:r>
              <w:r>
                <w:rPr>
                  <w:rStyle w:val="normaltextrun"/>
                  <w:sz w:val="22"/>
                  <w:szCs w:val="22"/>
                  <w:lang w:val="en-GB"/>
                </w:rPr>
                <w:t> Service interruption due to tearing down one </w:t>
              </w:r>
              <w:proofErr w:type="spellStart"/>
              <w:r>
                <w:rPr>
                  <w:rStyle w:val="normaltextrun"/>
                  <w:sz w:val="22"/>
                  <w:szCs w:val="22"/>
                  <w:lang w:val="en-GB"/>
                </w:rPr>
                <w:t>feeder&amp;service</w:t>
              </w:r>
              <w:proofErr w:type="spellEnd"/>
              <w:r>
                <w:rPr>
                  <w:rStyle w:val="normaltextrun"/>
                  <w:sz w:val="22"/>
                  <w:szCs w:val="22"/>
                  <w:lang w:val="en-GB"/>
                </w:rPr>
                <w:t> link and building other</w:t>
              </w:r>
              <w:r>
                <w:rPr>
                  <w:rStyle w:val="eop"/>
                  <w:sz w:val="22"/>
                  <w:szCs w:val="22"/>
                </w:rPr>
                <w:t> </w:t>
              </w:r>
            </w:ins>
          </w:p>
          <w:p w14:paraId="637C44C1" w14:textId="1BFAD7C5" w:rsidR="00EA7F12" w:rsidRDefault="00EA7F12">
            <w:pPr>
              <w:pStyle w:val="paragraph"/>
              <w:spacing w:before="0" w:beforeAutospacing="0" w:after="240" w:afterAutospacing="0"/>
              <w:jc w:val="both"/>
              <w:textAlignment w:val="baseline"/>
              <w:rPr>
                <w:ins w:id="335" w:author="ITRI" w:date="2020-10-07T08:58:00Z"/>
                <w:rFonts w:eastAsia="PMingLiU"/>
                <w:sz w:val="22"/>
                <w:szCs w:val="22"/>
              </w:rPr>
              <w:pPrChange w:id="336" w:author="Unknown" w:date="2020-10-07T11:40:00Z">
                <w:pPr>
                  <w:spacing w:before="120" w:after="120"/>
                </w:pPr>
              </w:pPrChange>
            </w:pPr>
            <w:ins w:id="337" w:author="Chien-Chun CHENG" w:date="2020-10-07T11:40:00Z">
              <w:r>
                <w:rPr>
                  <w:rStyle w:val="normaltextrun"/>
                  <w:color w:val="0070C0"/>
                  <w:sz w:val="22"/>
                  <w:szCs w:val="22"/>
                  <w:lang w:val="en-GB"/>
                </w:rPr>
                <w:t>[APT] it is unclear whether UE is in RRC_CONNECTED during hard feeder link switch. If yes, then some enhancement is needed.</w:t>
              </w:r>
              <w:r>
                <w:rPr>
                  <w:rStyle w:val="eop"/>
                  <w:color w:val="0070C0"/>
                  <w:sz w:val="22"/>
                  <w:szCs w:val="22"/>
                </w:rPr>
                <w:t> </w:t>
              </w:r>
            </w:ins>
          </w:p>
        </w:tc>
      </w:tr>
      <w:tr w:rsidR="00630DFC" w14:paraId="7747E60F" w14:textId="77777777" w:rsidTr="00445875">
        <w:trPr>
          <w:ins w:id="338" w:author="Sharma, Vivek" w:date="2020-10-07T11:39:00Z"/>
        </w:trPr>
        <w:tc>
          <w:tcPr>
            <w:tcW w:w="1271" w:type="dxa"/>
          </w:tcPr>
          <w:p w14:paraId="223A2C59" w14:textId="2CF48C1E" w:rsidR="00630DFC" w:rsidRDefault="00630DFC" w:rsidP="00630DFC">
            <w:pPr>
              <w:spacing w:before="120" w:after="120"/>
              <w:rPr>
                <w:ins w:id="339" w:author="Sharma, Vivek" w:date="2020-10-07T11:39:00Z"/>
                <w:rStyle w:val="normaltextrun"/>
                <w:sz w:val="22"/>
                <w:szCs w:val="22"/>
              </w:rPr>
            </w:pPr>
            <w:ins w:id="340" w:author="Sharma, Vivek" w:date="2020-10-07T11:39:00Z">
              <w:r>
                <w:rPr>
                  <w:rFonts w:eastAsia="SimSun"/>
                  <w:sz w:val="22"/>
                  <w:szCs w:val="22"/>
                  <w:lang w:val="en-US" w:eastAsia="zh-CN"/>
                </w:rPr>
                <w:t>Sony</w:t>
              </w:r>
            </w:ins>
          </w:p>
        </w:tc>
        <w:tc>
          <w:tcPr>
            <w:tcW w:w="8079" w:type="dxa"/>
          </w:tcPr>
          <w:p w14:paraId="2CC406DC" w14:textId="3CB0326A" w:rsidR="00630DFC" w:rsidRDefault="00630DFC" w:rsidP="00630DFC">
            <w:pPr>
              <w:pStyle w:val="paragraph"/>
              <w:spacing w:before="0" w:beforeAutospacing="0" w:after="0" w:afterAutospacing="0"/>
              <w:jc w:val="both"/>
              <w:textAlignment w:val="baseline"/>
              <w:rPr>
                <w:ins w:id="341" w:author="Sharma, Vivek" w:date="2020-10-07T11:39:00Z"/>
                <w:rStyle w:val="normaltextrun"/>
                <w:sz w:val="22"/>
                <w:szCs w:val="22"/>
                <w:lang w:val="en-GB"/>
              </w:rPr>
            </w:pPr>
            <w:ins w:id="342" w:author="Sharma, Vivek" w:date="2020-10-07T11:39:00Z">
              <w:r>
                <w:rPr>
                  <w:sz w:val="22"/>
                  <w:szCs w:val="22"/>
                  <w:lang w:eastAsia="ko-KR"/>
                </w:rPr>
                <w:t>Issue 6,7 and 9 should be addressed in RAN2.</w:t>
              </w:r>
            </w:ins>
          </w:p>
        </w:tc>
      </w:tr>
      <w:tr w:rsidR="00B2346E" w14:paraId="3BD87833" w14:textId="77777777" w:rsidTr="00445875">
        <w:trPr>
          <w:ins w:id="343" w:author="nomor" w:date="2020-10-07T13:41:00Z"/>
        </w:trPr>
        <w:tc>
          <w:tcPr>
            <w:tcW w:w="1271" w:type="dxa"/>
          </w:tcPr>
          <w:p w14:paraId="22C69446" w14:textId="171A94C7" w:rsidR="00B2346E" w:rsidRDefault="00B2346E" w:rsidP="00B2346E">
            <w:pPr>
              <w:spacing w:before="120" w:after="120"/>
              <w:rPr>
                <w:ins w:id="344" w:author="nomor" w:date="2020-10-07T13:41:00Z"/>
                <w:rFonts w:eastAsia="SimSun"/>
                <w:sz w:val="22"/>
                <w:szCs w:val="22"/>
                <w:lang w:val="en-US" w:eastAsia="zh-CN"/>
              </w:rPr>
            </w:pPr>
            <w:ins w:id="345" w:author="nomor" w:date="2020-10-07T13:41:00Z">
              <w:r>
                <w:rPr>
                  <w:rFonts w:eastAsia="SimSun"/>
                  <w:sz w:val="22"/>
                  <w:szCs w:val="22"/>
                  <w:lang w:val="en-US" w:eastAsia="zh-CN"/>
                </w:rPr>
                <w:t>Nomor Research</w:t>
              </w:r>
            </w:ins>
          </w:p>
        </w:tc>
        <w:tc>
          <w:tcPr>
            <w:tcW w:w="8079" w:type="dxa"/>
          </w:tcPr>
          <w:p w14:paraId="71CA4A4A" w14:textId="77777777" w:rsidR="00B2346E" w:rsidRDefault="00B2346E" w:rsidP="00B2346E">
            <w:pPr>
              <w:spacing w:before="120" w:after="120"/>
              <w:rPr>
                <w:ins w:id="346" w:author="nomor" w:date="2020-10-07T13:41:00Z"/>
                <w:rFonts w:eastAsiaTheme="minorEastAsia"/>
                <w:sz w:val="22"/>
                <w:szCs w:val="22"/>
                <w:lang w:eastAsia="zh-CN"/>
              </w:rPr>
            </w:pPr>
            <w:ins w:id="347" w:author="nomor" w:date="2020-10-07T13:41:00Z">
              <w:r>
                <w:rPr>
                  <w:rFonts w:eastAsiaTheme="minorEastAsia"/>
                  <w:sz w:val="22"/>
                  <w:szCs w:val="22"/>
                  <w:lang w:eastAsia="zh-CN"/>
                </w:rPr>
                <w:t>Issue 6, 7 and 9 should be discussed in RAN2.</w:t>
              </w:r>
            </w:ins>
          </w:p>
          <w:p w14:paraId="7890FB54" w14:textId="77777777" w:rsidR="00B2346E" w:rsidRDefault="00B2346E" w:rsidP="00B2346E">
            <w:pPr>
              <w:spacing w:before="120" w:after="120"/>
              <w:rPr>
                <w:ins w:id="348" w:author="nomor" w:date="2020-10-07T13:41:00Z"/>
                <w:rFonts w:eastAsiaTheme="minorEastAsia"/>
                <w:sz w:val="22"/>
                <w:szCs w:val="22"/>
                <w:lang w:eastAsia="zh-CN"/>
              </w:rPr>
            </w:pPr>
            <w:ins w:id="349" w:author="nomor" w:date="2020-10-07T13:41:00Z">
              <w:r>
                <w:rPr>
                  <w:rFonts w:eastAsiaTheme="minorEastAsia"/>
                  <w:sz w:val="22"/>
                  <w:szCs w:val="22"/>
                  <w:lang w:eastAsia="zh-CN"/>
                </w:rPr>
                <w:t>Issue 8 is more relevant to RAN3.</w:t>
              </w:r>
            </w:ins>
          </w:p>
          <w:p w14:paraId="37330876" w14:textId="6D06CEDB" w:rsidR="00B2346E" w:rsidRDefault="00B2346E" w:rsidP="00B2346E">
            <w:pPr>
              <w:pStyle w:val="paragraph"/>
              <w:spacing w:before="0" w:beforeAutospacing="0" w:after="0" w:afterAutospacing="0"/>
              <w:jc w:val="both"/>
              <w:textAlignment w:val="baseline"/>
              <w:rPr>
                <w:ins w:id="350" w:author="nomor" w:date="2020-10-07T13:41:00Z"/>
                <w:sz w:val="22"/>
                <w:szCs w:val="22"/>
                <w:lang w:eastAsia="ko-KR"/>
              </w:rPr>
            </w:pPr>
            <w:ins w:id="351" w:author="nomor" w:date="2020-10-07T13:41:00Z">
              <w:r>
                <w:rPr>
                  <w:rFonts w:eastAsiaTheme="minorEastAsia"/>
                  <w:sz w:val="22"/>
                  <w:szCs w:val="22"/>
                  <w:lang w:eastAsia="zh-CN"/>
                </w:rPr>
                <w:t>From our perspective, there is no difference between earth moving and earth fixed beams regarding these issues.</w:t>
              </w:r>
            </w:ins>
          </w:p>
        </w:tc>
      </w:tr>
    </w:tbl>
    <w:p w14:paraId="7EE32B42" w14:textId="77777777" w:rsidR="00204DDC" w:rsidRDefault="00204DDC" w:rsidP="00204DDC">
      <w:pPr>
        <w:spacing w:before="120" w:after="120"/>
        <w:jc w:val="both"/>
        <w:rPr>
          <w:sz w:val="22"/>
          <w:szCs w:val="22"/>
          <w:lang w:eastAsia="ja-JP"/>
        </w:rPr>
      </w:pPr>
    </w:p>
    <w:p w14:paraId="19F76EB4" w14:textId="77777777" w:rsidR="00E85C56"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berschrift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berschrift2"/>
        <w:ind w:left="720"/>
      </w:pPr>
      <w:bookmarkStart w:id="352" w:name="_Toc26177369"/>
      <w:bookmarkStart w:id="353" w:name="_Toc26621028"/>
      <w:r w:rsidRPr="00B923D6">
        <w:t>7.4</w:t>
      </w:r>
      <w:r w:rsidRPr="00B923D6">
        <w:tab/>
        <w:t>Earth fixed cells vs Earth moving cells</w:t>
      </w:r>
      <w:bookmarkEnd w:id="352"/>
      <w:bookmarkEnd w:id="353"/>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w:t>
      </w:r>
      <w:r w:rsidRPr="00450CE8">
        <w:lastRenderedPageBreak/>
        <w:t xml:space="preserve">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Beschriftung"/>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w:t>
      </w:r>
      <w:proofErr w:type="spellStart"/>
      <w:r w:rsidR="004F15D5">
        <w:rPr>
          <w:sz w:val="22"/>
          <w:szCs w:val="22"/>
        </w:rPr>
        <w:t>gNB</w:t>
      </w:r>
      <w:proofErr w:type="spellEnd"/>
      <w:r w:rsidR="004F15D5">
        <w:rPr>
          <w:sz w:val="22"/>
          <w:szCs w:val="22"/>
        </w:rPr>
        <w:t xml:space="preserve"> would </w:t>
      </w:r>
      <w:r w:rsidR="00D20210">
        <w:rPr>
          <w:sz w:val="22"/>
          <w:szCs w:val="22"/>
        </w:rPr>
        <w:t xml:space="preserve">either repeat the SSB beams of the SSB </w:t>
      </w:r>
      <w:bookmarkStart w:id="354" w:name="OLE_LINK3"/>
      <w:bookmarkStart w:id="355" w:name="OLE_LINK4"/>
      <w:r w:rsidR="00D20210">
        <w:rPr>
          <w:sz w:val="22"/>
          <w:szCs w:val="22"/>
        </w:rPr>
        <w:t>burst</w:t>
      </w:r>
      <w:bookmarkEnd w:id="354"/>
      <w:bookmarkEnd w:id="355"/>
      <w:r w:rsidR="00D20210">
        <w:rPr>
          <w:sz w:val="22"/>
          <w:szCs w:val="22"/>
        </w:rPr>
        <w:t xml:space="preserve"> via satellite 1 and satellite 2, or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Tabellenraster"/>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356" w:author="CATT" w:date="2020-09-25T16:37:00Z">
              <w:r>
                <w:rPr>
                  <w:rFonts w:eastAsiaTheme="minorEastAsia" w:hint="eastAsia"/>
                  <w:lang w:eastAsia="zh-CN"/>
                </w:rPr>
                <w:lastRenderedPageBreak/>
                <w:t>CATT</w:t>
              </w:r>
            </w:ins>
          </w:p>
        </w:tc>
        <w:tc>
          <w:tcPr>
            <w:tcW w:w="8079" w:type="dxa"/>
          </w:tcPr>
          <w:p w14:paraId="4154007E" w14:textId="78CA3AD7" w:rsidR="007A062E" w:rsidRDefault="007A062E" w:rsidP="00445875">
            <w:pPr>
              <w:rPr>
                <w:ins w:id="357" w:author="CATT" w:date="2020-09-28T08:29:00Z"/>
                <w:rFonts w:eastAsiaTheme="minorEastAsia"/>
                <w:lang w:eastAsia="zh-CN"/>
              </w:rPr>
            </w:pPr>
            <w:ins w:id="358" w:author="CATT" w:date="2020-09-28T08:30:00Z">
              <w:r>
                <w:rPr>
                  <w:rFonts w:eastAsiaTheme="minorEastAsia" w:hint="eastAsia"/>
                  <w:lang w:eastAsia="zh-CN"/>
                </w:rPr>
                <w:t xml:space="preserve">As </w:t>
              </w:r>
            </w:ins>
            <w:ins w:id="359" w:author="CATT" w:date="2020-09-28T08:31:00Z">
              <w:r>
                <w:rPr>
                  <w:rFonts w:eastAsiaTheme="minorEastAsia" w:hint="eastAsia"/>
                  <w:lang w:eastAsia="zh-CN"/>
                </w:rPr>
                <w:t xml:space="preserve">the </w:t>
              </w:r>
            </w:ins>
            <w:ins w:id="360" w:author="CATT" w:date="2020-09-28T08:30:00Z">
              <w:r>
                <w:rPr>
                  <w:rFonts w:eastAsiaTheme="minorEastAsia" w:hint="eastAsia"/>
                  <w:lang w:eastAsia="zh-CN"/>
                </w:rPr>
                <w:t>satellite</w:t>
              </w:r>
            </w:ins>
            <w:ins w:id="361" w:author="CATT" w:date="2020-09-28T08:31:00Z">
              <w:r>
                <w:rPr>
                  <w:rFonts w:eastAsiaTheme="minorEastAsia" w:hint="eastAsia"/>
                  <w:lang w:eastAsia="zh-CN"/>
                </w:rPr>
                <w:t>s</w:t>
              </w:r>
            </w:ins>
            <w:ins w:id="362" w:author="CATT" w:date="2020-09-28T08:30:00Z">
              <w:r>
                <w:rPr>
                  <w:rFonts w:eastAsiaTheme="minorEastAsia" w:hint="eastAsia"/>
                  <w:lang w:eastAsia="zh-CN"/>
                </w:rPr>
                <w:t xml:space="preserve"> </w:t>
              </w:r>
            </w:ins>
            <w:ins w:id="363" w:author="CATT" w:date="2020-09-28T08:31:00Z">
              <w:r>
                <w:rPr>
                  <w:rFonts w:eastAsiaTheme="minorEastAsia" w:hint="eastAsia"/>
                  <w:lang w:eastAsia="zh-CN"/>
                </w:rPr>
                <w:t>are moving over time</w:t>
              </w:r>
            </w:ins>
            <w:ins w:id="364" w:author="CATT" w:date="2020-09-28T08:32:00Z">
              <w:r>
                <w:rPr>
                  <w:rFonts w:eastAsiaTheme="minorEastAsia" w:hint="eastAsia"/>
                  <w:lang w:eastAsia="zh-CN"/>
                </w:rPr>
                <w:t xml:space="preserve">, the </w:t>
              </w:r>
            </w:ins>
            <w:ins w:id="365"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366"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367" w:author="CATT" w:date="2020-09-28T08:32:00Z">
              <w:r>
                <w:rPr>
                  <w:rFonts w:eastAsiaTheme="minorEastAsia" w:hint="eastAsia"/>
                  <w:lang w:eastAsia="zh-CN"/>
                </w:rPr>
                <w:t xml:space="preserve">hard to keep the </w:t>
              </w:r>
            </w:ins>
            <w:ins w:id="368" w:author="CATT" w:date="2020-09-28T08:35:00Z">
              <w:r w:rsidR="00D966CC">
                <w:rPr>
                  <w:rFonts w:eastAsiaTheme="minorEastAsia" w:hint="eastAsia"/>
                  <w:lang w:eastAsia="zh-CN"/>
                </w:rPr>
                <w:t xml:space="preserve">SSB </w:t>
              </w:r>
            </w:ins>
            <w:ins w:id="369"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370" w:author="CATT" w:date="2020-09-28T08:37:00Z">
              <w:r w:rsidR="00CE1B5F">
                <w:rPr>
                  <w:rFonts w:eastAsiaTheme="minorEastAsia" w:hint="eastAsia"/>
                  <w:lang w:eastAsia="zh-CN"/>
                </w:rPr>
                <w:t xml:space="preserve">timing </w:t>
              </w:r>
            </w:ins>
            <w:ins w:id="371" w:author="CATT" w:date="2020-09-28T08:38:00Z">
              <w:r w:rsidR="00CE1B5F">
                <w:rPr>
                  <w:rFonts w:eastAsiaTheme="minorEastAsia" w:hint="eastAsia"/>
                  <w:lang w:eastAsia="zh-CN"/>
                </w:rPr>
                <w:t xml:space="preserve">pattern </w:t>
              </w:r>
            </w:ins>
            <w:ins w:id="372"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373" w:author="CATT" w:date="2020-09-28T08:42:00Z">
              <w:r w:rsidR="00A867DE">
                <w:rPr>
                  <w:rFonts w:eastAsiaTheme="minorEastAsia" w:hint="eastAsia"/>
                  <w:lang w:eastAsia="zh-CN"/>
                </w:rPr>
                <w:t>.</w:t>
              </w:r>
            </w:ins>
            <w:ins w:id="374" w:author="CATT" w:date="2020-09-28T08:40:00Z">
              <w:r w:rsidR="007876C6">
                <w:rPr>
                  <w:rFonts w:eastAsiaTheme="minorEastAsia" w:hint="eastAsia"/>
                  <w:lang w:eastAsia="zh-CN"/>
                </w:rPr>
                <w:t xml:space="preserve"> </w:t>
              </w:r>
            </w:ins>
            <w:ins w:id="375" w:author="CATT" w:date="2020-09-28T08:42:00Z">
              <w:r w:rsidR="00A867DE">
                <w:rPr>
                  <w:rFonts w:eastAsiaTheme="minorEastAsia" w:hint="eastAsia"/>
                  <w:lang w:eastAsia="zh-CN"/>
                </w:rPr>
                <w:t>I</w:t>
              </w:r>
            </w:ins>
            <w:ins w:id="376"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377" w:author="CATT" w:date="2020-09-28T08:42:00Z">
              <w:r w:rsidR="00A867DE">
                <w:rPr>
                  <w:rFonts w:eastAsiaTheme="minorEastAsia"/>
                  <w:lang w:eastAsia="zh-CN"/>
                </w:rPr>
                <w:t>perspective</w:t>
              </w:r>
              <w:r w:rsidR="00A867DE">
                <w:rPr>
                  <w:rFonts w:eastAsiaTheme="minorEastAsia" w:hint="eastAsia"/>
                  <w:lang w:eastAsia="zh-CN"/>
                </w:rPr>
                <w:t xml:space="preserve">, </w:t>
              </w:r>
            </w:ins>
            <w:ins w:id="378" w:author="CATT" w:date="2020-09-28T08:41:00Z">
              <w:r w:rsidR="007876C6">
                <w:rPr>
                  <w:rFonts w:eastAsiaTheme="minorEastAsia" w:hint="eastAsia"/>
                  <w:lang w:eastAsia="zh-CN"/>
                </w:rPr>
                <w:t>we</w:t>
              </w:r>
            </w:ins>
            <w:ins w:id="379" w:author="CATT" w:date="2020-09-28T08:42:00Z">
              <w:r w:rsidR="007876C6">
                <w:rPr>
                  <w:rFonts w:eastAsiaTheme="minorEastAsia"/>
                  <w:lang w:eastAsia="zh-CN"/>
                </w:rPr>
                <w:t>’</w:t>
              </w:r>
              <w:r w:rsidR="007876C6">
                <w:rPr>
                  <w:rFonts w:eastAsiaTheme="minorEastAsia" w:hint="eastAsia"/>
                  <w:lang w:eastAsia="zh-CN"/>
                </w:rPr>
                <w:t>re fine to ask RAN1.</w:t>
              </w:r>
            </w:ins>
            <w:ins w:id="380"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SimSun"/>
                <w:sz w:val="22"/>
                <w:szCs w:val="22"/>
                <w:lang w:val="en-US" w:eastAsia="zh-CN"/>
              </w:rPr>
            </w:pPr>
            <w:proofErr w:type="spellStart"/>
            <w:ins w:id="381" w:author="Abhishek Roy" w:date="2020-09-29T10:58:00Z">
              <w:r>
                <w:t>MediaTek</w:t>
              </w:r>
            </w:ins>
            <w:proofErr w:type="spellEnd"/>
          </w:p>
        </w:tc>
        <w:tc>
          <w:tcPr>
            <w:tcW w:w="8079" w:type="dxa"/>
          </w:tcPr>
          <w:p w14:paraId="0FE0FD71" w14:textId="582A7D3D" w:rsidR="002C34F9" w:rsidRDefault="002C34F9" w:rsidP="002C34F9">
            <w:pPr>
              <w:spacing w:before="120" w:after="120"/>
              <w:rPr>
                <w:rFonts w:eastAsia="SimSun"/>
                <w:iCs/>
                <w:sz w:val="22"/>
                <w:szCs w:val="22"/>
                <w:lang w:val="en-US" w:eastAsia="zh-CN"/>
              </w:rPr>
            </w:pPr>
            <w:ins w:id="382"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383"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ins w:id="384" w:author="cmcc" w:date="2020-09-30T09:08:00Z">
              <w:r>
                <w:rPr>
                  <w:rFonts w:eastAsiaTheme="minorEastAsia" w:hint="eastAsia"/>
                  <w:lang w:eastAsia="zh-CN"/>
                </w:rPr>
                <w:t>A</w:t>
              </w:r>
              <w:r>
                <w:rPr>
                  <w:rFonts w:eastAsiaTheme="minorEastAsia"/>
                  <w:lang w:eastAsia="zh-CN"/>
                </w:rPr>
                <w:t xml:space="preserve">n LS to RAN1 to ask for the viability </w:t>
              </w:r>
            </w:ins>
            <w:ins w:id="385" w:author="cmcc" w:date="2020-09-30T10:56:00Z">
              <w:r w:rsidR="00F8717C" w:rsidRPr="00F8717C">
                <w:rPr>
                  <w:rFonts w:eastAsiaTheme="minorEastAsia"/>
                  <w:lang w:eastAsia="zh-CN"/>
                </w:rPr>
                <w:t>is acceptable to us</w:t>
              </w:r>
            </w:ins>
            <w:ins w:id="386"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SimSun"/>
                <w:sz w:val="22"/>
                <w:szCs w:val="22"/>
                <w:lang w:val="en-US" w:eastAsia="zh-CN"/>
              </w:rPr>
            </w:pPr>
            <w:ins w:id="387" w:author="Huawei" w:date="2020-09-30T15:26: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0B2B1A7" w14:textId="503E6497" w:rsidR="004764C7" w:rsidRDefault="00991739" w:rsidP="004764C7">
            <w:pPr>
              <w:spacing w:before="120" w:after="120"/>
              <w:rPr>
                <w:ins w:id="388" w:author="Huawei" w:date="2020-09-30T15:27:00Z"/>
                <w:rFonts w:eastAsia="SimSun"/>
                <w:sz w:val="22"/>
                <w:szCs w:val="22"/>
                <w:lang w:val="en-US" w:eastAsia="zh-CN"/>
              </w:rPr>
            </w:pPr>
            <w:ins w:id="389" w:author="Huawei" w:date="2020-09-30T15:26:00Z">
              <w:r>
                <w:rPr>
                  <w:rFonts w:eastAsia="SimSun"/>
                  <w:sz w:val="22"/>
                  <w:szCs w:val="22"/>
                  <w:lang w:val="en-US" w:eastAsia="zh-CN"/>
                </w:rPr>
                <w:t>We think this case is a viable option, and could be discussed in RAN2</w:t>
              </w:r>
            </w:ins>
            <w:ins w:id="390" w:author="Huawei" w:date="2020-09-30T15:27:00Z">
              <w:r>
                <w:rPr>
                  <w:rFonts w:eastAsia="SimSun"/>
                  <w:sz w:val="22"/>
                  <w:szCs w:val="22"/>
                  <w:lang w:val="en-US" w:eastAsia="zh-CN"/>
                </w:rPr>
                <w:t>.</w:t>
              </w:r>
            </w:ins>
          </w:p>
          <w:p w14:paraId="4084DBA7" w14:textId="404DC652" w:rsidR="00991739" w:rsidRDefault="00991739" w:rsidP="004764C7">
            <w:pPr>
              <w:spacing w:before="120" w:after="120"/>
              <w:rPr>
                <w:rFonts w:eastAsia="SimSun"/>
                <w:sz w:val="22"/>
                <w:szCs w:val="22"/>
                <w:lang w:val="en-US" w:eastAsia="zh-CN"/>
              </w:rPr>
            </w:pPr>
            <w:ins w:id="391" w:author="Huawei" w:date="2020-09-30T15:27:00Z">
              <w:r>
                <w:rPr>
                  <w:rFonts w:eastAsia="SimSun"/>
                  <w:sz w:val="22"/>
                  <w:szCs w:val="22"/>
                  <w:lang w:val="en-US" w:eastAsia="zh-CN"/>
                </w:rPr>
                <w:t>Since satellite is a repeater in this transparent architecture, and GW is responsible to take charge of satellite management.</w:t>
              </w:r>
            </w:ins>
            <w:ins w:id="392" w:author="Huawei" w:date="2020-09-30T15:28:00Z">
              <w:r>
                <w:rPr>
                  <w:rFonts w:eastAsia="SimSun"/>
                  <w:sz w:val="22"/>
                  <w:szCs w:val="22"/>
                  <w:lang w:val="en-US" w:eastAsia="zh-CN"/>
                </w:rPr>
                <w:t xml:space="preserve"> So the SSB and PCI are the same with the same </w:t>
              </w:r>
              <w:proofErr w:type="spellStart"/>
              <w:r>
                <w:rPr>
                  <w:rFonts w:eastAsia="SimSun"/>
                  <w:sz w:val="22"/>
                  <w:szCs w:val="22"/>
                  <w:lang w:val="en-US" w:eastAsia="zh-CN"/>
                </w:rPr>
                <w:t>gNB</w:t>
              </w:r>
              <w:proofErr w:type="spellEnd"/>
              <w:r>
                <w:rPr>
                  <w:rFonts w:eastAsia="SimSun"/>
                  <w:sz w:val="22"/>
                  <w:szCs w:val="22"/>
                  <w:lang w:val="en-US" w:eastAsia="zh-CN"/>
                </w:rPr>
                <w:t>, and only repeater changes. This case could happen</w:t>
              </w:r>
            </w:ins>
            <w:ins w:id="393" w:author="Huawei" w:date="2020-09-30T15:29:00Z">
              <w:r>
                <w:rPr>
                  <w:rFonts w:eastAsia="SimSun"/>
                  <w:sz w:val="22"/>
                  <w:szCs w:val="22"/>
                  <w:lang w:val="en-US" w:eastAsia="zh-CN"/>
                </w:rPr>
                <w:t xml:space="preserve"> in fact. And we are ok to send a LS to RAN1 to ask for more input to assist RAN2’s design.</w:t>
              </w:r>
            </w:ins>
          </w:p>
        </w:tc>
      </w:tr>
      <w:tr w:rsidR="00706720" w14:paraId="2F54B9FD" w14:textId="77777777" w:rsidTr="00445875">
        <w:tc>
          <w:tcPr>
            <w:tcW w:w="1271" w:type="dxa"/>
          </w:tcPr>
          <w:p w14:paraId="3BF34AF3" w14:textId="7D3A250C" w:rsidR="00706720" w:rsidRDefault="00706720" w:rsidP="00706720">
            <w:pPr>
              <w:spacing w:before="120" w:after="120"/>
              <w:rPr>
                <w:rFonts w:eastAsia="SimSun"/>
                <w:sz w:val="22"/>
                <w:szCs w:val="22"/>
                <w:lang w:val="en-US" w:eastAsia="zh-CN"/>
              </w:rPr>
            </w:pPr>
            <w:ins w:id="394" w:author="Ming-Hung" w:date="2020-10-02T15:00:00Z">
              <w:r>
                <w:rPr>
                  <w:rFonts w:eastAsia="SimSun"/>
                  <w:sz w:val="22"/>
                  <w:szCs w:val="22"/>
                  <w:lang w:val="en-US" w:eastAsia="zh-CN"/>
                </w:rPr>
                <w:t>Panasonic</w:t>
              </w:r>
            </w:ins>
          </w:p>
        </w:tc>
        <w:tc>
          <w:tcPr>
            <w:tcW w:w="8079" w:type="dxa"/>
          </w:tcPr>
          <w:p w14:paraId="7F8F163A" w14:textId="3AAC4654" w:rsidR="00706720" w:rsidRDefault="00706720" w:rsidP="00706720">
            <w:pPr>
              <w:spacing w:before="120" w:after="120"/>
              <w:rPr>
                <w:rFonts w:eastAsia="SimSun"/>
                <w:sz w:val="22"/>
                <w:szCs w:val="22"/>
                <w:lang w:val="en-US" w:eastAsia="zh-CN"/>
              </w:rPr>
            </w:pPr>
            <w:ins w:id="395" w:author="Ming-Hung" w:date="2020-10-02T15:00:00Z">
              <w:r>
                <w:rPr>
                  <w:rFonts w:eastAsia="SimSun"/>
                  <w:iCs/>
                  <w:sz w:val="22"/>
                  <w:szCs w:val="22"/>
                  <w:lang w:val="en-US" w:eastAsia="zh-CN"/>
                </w:rPr>
                <w:t xml:space="preserve">As having this option available is beneficial in terms of reducing the L3 mobility, we think it is good to send an LS to RAN1 and ask their options regarding the viability. </w:t>
              </w:r>
            </w:ins>
          </w:p>
        </w:tc>
      </w:tr>
      <w:tr w:rsidR="00706720" w14:paraId="5EA2F8BE" w14:textId="77777777" w:rsidTr="00445875">
        <w:tc>
          <w:tcPr>
            <w:tcW w:w="1271" w:type="dxa"/>
          </w:tcPr>
          <w:p w14:paraId="606FEFC2" w14:textId="7F22C5CA" w:rsidR="00706720" w:rsidRDefault="00695C6A" w:rsidP="00706720">
            <w:pPr>
              <w:spacing w:before="120" w:after="120"/>
              <w:rPr>
                <w:rFonts w:eastAsia="SimSun"/>
                <w:sz w:val="22"/>
                <w:szCs w:val="22"/>
                <w:lang w:val="en-US" w:eastAsia="zh-CN"/>
              </w:rPr>
            </w:pPr>
            <w:ins w:id="396" w:author="Diaz Sendra,S,Salva,TLG2 R" w:date="2020-10-05T09:25:00Z">
              <w:r>
                <w:rPr>
                  <w:rFonts w:eastAsia="SimSun"/>
                  <w:sz w:val="22"/>
                  <w:szCs w:val="22"/>
                  <w:lang w:val="en-US" w:eastAsia="zh-CN"/>
                </w:rPr>
                <w:t>BT</w:t>
              </w:r>
            </w:ins>
          </w:p>
        </w:tc>
        <w:tc>
          <w:tcPr>
            <w:tcW w:w="8079" w:type="dxa"/>
          </w:tcPr>
          <w:p w14:paraId="414DBEF1" w14:textId="19A7B827" w:rsidR="00706720" w:rsidRPr="00500156" w:rsidRDefault="0013664F" w:rsidP="00706720">
            <w:pPr>
              <w:spacing w:before="120" w:after="120"/>
              <w:rPr>
                <w:sz w:val="22"/>
                <w:szCs w:val="22"/>
                <w:lang w:eastAsia="ko-KR"/>
              </w:rPr>
            </w:pPr>
            <w:ins w:id="397" w:author="Diaz Sendra,S,Salva,TLG2 R" w:date="2020-10-05T09:26:00Z">
              <w:r>
                <w:rPr>
                  <w:sz w:val="22"/>
                  <w:szCs w:val="22"/>
                  <w:lang w:eastAsia="ko-KR"/>
                </w:rPr>
                <w:t>BT agrees to send a LS to RAN1 since t</w:t>
              </w:r>
            </w:ins>
            <w:ins w:id="398" w:author="Diaz Sendra,S,Salva,TLG2 R" w:date="2020-10-05T09:25:00Z">
              <w:r w:rsidR="00437CB6">
                <w:rPr>
                  <w:sz w:val="22"/>
                  <w:szCs w:val="22"/>
                  <w:lang w:eastAsia="ko-KR"/>
                </w:rPr>
                <w:t xml:space="preserve">his </w:t>
              </w:r>
              <w:r w:rsidR="002D7255">
                <w:rPr>
                  <w:sz w:val="22"/>
                  <w:szCs w:val="22"/>
                  <w:lang w:eastAsia="ko-KR"/>
                </w:rPr>
                <w:t>is a perfec</w:t>
              </w:r>
            </w:ins>
            <w:ins w:id="399" w:author="Diaz Sendra,S,Salva,TLG2 R" w:date="2020-10-05T09:26:00Z">
              <w:r w:rsidR="002D7255">
                <w:rPr>
                  <w:sz w:val="22"/>
                  <w:szCs w:val="22"/>
                  <w:lang w:eastAsia="ko-KR"/>
                </w:rPr>
                <w:t xml:space="preserve">t valid case </w:t>
              </w:r>
              <w:r>
                <w:rPr>
                  <w:sz w:val="22"/>
                  <w:szCs w:val="22"/>
                  <w:lang w:eastAsia="ko-KR"/>
                </w:rPr>
                <w:t>that</w:t>
              </w:r>
              <w:r w:rsidR="002D7255">
                <w:rPr>
                  <w:sz w:val="22"/>
                  <w:szCs w:val="22"/>
                  <w:lang w:eastAsia="ko-KR"/>
                </w:rPr>
                <w:t xml:space="preserve"> shall be discussed</w:t>
              </w:r>
              <w:r>
                <w:rPr>
                  <w:sz w:val="22"/>
                  <w:szCs w:val="22"/>
                  <w:lang w:eastAsia="ko-KR"/>
                </w:rPr>
                <w:t xml:space="preserve"> there</w:t>
              </w:r>
              <w:r w:rsidR="002D7255">
                <w:rPr>
                  <w:sz w:val="22"/>
                  <w:szCs w:val="22"/>
                  <w:lang w:eastAsia="ko-KR"/>
                </w:rPr>
                <w:t xml:space="preserve">. </w:t>
              </w:r>
            </w:ins>
          </w:p>
        </w:tc>
      </w:tr>
      <w:tr w:rsidR="008E5A47" w14:paraId="4242E1FB" w14:textId="77777777" w:rsidTr="00445875">
        <w:tc>
          <w:tcPr>
            <w:tcW w:w="1271" w:type="dxa"/>
          </w:tcPr>
          <w:p w14:paraId="2D2D7F05" w14:textId="50F22E53" w:rsidR="008E5A47" w:rsidRDefault="008E5A47" w:rsidP="008E5A47">
            <w:pPr>
              <w:spacing w:before="120" w:after="120"/>
              <w:rPr>
                <w:rFonts w:eastAsia="SimSun"/>
                <w:sz w:val="22"/>
                <w:szCs w:val="22"/>
                <w:lang w:val="en-US" w:eastAsia="zh-CN"/>
              </w:rPr>
            </w:pPr>
            <w:ins w:id="400" w:author="ITRI" w:date="2020-10-07T08:58:00Z">
              <w:r>
                <w:rPr>
                  <w:rFonts w:eastAsia="PMingLiU" w:hint="eastAsia"/>
                  <w:sz w:val="22"/>
                  <w:szCs w:val="22"/>
                  <w:lang w:val="en-US" w:eastAsia="zh-TW"/>
                </w:rPr>
                <w:t>ITRI</w:t>
              </w:r>
            </w:ins>
          </w:p>
        </w:tc>
        <w:tc>
          <w:tcPr>
            <w:tcW w:w="8079" w:type="dxa"/>
          </w:tcPr>
          <w:p w14:paraId="456EAF2B" w14:textId="5D06303C" w:rsidR="008E5A47" w:rsidRPr="00F62668" w:rsidRDefault="008E5A47" w:rsidP="00035A4A">
            <w:pPr>
              <w:spacing w:before="120" w:after="120"/>
              <w:rPr>
                <w:rFonts w:eastAsiaTheme="minorEastAsia"/>
                <w:sz w:val="22"/>
                <w:szCs w:val="22"/>
                <w:lang w:eastAsia="zh-CN"/>
              </w:rPr>
            </w:pPr>
            <w:ins w:id="401"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402" w:author="ITRI" w:date="2020-10-07T08:59:00Z">
              <w:r w:rsidR="00035A4A">
                <w:rPr>
                  <w:rFonts w:eastAsia="PMingLiU"/>
                  <w:sz w:val="22"/>
                  <w:szCs w:val="22"/>
                  <w:lang w:eastAsia="zh-TW"/>
                </w:rPr>
                <w:t>W</w:t>
              </w:r>
            </w:ins>
            <w:ins w:id="403" w:author="ITRI" w:date="2020-10-07T08:58:00Z">
              <w:r>
                <w:rPr>
                  <w:rFonts w:eastAsia="PMingLiU"/>
                  <w:sz w:val="22"/>
                  <w:szCs w:val="22"/>
                  <w:lang w:eastAsia="zh-TW"/>
                </w:rPr>
                <w:t xml:space="preserve">e are fine to send a LS to RAN1.  </w:t>
              </w:r>
            </w:ins>
          </w:p>
        </w:tc>
      </w:tr>
      <w:tr w:rsidR="00EA7F12" w14:paraId="66BAF872" w14:textId="77777777" w:rsidTr="00445875">
        <w:trPr>
          <w:ins w:id="404" w:author="ITRI" w:date="2020-10-07T08:58:00Z"/>
        </w:trPr>
        <w:tc>
          <w:tcPr>
            <w:tcW w:w="1271" w:type="dxa"/>
          </w:tcPr>
          <w:p w14:paraId="44BB3AB6" w14:textId="13C0CFCE" w:rsidR="00EA7F12" w:rsidRDefault="00EA7F12" w:rsidP="00EA7F12">
            <w:pPr>
              <w:spacing w:before="120" w:after="120"/>
              <w:rPr>
                <w:ins w:id="405" w:author="ITRI" w:date="2020-10-07T08:58:00Z"/>
                <w:rFonts w:eastAsia="PMingLiU"/>
                <w:sz w:val="22"/>
                <w:szCs w:val="22"/>
                <w:lang w:val="en-US" w:eastAsia="zh-TW"/>
              </w:rPr>
            </w:pPr>
            <w:ins w:id="406" w:author="Chien-Chun CHENG" w:date="2020-10-07T11:41:00Z">
              <w:r>
                <w:rPr>
                  <w:rStyle w:val="normaltextrun"/>
                  <w:sz w:val="22"/>
                  <w:szCs w:val="22"/>
                </w:rPr>
                <w:t>APT</w:t>
              </w:r>
              <w:r>
                <w:rPr>
                  <w:rStyle w:val="eop"/>
                  <w:sz w:val="22"/>
                  <w:szCs w:val="22"/>
                </w:rPr>
                <w:t> </w:t>
              </w:r>
            </w:ins>
          </w:p>
        </w:tc>
        <w:tc>
          <w:tcPr>
            <w:tcW w:w="8079" w:type="dxa"/>
          </w:tcPr>
          <w:p w14:paraId="5DC842E3" w14:textId="1260C1E3" w:rsidR="00EA7F12" w:rsidRDefault="00EA7F12" w:rsidP="00EA7F12">
            <w:pPr>
              <w:spacing w:before="120" w:after="120"/>
              <w:rPr>
                <w:ins w:id="407" w:author="ITRI" w:date="2020-10-07T08:58:00Z"/>
                <w:rFonts w:eastAsia="PMingLiU"/>
                <w:sz w:val="22"/>
                <w:szCs w:val="22"/>
                <w:lang w:eastAsia="zh-TW"/>
              </w:rPr>
            </w:pPr>
            <w:ins w:id="408" w:author="Chien-Chun CHENG" w:date="2020-10-07T11:41:00Z">
              <w:r>
                <w:rPr>
                  <w:rStyle w:val="normaltextrun"/>
                  <w:sz w:val="22"/>
                  <w:szCs w:val="22"/>
                </w:rPr>
                <w:t>Not sure. If the same PCI is provided by from two satellites, in this cell, UEs would require different common (cell spec</w:t>
              </w:r>
            </w:ins>
            <w:ins w:id="409" w:author="Chien-Chun CHENG" w:date="2020-10-07T11:42:00Z">
              <w:r>
                <w:rPr>
                  <w:rStyle w:val="normaltextrun"/>
                  <w:sz w:val="22"/>
                  <w:szCs w:val="22"/>
                </w:rPr>
                <w:t>ific)</w:t>
              </w:r>
            </w:ins>
            <w:ins w:id="410" w:author="Chien-Chun CHENG" w:date="2020-10-07T11:41:00Z">
              <w:r>
                <w:rPr>
                  <w:rStyle w:val="normaltextrun"/>
                  <w:sz w:val="22"/>
                  <w:szCs w:val="22"/>
                </w:rPr>
                <w:t xml:space="preserve"> timing and frequency compensated or indicated by NW. This might </w:t>
              </w:r>
            </w:ins>
            <w:ins w:id="411" w:author="Chien-Chun CHENG" w:date="2020-10-07T11:42:00Z">
              <w:r>
                <w:rPr>
                  <w:rStyle w:val="normaltextrun"/>
                  <w:sz w:val="22"/>
                  <w:szCs w:val="22"/>
                </w:rPr>
                <w:t>be an issue.</w:t>
              </w:r>
            </w:ins>
            <w:ins w:id="412" w:author="Chien-Chun CHENG" w:date="2020-10-07T11:41:00Z">
              <w:r>
                <w:rPr>
                  <w:rStyle w:val="normaltextrun"/>
                  <w:sz w:val="22"/>
                  <w:szCs w:val="22"/>
                </w:rPr>
                <w:t xml:space="preserve"> </w:t>
              </w:r>
              <w:r>
                <w:rPr>
                  <w:rStyle w:val="eop"/>
                  <w:sz w:val="22"/>
                  <w:szCs w:val="22"/>
                </w:rPr>
                <w:t> </w:t>
              </w:r>
            </w:ins>
          </w:p>
        </w:tc>
      </w:tr>
      <w:tr w:rsidR="00477916" w14:paraId="2566E0C4" w14:textId="77777777" w:rsidTr="00445875">
        <w:trPr>
          <w:ins w:id="413" w:author="Sharma, Vivek" w:date="2020-10-07T11:41:00Z"/>
        </w:trPr>
        <w:tc>
          <w:tcPr>
            <w:tcW w:w="1271" w:type="dxa"/>
          </w:tcPr>
          <w:p w14:paraId="588C53BD" w14:textId="2FF98783" w:rsidR="00477916" w:rsidRDefault="00477916" w:rsidP="00477916">
            <w:pPr>
              <w:spacing w:before="120" w:after="120"/>
              <w:rPr>
                <w:ins w:id="414" w:author="Sharma, Vivek" w:date="2020-10-07T11:41:00Z"/>
                <w:rStyle w:val="normaltextrun"/>
                <w:sz w:val="22"/>
                <w:szCs w:val="22"/>
              </w:rPr>
            </w:pPr>
            <w:ins w:id="415" w:author="Sharma, Vivek" w:date="2020-10-07T11:41:00Z">
              <w:r>
                <w:rPr>
                  <w:rFonts w:eastAsia="SimSun"/>
                  <w:sz w:val="22"/>
                  <w:szCs w:val="22"/>
                  <w:lang w:val="en-US" w:eastAsia="zh-CN"/>
                </w:rPr>
                <w:t>Sony</w:t>
              </w:r>
            </w:ins>
          </w:p>
        </w:tc>
        <w:tc>
          <w:tcPr>
            <w:tcW w:w="8079" w:type="dxa"/>
          </w:tcPr>
          <w:p w14:paraId="1A7569C1" w14:textId="662BF95D" w:rsidR="00477916" w:rsidRDefault="00477916" w:rsidP="00477916">
            <w:pPr>
              <w:spacing w:before="120" w:after="120"/>
              <w:rPr>
                <w:ins w:id="416" w:author="Sharma, Vivek" w:date="2020-10-07T11:41:00Z"/>
                <w:rStyle w:val="normaltextrun"/>
                <w:sz w:val="22"/>
                <w:szCs w:val="22"/>
              </w:rPr>
            </w:pPr>
            <w:ins w:id="417" w:author="Sharma, Vivek" w:date="2020-10-07T11:41:00Z">
              <w:r>
                <w:rPr>
                  <w:sz w:val="22"/>
                  <w:szCs w:val="22"/>
                  <w:lang w:eastAsia="ko-KR"/>
                </w:rPr>
                <w:t>We think this case is a feasible option and ok to send an LS to RAN1.</w:t>
              </w:r>
            </w:ins>
          </w:p>
        </w:tc>
      </w:tr>
      <w:tr w:rsidR="00B2346E" w14:paraId="6B8D2A81" w14:textId="77777777" w:rsidTr="00445875">
        <w:trPr>
          <w:ins w:id="418" w:author="nomor" w:date="2020-10-07T13:42:00Z"/>
        </w:trPr>
        <w:tc>
          <w:tcPr>
            <w:tcW w:w="1271" w:type="dxa"/>
          </w:tcPr>
          <w:p w14:paraId="59165AB1" w14:textId="3F759941" w:rsidR="00B2346E" w:rsidRDefault="00B2346E" w:rsidP="00477916">
            <w:pPr>
              <w:spacing w:before="120" w:after="120"/>
              <w:rPr>
                <w:ins w:id="419" w:author="nomor" w:date="2020-10-07T13:42:00Z"/>
                <w:rFonts w:eastAsia="SimSun"/>
                <w:sz w:val="22"/>
                <w:szCs w:val="22"/>
                <w:lang w:val="en-US" w:eastAsia="zh-CN"/>
              </w:rPr>
            </w:pPr>
            <w:ins w:id="420" w:author="nomor" w:date="2020-10-07T13:42:00Z">
              <w:r>
                <w:rPr>
                  <w:rFonts w:eastAsia="SimSun"/>
                  <w:sz w:val="22"/>
                  <w:szCs w:val="22"/>
                  <w:lang w:val="en-US" w:eastAsia="zh-CN"/>
                </w:rPr>
                <w:t>Nomor Research</w:t>
              </w:r>
            </w:ins>
          </w:p>
        </w:tc>
        <w:tc>
          <w:tcPr>
            <w:tcW w:w="8079" w:type="dxa"/>
          </w:tcPr>
          <w:p w14:paraId="49A21F07" w14:textId="6AA4C60C" w:rsidR="00F46040" w:rsidRDefault="00B2346E" w:rsidP="00477916">
            <w:pPr>
              <w:spacing w:before="120" w:after="120"/>
              <w:rPr>
                <w:ins w:id="421" w:author="nomor" w:date="2020-10-07T13:42:00Z"/>
                <w:sz w:val="22"/>
                <w:szCs w:val="22"/>
                <w:lang w:eastAsia="ko-KR"/>
              </w:rPr>
            </w:pPr>
            <w:ins w:id="422" w:author="nomor" w:date="2020-10-07T13:43:00Z">
              <w:r>
                <w:rPr>
                  <w:sz w:val="22"/>
                  <w:szCs w:val="22"/>
                  <w:lang w:eastAsia="ko-KR"/>
                </w:rPr>
                <w:t xml:space="preserve">Not sure, we have doubts that same PCI on same sync raster location via two satellites will work. </w:t>
              </w:r>
            </w:ins>
            <w:ins w:id="423" w:author="nomor" w:date="2020-10-07T13:44:00Z">
              <w:r>
                <w:rPr>
                  <w:sz w:val="22"/>
                  <w:szCs w:val="22"/>
                  <w:lang w:eastAsia="ko-KR"/>
                </w:rPr>
                <w:t>Delays and frequency shift/Doppler are different from both satellites.</w:t>
              </w:r>
            </w:ins>
          </w:p>
        </w:tc>
      </w:tr>
    </w:tbl>
    <w:p w14:paraId="1AE44077" w14:textId="77777777" w:rsidR="00D7386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Listenabsatz"/>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Listenabsatz"/>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Listenabsatz"/>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lastRenderedPageBreak/>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Tabellenraster"/>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424" w:author="CATT" w:date="2020-09-25T16:41:00Z">
              <w:r>
                <w:rPr>
                  <w:rFonts w:eastAsiaTheme="minorEastAsia" w:hint="eastAsia"/>
                  <w:lang w:eastAsia="zh-CN"/>
                </w:rPr>
                <w:t>CATT</w:t>
              </w:r>
            </w:ins>
          </w:p>
        </w:tc>
        <w:tc>
          <w:tcPr>
            <w:tcW w:w="8079" w:type="dxa"/>
          </w:tcPr>
          <w:p w14:paraId="55202A44" w14:textId="77777777" w:rsidR="0031163E" w:rsidRDefault="00B10BE2" w:rsidP="00445875">
            <w:pPr>
              <w:rPr>
                <w:ins w:id="425" w:author="CATT" w:date="2020-09-28T08:44:00Z"/>
                <w:rFonts w:eastAsiaTheme="minorEastAsia"/>
                <w:lang w:eastAsia="zh-CN"/>
              </w:rPr>
            </w:pPr>
            <w:ins w:id="426" w:author="CATT" w:date="2020-09-28T08:43:00Z">
              <w:r>
                <w:rPr>
                  <w:rFonts w:eastAsiaTheme="minorEastAsia"/>
                  <w:lang w:eastAsia="zh-CN"/>
                </w:rPr>
                <w:t>B</w:t>
              </w:r>
              <w:r>
                <w:rPr>
                  <w:rFonts w:eastAsiaTheme="minorEastAsia" w:hint="eastAsia"/>
                  <w:lang w:eastAsia="zh-CN"/>
                </w:rPr>
                <w:t>oth shou</w:t>
              </w:r>
            </w:ins>
            <w:ins w:id="427" w:author="CATT" w:date="2020-09-28T08:44:00Z">
              <w:r>
                <w:rPr>
                  <w:rFonts w:eastAsiaTheme="minorEastAsia" w:hint="eastAsia"/>
                  <w:lang w:eastAsia="zh-CN"/>
                </w:rPr>
                <w:t>l</w:t>
              </w:r>
            </w:ins>
            <w:ins w:id="428"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429" w:author="CATT" w:date="2020-09-28T08:44:00Z">
              <w:r>
                <w:rPr>
                  <w:rFonts w:eastAsiaTheme="minorEastAsia" w:hint="eastAsia"/>
                  <w:lang w:eastAsia="zh-CN"/>
                </w:rPr>
                <w:t xml:space="preserve">More addition, we think </w:t>
              </w:r>
            </w:ins>
            <w:ins w:id="430" w:author="CATT" w:date="2020-09-28T08:45:00Z">
              <w:r>
                <w:rPr>
                  <w:rFonts w:eastAsiaTheme="minorEastAsia" w:hint="eastAsia"/>
                  <w:lang w:eastAsia="zh-CN"/>
                </w:rPr>
                <w:t xml:space="preserve">UE </w:t>
              </w:r>
            </w:ins>
            <w:ins w:id="431" w:author="CATT" w:date="2020-09-28T08:44:00Z">
              <w:r>
                <w:rPr>
                  <w:rFonts w:eastAsiaTheme="minorEastAsia" w:hint="eastAsia"/>
                  <w:lang w:eastAsia="zh-CN"/>
                </w:rPr>
                <w:t xml:space="preserve">RRM </w:t>
              </w:r>
            </w:ins>
            <w:ins w:id="432" w:author="CATT" w:date="2020-09-28T08:46:00Z">
              <w:r>
                <w:rPr>
                  <w:rFonts w:eastAsiaTheme="minorEastAsia" w:hint="eastAsia"/>
                  <w:lang w:eastAsia="zh-CN"/>
                </w:rPr>
                <w:t xml:space="preserve">procedure </w:t>
              </w:r>
            </w:ins>
            <w:ins w:id="433" w:author="CATT" w:date="2020-09-28T08:45:00Z">
              <w:r>
                <w:rPr>
                  <w:rFonts w:eastAsiaTheme="minorEastAsia" w:hint="eastAsia"/>
                  <w:lang w:eastAsia="zh-CN"/>
                </w:rPr>
                <w:t>is also one of the key issue</w:t>
              </w:r>
            </w:ins>
            <w:ins w:id="434" w:author="CATT" w:date="2020-09-28T08:46:00Z">
              <w:r w:rsidR="007C5897">
                <w:rPr>
                  <w:rFonts w:eastAsiaTheme="minorEastAsia" w:hint="eastAsia"/>
                  <w:lang w:eastAsia="zh-CN"/>
                </w:rPr>
                <w:t>s</w:t>
              </w:r>
            </w:ins>
            <w:ins w:id="435" w:author="CATT" w:date="2020-09-28T08:45:00Z">
              <w:r>
                <w:rPr>
                  <w:rFonts w:eastAsiaTheme="minorEastAsia" w:hint="eastAsia"/>
                  <w:lang w:eastAsia="zh-CN"/>
                </w:rPr>
                <w:t xml:space="preserve"> that should be addressed.</w:t>
              </w:r>
            </w:ins>
            <w:ins w:id="436"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SimSun"/>
                <w:sz w:val="22"/>
                <w:szCs w:val="22"/>
                <w:lang w:val="en-US" w:eastAsia="zh-CN"/>
              </w:rPr>
            </w:pPr>
            <w:proofErr w:type="spellStart"/>
            <w:ins w:id="437" w:author="Abhishek Roy" w:date="2020-09-29T10:59:00Z">
              <w:r>
                <w:t>MediaTek</w:t>
              </w:r>
            </w:ins>
            <w:proofErr w:type="spellEnd"/>
          </w:p>
        </w:tc>
        <w:tc>
          <w:tcPr>
            <w:tcW w:w="8079" w:type="dxa"/>
          </w:tcPr>
          <w:p w14:paraId="7204B63C" w14:textId="759317AF" w:rsidR="00C513AC" w:rsidRDefault="00C513AC" w:rsidP="00C513AC">
            <w:pPr>
              <w:spacing w:before="120" w:after="120"/>
              <w:rPr>
                <w:rFonts w:eastAsia="SimSun"/>
                <w:iCs/>
                <w:sz w:val="22"/>
                <w:szCs w:val="22"/>
                <w:lang w:val="en-US" w:eastAsia="zh-CN"/>
              </w:rPr>
            </w:pPr>
            <w:ins w:id="438"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439"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440" w:author="cmcc" w:date="2020-09-30T09:08:00Z">
              <w:r>
                <w:rPr>
                  <w:rFonts w:eastAsiaTheme="minorEastAsia" w:hint="eastAsia"/>
                  <w:lang w:eastAsia="zh-CN"/>
                </w:rPr>
                <w:t>B</w:t>
              </w:r>
              <w:r>
                <w:rPr>
                  <w:rFonts w:eastAsiaTheme="minorEastAsia"/>
                  <w:lang w:eastAsia="zh-CN"/>
                </w:rPr>
                <w:t xml:space="preserve">oth issue 10 and issue 11 </w:t>
              </w:r>
            </w:ins>
            <w:ins w:id="441" w:author="cmcc" w:date="2020-09-30T10:58:00Z">
              <w:r w:rsidR="003857F1">
                <w:rPr>
                  <w:rFonts w:eastAsiaTheme="minorEastAsia"/>
                  <w:lang w:eastAsia="zh-CN"/>
                </w:rPr>
                <w:t>need</w:t>
              </w:r>
            </w:ins>
            <w:ins w:id="442"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SimSun"/>
                <w:sz w:val="22"/>
                <w:szCs w:val="22"/>
                <w:lang w:val="en-US" w:eastAsia="zh-CN"/>
              </w:rPr>
            </w:pPr>
            <w:ins w:id="443" w:author="Huawei" w:date="2020-09-30T15:3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AE4EC9B" w14:textId="6805A432" w:rsidR="001F5123" w:rsidRDefault="00991739" w:rsidP="001F5123">
            <w:pPr>
              <w:spacing w:before="120" w:after="120"/>
              <w:rPr>
                <w:rFonts w:eastAsia="SimSun"/>
                <w:sz w:val="22"/>
                <w:szCs w:val="22"/>
                <w:lang w:val="en-US" w:eastAsia="zh-CN"/>
              </w:rPr>
            </w:pPr>
            <w:ins w:id="444" w:author="Huawei" w:date="2020-09-30T15:30:00Z">
              <w:r>
                <w:rPr>
                  <w:rFonts w:eastAsia="SimSun"/>
                  <w:sz w:val="22"/>
                  <w:szCs w:val="22"/>
                  <w:lang w:val="en-US" w:eastAsia="zh-CN"/>
                </w:rPr>
                <w:t>If L3 mobility is determined for se</w:t>
              </w:r>
            </w:ins>
            <w:ins w:id="445" w:author="Huawei" w:date="2020-09-30T15:31:00Z">
              <w:r>
                <w:rPr>
                  <w:rFonts w:eastAsia="SimSun"/>
                  <w:sz w:val="22"/>
                  <w:szCs w:val="22"/>
                  <w:lang w:val="en-US" w:eastAsia="zh-CN"/>
                </w:rPr>
                <w:t>rvice link switch case, both issues should be handled in RAN2.</w:t>
              </w:r>
            </w:ins>
          </w:p>
        </w:tc>
      </w:tr>
      <w:tr w:rsidR="00706720" w14:paraId="21AE3ADD" w14:textId="77777777" w:rsidTr="00445875">
        <w:tc>
          <w:tcPr>
            <w:tcW w:w="1271" w:type="dxa"/>
          </w:tcPr>
          <w:p w14:paraId="5AD09D7E" w14:textId="5393D7EB" w:rsidR="00706720" w:rsidRDefault="00706720" w:rsidP="00706720">
            <w:pPr>
              <w:spacing w:before="120" w:after="120"/>
              <w:rPr>
                <w:rFonts w:eastAsia="SimSun"/>
                <w:sz w:val="22"/>
                <w:szCs w:val="22"/>
                <w:lang w:val="en-US" w:eastAsia="zh-CN"/>
              </w:rPr>
            </w:pPr>
            <w:ins w:id="446" w:author="Ming-Hung" w:date="2020-10-02T15:00:00Z">
              <w:r>
                <w:rPr>
                  <w:rFonts w:eastAsia="SimSun"/>
                  <w:sz w:val="22"/>
                  <w:szCs w:val="22"/>
                  <w:lang w:val="en-US" w:eastAsia="zh-CN"/>
                </w:rPr>
                <w:t>Panasonic</w:t>
              </w:r>
            </w:ins>
          </w:p>
        </w:tc>
        <w:tc>
          <w:tcPr>
            <w:tcW w:w="8079" w:type="dxa"/>
          </w:tcPr>
          <w:p w14:paraId="1036CEF5" w14:textId="69CF4276" w:rsidR="00706720" w:rsidRDefault="00706720" w:rsidP="00706720">
            <w:pPr>
              <w:spacing w:before="120" w:after="120"/>
              <w:rPr>
                <w:rFonts w:eastAsia="SimSun"/>
                <w:sz w:val="22"/>
                <w:szCs w:val="22"/>
                <w:lang w:val="en-US" w:eastAsia="zh-CN"/>
              </w:rPr>
            </w:pPr>
            <w:ins w:id="447" w:author="Ming-Hung" w:date="2020-10-02T15:00:00Z">
              <w:r>
                <w:rPr>
                  <w:rFonts w:eastAsia="SimSun"/>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706720" w14:paraId="12FA16CC" w14:textId="77777777" w:rsidTr="00445875">
        <w:tc>
          <w:tcPr>
            <w:tcW w:w="1271" w:type="dxa"/>
          </w:tcPr>
          <w:p w14:paraId="3414EA0E" w14:textId="20276AF5" w:rsidR="00706720" w:rsidRDefault="00C746EB" w:rsidP="00706720">
            <w:pPr>
              <w:spacing w:before="120" w:after="120"/>
              <w:rPr>
                <w:rFonts w:eastAsia="SimSun"/>
                <w:sz w:val="22"/>
                <w:szCs w:val="22"/>
                <w:lang w:val="en-US" w:eastAsia="zh-CN"/>
              </w:rPr>
            </w:pPr>
            <w:ins w:id="448" w:author="Diaz Sendra,S,Salva,TLG2 R" w:date="2020-10-05T09:27:00Z">
              <w:r>
                <w:rPr>
                  <w:rFonts w:eastAsia="SimSun"/>
                  <w:sz w:val="22"/>
                  <w:szCs w:val="22"/>
                  <w:lang w:val="en-US" w:eastAsia="zh-CN"/>
                </w:rPr>
                <w:t>BT</w:t>
              </w:r>
            </w:ins>
            <w:bookmarkStart w:id="449" w:name="_GoBack"/>
            <w:bookmarkEnd w:id="449"/>
          </w:p>
        </w:tc>
        <w:tc>
          <w:tcPr>
            <w:tcW w:w="8079" w:type="dxa"/>
          </w:tcPr>
          <w:p w14:paraId="2163F6A7" w14:textId="3D9C33DE" w:rsidR="00706720" w:rsidRPr="00500156" w:rsidRDefault="00C746EB" w:rsidP="00706720">
            <w:pPr>
              <w:spacing w:before="120" w:after="120"/>
              <w:rPr>
                <w:sz w:val="22"/>
                <w:szCs w:val="22"/>
                <w:lang w:eastAsia="ko-KR"/>
              </w:rPr>
            </w:pPr>
            <w:ins w:id="450" w:author="Diaz Sendra,S,Salva,TLG2 R" w:date="2020-10-05T09:27:00Z">
              <w:r>
                <w:rPr>
                  <w:sz w:val="22"/>
                  <w:szCs w:val="22"/>
                  <w:lang w:eastAsia="ko-KR"/>
                </w:rPr>
                <w:t>Both</w:t>
              </w:r>
              <w:r w:rsidR="001836C0">
                <w:rPr>
                  <w:sz w:val="22"/>
                  <w:szCs w:val="22"/>
                  <w:lang w:eastAsia="ko-KR"/>
                </w:rPr>
                <w:t>, issue 10 and issue 11 should be discussed in RAN2.</w:t>
              </w:r>
            </w:ins>
          </w:p>
        </w:tc>
      </w:tr>
      <w:tr w:rsidR="00400DBD" w14:paraId="7F0DF8AB" w14:textId="77777777" w:rsidTr="00445875">
        <w:tc>
          <w:tcPr>
            <w:tcW w:w="1271" w:type="dxa"/>
          </w:tcPr>
          <w:p w14:paraId="1F495772" w14:textId="6ECFAC95" w:rsidR="00400DBD" w:rsidRDefault="00400DBD" w:rsidP="00400DBD">
            <w:pPr>
              <w:spacing w:before="120" w:after="120"/>
              <w:rPr>
                <w:rFonts w:eastAsia="SimSun"/>
                <w:sz w:val="22"/>
                <w:szCs w:val="22"/>
                <w:lang w:val="en-US" w:eastAsia="zh-CN"/>
              </w:rPr>
            </w:pPr>
            <w:ins w:id="451" w:author="ITRI" w:date="2020-10-07T08:59:00Z">
              <w:r>
                <w:rPr>
                  <w:rFonts w:eastAsia="PMingLiU" w:hint="eastAsia"/>
                  <w:sz w:val="22"/>
                  <w:szCs w:val="22"/>
                  <w:lang w:val="en-US" w:eastAsia="zh-TW"/>
                </w:rPr>
                <w:t>ITRI</w:t>
              </w:r>
            </w:ins>
          </w:p>
        </w:tc>
        <w:tc>
          <w:tcPr>
            <w:tcW w:w="8079" w:type="dxa"/>
          </w:tcPr>
          <w:p w14:paraId="5BAC60E4" w14:textId="22AE7339" w:rsidR="00400DBD" w:rsidRPr="00F62668" w:rsidRDefault="00400DBD" w:rsidP="00400DBD">
            <w:pPr>
              <w:spacing w:before="120" w:after="120"/>
              <w:rPr>
                <w:rFonts w:eastAsiaTheme="minorEastAsia"/>
                <w:sz w:val="22"/>
                <w:szCs w:val="22"/>
                <w:lang w:eastAsia="zh-CN"/>
              </w:rPr>
            </w:pPr>
            <w:ins w:id="452"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453" w:author="ITRI" w:date="2020-10-07T09:00:00Z">
              <w:r>
                <w:rPr>
                  <w:rFonts w:eastAsia="PMingLiU"/>
                  <w:sz w:val="22"/>
                  <w:szCs w:val="22"/>
                  <w:lang w:eastAsia="zh-TW"/>
                </w:rPr>
                <w:t>2</w:t>
              </w:r>
            </w:ins>
            <w:ins w:id="454" w:author="ITRI" w:date="2020-10-07T08:59:00Z">
              <w:r>
                <w:rPr>
                  <w:rFonts w:eastAsia="PMingLiU"/>
                  <w:sz w:val="22"/>
                  <w:szCs w:val="22"/>
                  <w:lang w:eastAsia="zh-TW"/>
                </w:rPr>
                <w:t xml:space="preserve">. </w:t>
              </w:r>
            </w:ins>
          </w:p>
        </w:tc>
      </w:tr>
      <w:tr w:rsidR="00EA7F12" w14:paraId="14F0C627" w14:textId="77777777" w:rsidTr="00445875">
        <w:trPr>
          <w:ins w:id="455" w:author="ITRI" w:date="2020-10-07T08:59:00Z"/>
        </w:trPr>
        <w:tc>
          <w:tcPr>
            <w:tcW w:w="1271" w:type="dxa"/>
          </w:tcPr>
          <w:p w14:paraId="490535C9" w14:textId="7DB61423" w:rsidR="00EA7F12" w:rsidRDefault="00EA7F12" w:rsidP="00EA7F12">
            <w:pPr>
              <w:spacing w:before="120" w:after="120"/>
              <w:rPr>
                <w:ins w:id="456" w:author="ITRI" w:date="2020-10-07T08:59:00Z"/>
                <w:rFonts w:eastAsia="PMingLiU"/>
                <w:sz w:val="22"/>
                <w:szCs w:val="22"/>
                <w:lang w:val="en-US" w:eastAsia="zh-TW"/>
              </w:rPr>
            </w:pPr>
            <w:ins w:id="457" w:author="Chien-Chun CHENG" w:date="2020-10-07T11:42:00Z">
              <w:r>
                <w:rPr>
                  <w:rStyle w:val="normaltextrun"/>
                  <w:sz w:val="22"/>
                  <w:szCs w:val="22"/>
                </w:rPr>
                <w:t>APT</w:t>
              </w:r>
              <w:r>
                <w:rPr>
                  <w:rStyle w:val="eop"/>
                  <w:sz w:val="22"/>
                  <w:szCs w:val="22"/>
                </w:rPr>
                <w:t> </w:t>
              </w:r>
            </w:ins>
          </w:p>
        </w:tc>
        <w:tc>
          <w:tcPr>
            <w:tcW w:w="8079" w:type="dxa"/>
          </w:tcPr>
          <w:p w14:paraId="67ED4805" w14:textId="54879DFE" w:rsidR="00EA7F12" w:rsidRDefault="00EA7F12" w:rsidP="00EA7F12">
            <w:pPr>
              <w:spacing w:before="120" w:after="120"/>
              <w:rPr>
                <w:ins w:id="458" w:author="ITRI" w:date="2020-10-07T08:59:00Z"/>
                <w:rFonts w:eastAsia="PMingLiU"/>
                <w:sz w:val="22"/>
                <w:szCs w:val="22"/>
                <w:lang w:eastAsia="zh-TW"/>
              </w:rPr>
            </w:pPr>
            <w:ins w:id="459" w:author="Chien-Chun CHENG" w:date="2020-10-07T11:43:00Z">
              <w:r w:rsidRPr="00EA7F12">
                <w:rPr>
                  <w:rStyle w:val="normaltextrun"/>
                  <w:color w:val="000000" w:themeColor="text1"/>
                  <w:sz w:val="22"/>
                  <w:szCs w:val="22"/>
                  <w:rPrChange w:id="460" w:author="Chien-Chun CHENG" w:date="2020-10-07T11:43:00Z">
                    <w:rPr>
                      <w:rStyle w:val="normaltextrun"/>
                      <w:color w:val="0070C0"/>
                      <w:sz w:val="22"/>
                      <w:szCs w:val="22"/>
                    </w:rPr>
                  </w:rPrChange>
                </w:rPr>
                <w:t>I</w:t>
              </w:r>
            </w:ins>
            <w:ins w:id="461" w:author="Chien-Chun CHENG" w:date="2020-10-07T11:42:00Z">
              <w:r w:rsidRPr="00EA7F12">
                <w:rPr>
                  <w:rStyle w:val="normaltextrun"/>
                  <w:color w:val="000000" w:themeColor="text1"/>
                  <w:sz w:val="22"/>
                  <w:szCs w:val="22"/>
                  <w:rPrChange w:id="462" w:author="Chien-Chun CHENG" w:date="2020-10-07T11:43:00Z">
                    <w:rPr>
                      <w:rStyle w:val="normaltextrun"/>
                      <w:color w:val="0070C0"/>
                      <w:sz w:val="22"/>
                      <w:szCs w:val="22"/>
                    </w:rPr>
                  </w:rPrChange>
                </w:rPr>
                <w:t>ssue 10 and 11 are the same as the soft feeder link</w:t>
              </w:r>
            </w:ins>
            <w:ins w:id="463" w:author="Chien-Chun CHENG" w:date="2020-10-07T11:43:00Z">
              <w:r w:rsidRPr="00EA7F12">
                <w:rPr>
                  <w:rStyle w:val="normaltextrun"/>
                  <w:color w:val="000000" w:themeColor="text1"/>
                  <w:sz w:val="22"/>
                  <w:szCs w:val="22"/>
                  <w:rPrChange w:id="464" w:author="Chien-Chun CHENG" w:date="2020-10-07T11:43:00Z">
                    <w:rPr>
                      <w:rStyle w:val="normaltextrun"/>
                      <w:color w:val="0070C0"/>
                      <w:sz w:val="22"/>
                      <w:szCs w:val="22"/>
                    </w:rPr>
                  </w:rPrChange>
                </w:rPr>
                <w:t xml:space="preserve"> issue</w:t>
              </w:r>
            </w:ins>
            <w:ins w:id="465" w:author="Chien-Chun CHENG" w:date="2020-10-07T11:42:00Z">
              <w:r w:rsidRPr="00EA7F12">
                <w:rPr>
                  <w:rStyle w:val="normaltextrun"/>
                  <w:color w:val="000000" w:themeColor="text1"/>
                  <w:sz w:val="22"/>
                  <w:szCs w:val="22"/>
                  <w:rPrChange w:id="466" w:author="Chien-Chun CHENG" w:date="2020-10-07T11:43:00Z">
                    <w:rPr>
                      <w:rStyle w:val="normaltextrun"/>
                      <w:color w:val="0070C0"/>
                      <w:sz w:val="22"/>
                      <w:szCs w:val="22"/>
                    </w:rPr>
                  </w:rPrChange>
                </w:rPr>
                <w:t xml:space="preserve"> an</w:t>
              </w:r>
            </w:ins>
            <w:ins w:id="467" w:author="Chien-Chun CHENG" w:date="2020-10-07T11:43:00Z">
              <w:r w:rsidRPr="00EA7F12">
                <w:rPr>
                  <w:rStyle w:val="normaltextrun"/>
                  <w:color w:val="000000" w:themeColor="text1"/>
                  <w:sz w:val="22"/>
                  <w:szCs w:val="22"/>
                  <w:rPrChange w:id="468" w:author="Chien-Chun CHENG" w:date="2020-10-07T11:43:00Z">
                    <w:rPr>
                      <w:rStyle w:val="normaltextrun"/>
                      <w:color w:val="0070C0"/>
                      <w:sz w:val="22"/>
                      <w:szCs w:val="22"/>
                    </w:rPr>
                  </w:rPrChange>
                </w:rPr>
                <w:t>d shall be considered in RAN2.</w:t>
              </w:r>
            </w:ins>
          </w:p>
        </w:tc>
      </w:tr>
      <w:tr w:rsidR="00A65F78" w14:paraId="51834915" w14:textId="77777777" w:rsidTr="00445875">
        <w:trPr>
          <w:ins w:id="469" w:author="Sharma, Vivek" w:date="2020-10-07T11:41:00Z"/>
        </w:trPr>
        <w:tc>
          <w:tcPr>
            <w:tcW w:w="1271" w:type="dxa"/>
          </w:tcPr>
          <w:p w14:paraId="57403A0C" w14:textId="2A37E18F" w:rsidR="00A65F78" w:rsidRDefault="00A65F78" w:rsidP="00A65F78">
            <w:pPr>
              <w:spacing w:before="120" w:after="120"/>
              <w:rPr>
                <w:ins w:id="470" w:author="Sharma, Vivek" w:date="2020-10-07T11:41:00Z"/>
                <w:rStyle w:val="normaltextrun"/>
                <w:sz w:val="22"/>
                <w:szCs w:val="22"/>
              </w:rPr>
            </w:pPr>
            <w:ins w:id="471" w:author="Sharma, Vivek" w:date="2020-10-07T11:41:00Z">
              <w:r>
                <w:rPr>
                  <w:rFonts w:eastAsia="SimSun"/>
                  <w:sz w:val="22"/>
                  <w:szCs w:val="22"/>
                  <w:lang w:val="en-US" w:eastAsia="zh-CN"/>
                </w:rPr>
                <w:t>Sony</w:t>
              </w:r>
            </w:ins>
          </w:p>
        </w:tc>
        <w:tc>
          <w:tcPr>
            <w:tcW w:w="8079" w:type="dxa"/>
          </w:tcPr>
          <w:p w14:paraId="55FFCDB4" w14:textId="1575D901" w:rsidR="00A65F78" w:rsidRPr="00A65F78" w:rsidRDefault="00A65F78" w:rsidP="00A65F78">
            <w:pPr>
              <w:spacing w:before="120" w:after="120"/>
              <w:rPr>
                <w:ins w:id="472" w:author="Sharma, Vivek" w:date="2020-10-07T11:41:00Z"/>
                <w:rStyle w:val="normaltextrun"/>
                <w:color w:val="000000" w:themeColor="text1"/>
                <w:sz w:val="22"/>
                <w:szCs w:val="22"/>
              </w:rPr>
            </w:pPr>
            <w:ins w:id="473" w:author="Sharma, Vivek" w:date="2020-10-07T11:42:00Z">
              <w:r>
                <w:rPr>
                  <w:sz w:val="22"/>
                  <w:szCs w:val="22"/>
                  <w:lang w:eastAsia="ko-KR"/>
                </w:rPr>
                <w:t>Both</w:t>
              </w:r>
            </w:ins>
            <w:ins w:id="474" w:author="Sharma, Vivek" w:date="2020-10-07T11:41:00Z">
              <w:r>
                <w:rPr>
                  <w:sz w:val="22"/>
                  <w:szCs w:val="22"/>
                  <w:lang w:eastAsia="ko-KR"/>
                </w:rPr>
                <w:t xml:space="preserve"> </w:t>
              </w:r>
            </w:ins>
            <w:ins w:id="475" w:author="Sharma, Vivek" w:date="2020-10-07T11:42:00Z">
              <w:r>
                <w:rPr>
                  <w:sz w:val="22"/>
                  <w:szCs w:val="22"/>
                  <w:lang w:eastAsia="ko-KR"/>
                </w:rPr>
                <w:t>i</w:t>
              </w:r>
            </w:ins>
            <w:ins w:id="476" w:author="Sharma, Vivek" w:date="2020-10-07T11:41:00Z">
              <w:r>
                <w:rPr>
                  <w:sz w:val="22"/>
                  <w:szCs w:val="22"/>
                  <w:lang w:eastAsia="ko-KR"/>
                </w:rPr>
                <w:t>ssue</w:t>
              </w:r>
            </w:ins>
            <w:ins w:id="477" w:author="Sharma, Vivek" w:date="2020-10-07T11:42:00Z">
              <w:r>
                <w:rPr>
                  <w:sz w:val="22"/>
                  <w:szCs w:val="22"/>
                  <w:lang w:eastAsia="ko-KR"/>
                </w:rPr>
                <w:t>s</w:t>
              </w:r>
            </w:ins>
            <w:ins w:id="478" w:author="Sharma, Vivek" w:date="2020-10-07T11:41:00Z">
              <w:r>
                <w:rPr>
                  <w:sz w:val="22"/>
                  <w:szCs w:val="22"/>
                  <w:lang w:eastAsia="ko-KR"/>
                </w:rPr>
                <w:t xml:space="preserve"> 10 and 11 should be </w:t>
              </w:r>
            </w:ins>
            <w:ins w:id="479" w:author="Sharma, Vivek" w:date="2020-10-07T11:42:00Z">
              <w:r>
                <w:rPr>
                  <w:sz w:val="22"/>
                  <w:szCs w:val="22"/>
                  <w:lang w:eastAsia="ko-KR"/>
                </w:rPr>
                <w:t>discussed</w:t>
              </w:r>
            </w:ins>
            <w:ins w:id="480" w:author="Sharma, Vivek" w:date="2020-10-07T11:41:00Z">
              <w:r>
                <w:rPr>
                  <w:sz w:val="22"/>
                  <w:szCs w:val="22"/>
                  <w:lang w:eastAsia="ko-KR"/>
                </w:rPr>
                <w:t xml:space="preserve"> in RAN2.</w:t>
              </w:r>
            </w:ins>
          </w:p>
        </w:tc>
      </w:tr>
      <w:tr w:rsidR="00F46040" w14:paraId="5224330C" w14:textId="77777777" w:rsidTr="00445875">
        <w:trPr>
          <w:ins w:id="481" w:author="nomor" w:date="2020-10-07T13:51:00Z"/>
        </w:trPr>
        <w:tc>
          <w:tcPr>
            <w:tcW w:w="1271" w:type="dxa"/>
          </w:tcPr>
          <w:p w14:paraId="13316AAC" w14:textId="07BDFA5E" w:rsidR="00F46040" w:rsidRDefault="00F46040" w:rsidP="00A65F78">
            <w:pPr>
              <w:spacing w:before="120" w:after="120"/>
              <w:rPr>
                <w:ins w:id="482" w:author="nomor" w:date="2020-10-07T13:51:00Z"/>
                <w:rFonts w:eastAsia="SimSun"/>
                <w:sz w:val="22"/>
                <w:szCs w:val="22"/>
                <w:lang w:val="en-US" w:eastAsia="zh-CN"/>
              </w:rPr>
            </w:pPr>
            <w:ins w:id="483" w:author="nomor" w:date="2020-10-07T13:51:00Z">
              <w:r>
                <w:rPr>
                  <w:rFonts w:eastAsia="SimSun"/>
                  <w:sz w:val="22"/>
                  <w:szCs w:val="22"/>
                  <w:lang w:val="en-US" w:eastAsia="zh-CN"/>
                </w:rPr>
                <w:t>Nomor Research</w:t>
              </w:r>
            </w:ins>
          </w:p>
        </w:tc>
        <w:tc>
          <w:tcPr>
            <w:tcW w:w="8079" w:type="dxa"/>
          </w:tcPr>
          <w:p w14:paraId="69D60254" w14:textId="360DBE4E" w:rsidR="00F46040" w:rsidRDefault="00F46040" w:rsidP="00A65F78">
            <w:pPr>
              <w:spacing w:before="120" w:after="120"/>
              <w:rPr>
                <w:ins w:id="484" w:author="nomor" w:date="2020-10-07T13:51:00Z"/>
                <w:sz w:val="22"/>
                <w:szCs w:val="22"/>
                <w:lang w:eastAsia="ko-KR"/>
              </w:rPr>
            </w:pPr>
            <w:ins w:id="485" w:author="nomor" w:date="2020-10-07T13:51:00Z">
              <w:r>
                <w:rPr>
                  <w:sz w:val="22"/>
                  <w:szCs w:val="22"/>
                  <w:lang w:eastAsia="ko-KR"/>
                </w:rPr>
                <w:t xml:space="preserve">Both, issue 10 and issue 11 should be discussed in </w:t>
              </w:r>
            </w:ins>
            <w:ins w:id="486" w:author="nomor" w:date="2020-10-07T13:52:00Z">
              <w:r>
                <w:rPr>
                  <w:sz w:val="22"/>
                  <w:szCs w:val="22"/>
                  <w:lang w:eastAsia="ko-KR"/>
                </w:rPr>
                <w:t>RAN2.</w:t>
              </w:r>
            </w:ins>
          </w:p>
        </w:tc>
      </w:tr>
    </w:tbl>
    <w:p w14:paraId="5609C343" w14:textId="77777777" w:rsidR="0031163E" w:rsidRDefault="0031163E" w:rsidP="0031163E">
      <w:pPr>
        <w:spacing w:before="120" w:after="120"/>
        <w:jc w:val="both"/>
        <w:rPr>
          <w:sz w:val="22"/>
          <w:szCs w:val="22"/>
          <w:lang w:eastAsia="ja-JP"/>
        </w:rPr>
      </w:pPr>
    </w:p>
    <w:p w14:paraId="2F5361F8" w14:textId="13C2E750" w:rsidR="006256AE" w:rsidRDefault="00DD42F7" w:rsidP="006256AE">
      <w:pPr>
        <w:pStyle w:val="berschrift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w:t>
      </w:r>
      <w:proofErr w:type="spellStart"/>
      <w:r>
        <w:rPr>
          <w:sz w:val="22"/>
          <w:szCs w:val="22"/>
          <w:lang w:eastAsia="ja-JP"/>
        </w:rPr>
        <w:t>up coming</w:t>
      </w:r>
      <w:proofErr w:type="spellEnd"/>
      <w:r>
        <w:rPr>
          <w:sz w:val="22"/>
          <w:szCs w:val="22"/>
          <w:lang w:eastAsia="ja-JP"/>
        </w:rPr>
        <w:t xml:space="preserve"> new cell(PCI). Not all these solutions are mutually exclusive.</w:t>
      </w:r>
    </w:p>
    <w:p w14:paraId="36AD83AB" w14:textId="1F870EDE" w:rsidR="00835D52" w:rsidRDefault="009D0C5A" w:rsidP="00835D52">
      <w:pPr>
        <w:pStyle w:val="Listenabsatz"/>
        <w:numPr>
          <w:ilvl w:val="0"/>
          <w:numId w:val="22"/>
        </w:numPr>
        <w:spacing w:before="120" w:after="120"/>
        <w:jc w:val="both"/>
        <w:rPr>
          <w:sz w:val="22"/>
          <w:szCs w:val="22"/>
        </w:rPr>
      </w:pPr>
      <w:r w:rsidRPr="00305E1E">
        <w:rPr>
          <w:i/>
          <w:iCs/>
          <w:sz w:val="22"/>
          <w:szCs w:val="22"/>
        </w:rPr>
        <w:t xml:space="preserve">For </w:t>
      </w:r>
      <w:commentRangeStart w:id="487"/>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487"/>
      <w:r w:rsidR="00A474F3">
        <w:rPr>
          <w:rStyle w:val="Kommentarzeichen"/>
          <w:rFonts w:eastAsia="Malgun Gothic"/>
          <w:lang w:eastAsia="en-US"/>
        </w:rPr>
        <w:commentReference w:id="487"/>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p>
    <w:p w14:paraId="5D3BC9CD" w14:textId="0384E84F" w:rsidR="009D0C5A" w:rsidRPr="00835D52" w:rsidRDefault="009D0C5A" w:rsidP="00835D52">
      <w:pPr>
        <w:pStyle w:val="Listenabsatz"/>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Listenabsatz"/>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Listenabsatz"/>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Listenabsatz"/>
        <w:numPr>
          <w:ilvl w:val="1"/>
          <w:numId w:val="22"/>
        </w:numPr>
        <w:spacing w:before="120" w:after="120"/>
        <w:jc w:val="both"/>
        <w:rPr>
          <w:sz w:val="22"/>
          <w:szCs w:val="22"/>
        </w:rPr>
      </w:pPr>
      <w:r w:rsidRPr="00305E1E">
        <w:rPr>
          <w:i/>
          <w:iCs/>
          <w:sz w:val="22"/>
          <w:szCs w:val="22"/>
        </w:rPr>
        <w:lastRenderedPageBreak/>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77777777" w:rsidR="00C45EA4" w:rsidRDefault="00C45EA4" w:rsidP="00C45EA4">
      <w:pPr>
        <w:pStyle w:val="Listenabsatz"/>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feeder link switch</w:t>
      </w:r>
    </w:p>
    <w:p w14:paraId="60F4CDD3" w14:textId="029FCBA2" w:rsidR="00C45EA4" w:rsidRDefault="006C2567" w:rsidP="00C45EA4">
      <w:pPr>
        <w:pStyle w:val="Listenabsatz"/>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Listenabsatz"/>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Listenabsatz"/>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w:t>
      </w:r>
      <w:proofErr w:type="spellStart"/>
      <w:r>
        <w:rPr>
          <w:sz w:val="22"/>
          <w:szCs w:val="22"/>
        </w:rPr>
        <w:t>gNBs</w:t>
      </w:r>
      <w:proofErr w:type="spellEnd"/>
    </w:p>
    <w:p w14:paraId="6ACD5578" w14:textId="62307A3E" w:rsidR="009D0C5A" w:rsidRDefault="006C2567" w:rsidP="009D0C5A">
      <w:pPr>
        <w:pStyle w:val="Listenabsatz"/>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Listenabsatz"/>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Listenabsatz"/>
        <w:numPr>
          <w:ilvl w:val="1"/>
          <w:numId w:val="22"/>
        </w:numPr>
        <w:spacing w:before="120" w:after="120"/>
        <w:jc w:val="both"/>
        <w:rPr>
          <w:sz w:val="22"/>
          <w:szCs w:val="22"/>
        </w:rPr>
      </w:pPr>
      <w:r w:rsidRPr="00305E1E">
        <w:rPr>
          <w:i/>
          <w:iCs/>
          <w:sz w:val="22"/>
          <w:szCs w:val="22"/>
        </w:rPr>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Listenabsatz"/>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Listenabsatz"/>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Tabellenraster"/>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488"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489" w:author="CATT" w:date="2020-09-28T08:57:00Z"/>
                <w:rFonts w:eastAsiaTheme="minorEastAsia"/>
                <w:sz w:val="22"/>
                <w:szCs w:val="22"/>
                <w:lang w:eastAsia="zh-CN"/>
              </w:rPr>
            </w:pPr>
            <w:ins w:id="490"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491" w:author="CATT" w:date="2020-09-28T09:10:00Z">
              <w:r w:rsidR="00862000">
                <w:rPr>
                  <w:rFonts w:eastAsiaTheme="minorEastAsia" w:hint="eastAsia"/>
                  <w:sz w:val="22"/>
                  <w:szCs w:val="22"/>
                  <w:lang w:eastAsia="zh-CN"/>
                </w:rPr>
                <w:t xml:space="preserve">, </w:t>
              </w:r>
            </w:ins>
            <w:ins w:id="492"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493" w:author="CATT" w:date="2020-09-28T09:00:00Z"/>
                <w:rFonts w:eastAsiaTheme="minorEastAsia"/>
                <w:lang w:eastAsia="zh-CN"/>
              </w:rPr>
            </w:pPr>
            <w:ins w:id="494" w:author="CATT" w:date="2020-09-28T08:58:00Z">
              <w:r>
                <w:rPr>
                  <w:rFonts w:eastAsiaTheme="minorEastAsia" w:hint="eastAsia"/>
                  <w:lang w:eastAsia="zh-CN"/>
                </w:rPr>
                <w:t xml:space="preserve">For Issue 10, </w:t>
              </w:r>
            </w:ins>
            <w:ins w:id="495" w:author="CATT" w:date="2020-09-28T08:59:00Z">
              <w:r>
                <w:rPr>
                  <w:rFonts w:eastAsiaTheme="minorEastAsia" w:hint="eastAsia"/>
                  <w:lang w:eastAsia="zh-CN"/>
                </w:rPr>
                <w:t xml:space="preserve">we agree to </w:t>
              </w:r>
            </w:ins>
            <w:ins w:id="496" w:author="CATT" w:date="2020-09-28T09:00:00Z">
              <w:r>
                <w:rPr>
                  <w:rFonts w:eastAsiaTheme="minorEastAsia"/>
                  <w:lang w:eastAsia="zh-CN"/>
                </w:rPr>
                <w:t>further</w:t>
              </w:r>
            </w:ins>
            <w:ins w:id="497" w:author="CATT" w:date="2020-09-28T08:59:00Z">
              <w:r>
                <w:rPr>
                  <w:rFonts w:eastAsiaTheme="minorEastAsia" w:hint="eastAsia"/>
                  <w:lang w:eastAsia="zh-CN"/>
                </w:rPr>
                <w:t xml:space="preserve"> study all the four solution listed here, but to clarify that UE location and satellite </w:t>
              </w:r>
            </w:ins>
            <w:ins w:id="498" w:author="CATT" w:date="2020-09-28T09:00:00Z">
              <w:r>
                <w:rPr>
                  <w:rFonts w:eastAsiaTheme="minorEastAsia"/>
                  <w:lang w:eastAsia="zh-CN"/>
                </w:rPr>
                <w:t>ephemeris</w:t>
              </w:r>
            </w:ins>
            <w:ins w:id="499" w:author="CATT" w:date="2020-09-28T08:59:00Z">
              <w:r>
                <w:rPr>
                  <w:rFonts w:eastAsiaTheme="minorEastAsia" w:hint="eastAsia"/>
                  <w:lang w:eastAsia="zh-CN"/>
                </w:rPr>
                <w:t xml:space="preserve"> </w:t>
              </w:r>
            </w:ins>
            <w:ins w:id="500" w:author="CATT" w:date="2020-09-28T09:00:00Z">
              <w:r>
                <w:rPr>
                  <w:rFonts w:eastAsiaTheme="minorEastAsia" w:hint="eastAsia"/>
                  <w:lang w:eastAsia="zh-CN"/>
                </w:rPr>
                <w:t>based CHO is also in the scope.</w:t>
              </w:r>
            </w:ins>
          </w:p>
          <w:p w14:paraId="23EE0A6A" w14:textId="77777777" w:rsidR="00EB3C5B" w:rsidRDefault="00EB3C5B" w:rsidP="00EB3C5B">
            <w:pPr>
              <w:rPr>
                <w:ins w:id="501" w:author="CATT" w:date="2020-09-28T09:03:00Z"/>
                <w:rFonts w:eastAsiaTheme="minorEastAsia"/>
                <w:lang w:eastAsia="zh-CN"/>
              </w:rPr>
            </w:pPr>
            <w:ins w:id="502" w:author="CATT" w:date="2020-09-28T09:00:00Z">
              <w:r>
                <w:rPr>
                  <w:rFonts w:eastAsiaTheme="minorEastAsia" w:hint="eastAsia"/>
                  <w:lang w:eastAsia="zh-CN"/>
                </w:rPr>
                <w:t xml:space="preserve">For </w:t>
              </w:r>
            </w:ins>
            <w:ins w:id="503" w:author="CATT" w:date="2020-09-28T09:01:00Z">
              <w:r>
                <w:rPr>
                  <w:rFonts w:eastAsiaTheme="minorEastAsia" w:hint="eastAsia"/>
                  <w:lang w:eastAsia="zh-CN"/>
                </w:rPr>
                <w:t xml:space="preserve">Issue 1 and Issue 6, we think solution 2 and solution3 are also applicable </w:t>
              </w:r>
            </w:ins>
            <w:ins w:id="504" w:author="CATT" w:date="2020-09-28T09:02:00Z">
              <w:r>
                <w:rPr>
                  <w:rFonts w:eastAsiaTheme="minorEastAsia" w:hint="eastAsia"/>
                  <w:lang w:eastAsia="zh-CN"/>
                </w:rPr>
                <w:t>besides solution 5 and solution6.</w:t>
              </w:r>
            </w:ins>
          </w:p>
          <w:p w14:paraId="697FD7DC" w14:textId="77777777" w:rsidR="00CB680E" w:rsidRDefault="00CB680E" w:rsidP="00EB3C5B">
            <w:pPr>
              <w:rPr>
                <w:ins w:id="505" w:author="CATT" w:date="2020-09-28T09:07:00Z"/>
                <w:rFonts w:eastAsiaTheme="minorEastAsia"/>
                <w:lang w:eastAsia="zh-CN"/>
              </w:rPr>
            </w:pPr>
            <w:ins w:id="506"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507"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508" w:author="CATT" w:date="2020-09-28T09:07:00Z">
              <w:r>
                <w:rPr>
                  <w:rFonts w:eastAsiaTheme="minorEastAsia" w:hint="eastAsia"/>
                  <w:lang w:eastAsia="zh-CN"/>
                </w:rPr>
                <w:t xml:space="preserve">As mentioned before, there can be no </w:t>
              </w:r>
            </w:ins>
            <w:ins w:id="509"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510" w:author="CATT" w:date="2020-09-28T09:10:00Z">
              <w:r w:rsidR="00A4330A">
                <w:rPr>
                  <w:rFonts w:eastAsiaTheme="minorEastAsia" w:hint="eastAsia"/>
                  <w:lang w:eastAsia="zh-CN"/>
                </w:rPr>
                <w:t>, while for earth moving beam has</w:t>
              </w:r>
            </w:ins>
            <w:ins w:id="511" w:author="CATT" w:date="2020-09-28T09:08:00Z">
              <w:r>
                <w:rPr>
                  <w:rFonts w:eastAsiaTheme="minorEastAsia" w:hint="eastAsia"/>
                  <w:lang w:eastAsia="zh-CN"/>
                </w:rPr>
                <w:t xml:space="preserve">. For service link </w:t>
              </w:r>
            </w:ins>
            <w:ins w:id="512" w:author="CATT" w:date="2020-09-28T09:09:00Z">
              <w:r>
                <w:rPr>
                  <w:rFonts w:eastAsiaTheme="minorEastAsia"/>
                  <w:lang w:eastAsia="zh-CN"/>
                </w:rPr>
                <w:t>switch</w:t>
              </w:r>
              <w:r>
                <w:rPr>
                  <w:rFonts w:eastAsiaTheme="minorEastAsia" w:hint="eastAsia"/>
                  <w:lang w:eastAsia="zh-CN"/>
                </w:rPr>
                <w:t xml:space="preserve">, no much differences are found between earth fixed beam and </w:t>
              </w:r>
              <w:bookmarkStart w:id="513" w:name="OLE_LINK5"/>
              <w:bookmarkStart w:id="514" w:name="OLE_LINK6"/>
              <w:r>
                <w:rPr>
                  <w:rFonts w:eastAsiaTheme="minorEastAsia" w:hint="eastAsia"/>
                  <w:lang w:eastAsia="zh-CN"/>
                </w:rPr>
                <w:t>earth moving beam</w:t>
              </w:r>
            </w:ins>
            <w:bookmarkEnd w:id="513"/>
            <w:bookmarkEnd w:id="514"/>
            <w:ins w:id="515"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SimSun"/>
                <w:sz w:val="22"/>
                <w:szCs w:val="22"/>
                <w:lang w:val="en-US" w:eastAsia="zh-CN"/>
              </w:rPr>
            </w:pPr>
            <w:proofErr w:type="spellStart"/>
            <w:ins w:id="516" w:author="Abhishek Roy" w:date="2020-09-29T10:59:00Z">
              <w:r>
                <w:t>MediaTek</w:t>
              </w:r>
            </w:ins>
            <w:proofErr w:type="spellEnd"/>
          </w:p>
        </w:tc>
        <w:tc>
          <w:tcPr>
            <w:tcW w:w="8079" w:type="dxa"/>
          </w:tcPr>
          <w:p w14:paraId="40569D53" w14:textId="77777777" w:rsidR="00543FC0" w:rsidRDefault="00543FC0" w:rsidP="00543FC0">
            <w:pPr>
              <w:rPr>
                <w:ins w:id="517" w:author="Abhishek Roy" w:date="2020-09-29T10:59:00Z"/>
              </w:rPr>
            </w:pPr>
            <w:ins w:id="518" w:author="Abhishek Roy" w:date="2020-09-29T10:59:00Z">
              <w:r>
                <w:t>We prefer the following solutions for the issues:</w:t>
              </w:r>
            </w:ins>
          </w:p>
          <w:p w14:paraId="55DE4774" w14:textId="77777777" w:rsidR="00543FC0" w:rsidRDefault="00543FC0" w:rsidP="00543FC0">
            <w:pPr>
              <w:rPr>
                <w:ins w:id="519" w:author="Abhishek Roy" w:date="2020-09-29T10:59:00Z"/>
              </w:rPr>
            </w:pPr>
            <w:ins w:id="520" w:author="Abhishek Roy" w:date="2020-09-29T10:59:00Z">
              <w:r>
                <w:t>Issue 1, 10: Solution 1, Solution 2, Solution 3 should be discussed and studied.</w:t>
              </w:r>
            </w:ins>
          </w:p>
          <w:p w14:paraId="4B67FFDC" w14:textId="77777777" w:rsidR="00543FC0" w:rsidRDefault="00543FC0" w:rsidP="00543FC0">
            <w:pPr>
              <w:rPr>
                <w:ins w:id="521" w:author="Abhishek Roy" w:date="2020-09-29T10:59:00Z"/>
              </w:rPr>
            </w:pPr>
            <w:ins w:id="522" w:author="Abhishek Roy" w:date="2020-09-29T10:59:00Z">
              <w:r>
                <w:t>Issue 6: Solution 6 should be discussed and studied.</w:t>
              </w:r>
            </w:ins>
          </w:p>
          <w:p w14:paraId="39257C01" w14:textId="6FCF8924" w:rsidR="00543FC0" w:rsidRDefault="00543FC0" w:rsidP="00543FC0">
            <w:pPr>
              <w:spacing w:before="120" w:after="120"/>
              <w:rPr>
                <w:rFonts w:eastAsia="SimSun"/>
                <w:iCs/>
                <w:sz w:val="22"/>
                <w:szCs w:val="22"/>
                <w:lang w:val="en-US" w:eastAsia="zh-CN"/>
              </w:rPr>
            </w:pPr>
            <w:ins w:id="523" w:author="Abhishek Roy" w:date="2020-09-29T10:59:00Z">
              <w:r>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524" w:author="cmcc" w:date="2020-09-30T09:08:00Z">
              <w:r>
                <w:rPr>
                  <w:rFonts w:eastAsiaTheme="minorEastAsia" w:hint="eastAsia"/>
                  <w:lang w:eastAsia="zh-CN"/>
                </w:rPr>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525" w:author="cmcc" w:date="2020-09-30T09:08:00Z"/>
                <w:rFonts w:eastAsiaTheme="minorEastAsia"/>
                <w:lang w:eastAsia="zh-CN"/>
              </w:rPr>
            </w:pPr>
            <w:ins w:id="526"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 xml:space="preserve">are enhancements to the existing HO mechanism, and the improvement of </w:t>
              </w:r>
              <w:proofErr w:type="spellStart"/>
              <w:r w:rsidRPr="003F56E0">
                <w:rPr>
                  <w:rFonts w:eastAsiaTheme="minorEastAsia"/>
                  <w:lang w:eastAsia="zh-CN"/>
                </w:rPr>
                <w:t>signaling</w:t>
              </w:r>
              <w:proofErr w:type="spellEnd"/>
              <w:r w:rsidRPr="003F56E0">
                <w:rPr>
                  <w:rFonts w:eastAsiaTheme="minorEastAsia"/>
                  <w:lang w:eastAsia="zh-CN"/>
                </w:rPr>
                <w:t xml:space="preserve"> overhead and latency may need to be evaluated.</w:t>
              </w:r>
            </w:ins>
          </w:p>
          <w:p w14:paraId="36347EF4" w14:textId="77777777" w:rsidR="00452B5E" w:rsidRPr="003F56E0" w:rsidRDefault="00452B5E" w:rsidP="00452B5E">
            <w:pPr>
              <w:spacing w:before="120" w:after="120"/>
              <w:rPr>
                <w:ins w:id="527" w:author="cmcc" w:date="2020-09-30T09:08:00Z"/>
                <w:rFonts w:eastAsiaTheme="minorEastAsia"/>
                <w:lang w:eastAsia="zh-CN"/>
              </w:rPr>
            </w:pPr>
            <w:ins w:id="528"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proofErr w:type="spellStart"/>
              <w:r w:rsidRPr="003F56E0">
                <w:rPr>
                  <w:rFonts w:eastAsiaTheme="minorEastAsia"/>
                  <w:lang w:eastAsia="zh-CN"/>
                </w:rPr>
                <w:t>signaling</w:t>
              </w:r>
              <w:proofErr w:type="spellEnd"/>
              <w:r w:rsidRPr="003F56E0">
                <w:rPr>
                  <w:rFonts w:eastAsiaTheme="minorEastAsia"/>
                  <w:lang w:eastAsia="zh-CN"/>
                </w:rPr>
                <w:t xml:space="preserve">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529" w:author="cmcc" w:date="2020-09-30T09:08:00Z">
              <w:r w:rsidRPr="003F56E0">
                <w:rPr>
                  <w:rFonts w:eastAsiaTheme="minorEastAsia"/>
                  <w:lang w:eastAsia="zh-CN"/>
                </w:rPr>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SimSun"/>
                <w:sz w:val="22"/>
                <w:szCs w:val="22"/>
                <w:lang w:val="en-US" w:eastAsia="zh-CN"/>
              </w:rPr>
            </w:pPr>
            <w:ins w:id="530" w:author="Huawei" w:date="2020-09-30T15:34:00Z">
              <w:r>
                <w:rPr>
                  <w:rFonts w:eastAsia="SimSun" w:hint="eastAsia"/>
                  <w:sz w:val="22"/>
                  <w:szCs w:val="22"/>
                  <w:lang w:val="en-US" w:eastAsia="zh-CN"/>
                </w:rPr>
                <w:lastRenderedPageBreak/>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C9D33A3" w14:textId="77777777" w:rsidR="00445875" w:rsidRDefault="00445875" w:rsidP="00445875">
            <w:pPr>
              <w:rPr>
                <w:ins w:id="531" w:author="Huawei" w:date="2020-09-30T15:34:00Z"/>
              </w:rPr>
            </w:pPr>
            <w:ins w:id="532" w:author="Huawei" w:date="2020-09-30T15:34:00Z">
              <w:r>
                <w:t>We prefer the following solutions for the issues:</w:t>
              </w:r>
            </w:ins>
          </w:p>
          <w:p w14:paraId="35D2EA27" w14:textId="619943D0" w:rsidR="00445875" w:rsidRDefault="00445875" w:rsidP="00445875">
            <w:pPr>
              <w:rPr>
                <w:ins w:id="533" w:author="Huawei" w:date="2020-09-30T15:34:00Z"/>
              </w:rPr>
            </w:pPr>
            <w:ins w:id="534" w:author="Huawei" w:date="2020-09-30T15:34:00Z">
              <w:r>
                <w:t>Issue 1, 10: Solution 1</w:t>
              </w:r>
            </w:ins>
            <w:ins w:id="535" w:author="Huawei" w:date="2020-09-30T15:35:00Z">
              <w:r>
                <w:t xml:space="preserve"> could</w:t>
              </w:r>
            </w:ins>
            <w:ins w:id="536" w:author="Huawei" w:date="2020-09-30T15:34:00Z">
              <w:r>
                <w:t xml:space="preserve"> be discussed and studied</w:t>
              </w:r>
            </w:ins>
            <w:ins w:id="537" w:author="Huawei" w:date="2020-09-30T15:35:00Z">
              <w:r>
                <w:t>, and if the transition period is long enough solution 4 is also feasible</w:t>
              </w:r>
            </w:ins>
            <w:ins w:id="538" w:author="Huawei" w:date="2020-09-30T15:34:00Z">
              <w:r>
                <w:t>.</w:t>
              </w:r>
            </w:ins>
          </w:p>
          <w:p w14:paraId="776DB068" w14:textId="47964DBC" w:rsidR="00445875" w:rsidRDefault="00445875" w:rsidP="00445875">
            <w:pPr>
              <w:rPr>
                <w:ins w:id="539" w:author="Huawei" w:date="2020-09-30T15:34:00Z"/>
              </w:rPr>
            </w:pPr>
            <w:ins w:id="540" w:author="Huawei" w:date="2020-09-30T15:34:00Z">
              <w:r>
                <w:t xml:space="preserve">Issue 6: Solution </w:t>
              </w:r>
            </w:ins>
            <w:ins w:id="541" w:author="Huawei" w:date="2020-09-30T15:35:00Z">
              <w:r>
                <w:t>5</w:t>
              </w:r>
            </w:ins>
            <w:ins w:id="542" w:author="Huawei" w:date="2020-09-30T15:34:00Z">
              <w:r>
                <w:t xml:space="preserve"> should be discussed and studied.</w:t>
              </w:r>
            </w:ins>
          </w:p>
          <w:p w14:paraId="2B4AF9E4" w14:textId="60F9A8D8" w:rsidR="00452B5E" w:rsidRDefault="00445875" w:rsidP="00445875">
            <w:pPr>
              <w:spacing w:before="120" w:after="120"/>
              <w:rPr>
                <w:rFonts w:eastAsia="SimSun"/>
                <w:sz w:val="22"/>
                <w:szCs w:val="22"/>
                <w:lang w:val="en-US" w:eastAsia="zh-CN"/>
              </w:rPr>
            </w:pPr>
            <w:ins w:id="543" w:author="Huawei" w:date="2020-09-30T15:34:00Z">
              <w:r>
                <w:t>Issue 3, 8: Solution 10, i.e. leave up to network implementation.</w:t>
              </w:r>
            </w:ins>
            <w:ins w:id="544" w:author="Huawei" w:date="2020-09-30T15:36:00Z">
              <w:r>
                <w:t xml:space="preserve"> As </w:t>
              </w:r>
              <w:r>
                <w:rPr>
                  <w:sz w:val="22"/>
                  <w:szCs w:val="22"/>
                </w:rPr>
                <w:t>Packet forwarding delay is strongly dependent on network deployment.</w:t>
              </w:r>
            </w:ins>
          </w:p>
        </w:tc>
      </w:tr>
      <w:tr w:rsidR="00706720" w14:paraId="4D915079" w14:textId="77777777" w:rsidTr="00445875">
        <w:tc>
          <w:tcPr>
            <w:tcW w:w="1271" w:type="dxa"/>
          </w:tcPr>
          <w:p w14:paraId="0FE7FBF3" w14:textId="368D5041" w:rsidR="00706720" w:rsidRDefault="00706720" w:rsidP="00706720">
            <w:pPr>
              <w:spacing w:before="120" w:after="120"/>
              <w:rPr>
                <w:rFonts w:eastAsia="SimSun"/>
                <w:sz w:val="22"/>
                <w:szCs w:val="22"/>
                <w:lang w:val="en-US" w:eastAsia="zh-CN"/>
              </w:rPr>
            </w:pPr>
            <w:ins w:id="545" w:author="Ming-Hung" w:date="2020-10-02T15:00:00Z">
              <w:r>
                <w:rPr>
                  <w:rFonts w:eastAsia="SimSun"/>
                  <w:sz w:val="22"/>
                  <w:szCs w:val="22"/>
                  <w:lang w:val="en-US" w:eastAsia="zh-CN"/>
                </w:rPr>
                <w:t>Panasonic</w:t>
              </w:r>
            </w:ins>
          </w:p>
        </w:tc>
        <w:tc>
          <w:tcPr>
            <w:tcW w:w="8079" w:type="dxa"/>
          </w:tcPr>
          <w:p w14:paraId="664CAFB1" w14:textId="77777777" w:rsidR="00706720" w:rsidRDefault="00706720" w:rsidP="00706720">
            <w:pPr>
              <w:spacing w:before="120" w:after="120"/>
              <w:rPr>
                <w:ins w:id="546" w:author="Ming-Hung" w:date="2020-10-02T15:00:00Z"/>
                <w:rFonts w:eastAsia="SimSun"/>
                <w:iCs/>
                <w:sz w:val="22"/>
                <w:szCs w:val="22"/>
                <w:lang w:val="en-US" w:eastAsia="zh-CN"/>
              </w:rPr>
            </w:pPr>
            <w:ins w:id="547" w:author="Ming-Hung" w:date="2020-10-02T15:00:00Z">
              <w:r>
                <w:rPr>
                  <w:rFonts w:eastAsia="SimSun"/>
                  <w:iCs/>
                  <w:sz w:val="22"/>
                  <w:szCs w:val="22"/>
                  <w:lang w:val="en-US" w:eastAsia="zh-CN"/>
                </w:rPr>
                <w:t xml:space="preserve">Agree with CATT that Issue 1 and Issue 6 should be grouped together (HO due to feeder link switch), while Issue 10 is a standalone group. </w:t>
              </w:r>
            </w:ins>
          </w:p>
          <w:p w14:paraId="26FD1097" w14:textId="77777777" w:rsidR="00706720" w:rsidRDefault="00706720" w:rsidP="00706720">
            <w:pPr>
              <w:spacing w:before="120" w:after="120"/>
              <w:rPr>
                <w:ins w:id="548" w:author="Ming-Hung" w:date="2020-10-02T15:00:00Z"/>
                <w:rFonts w:eastAsia="SimSun"/>
                <w:iCs/>
                <w:sz w:val="22"/>
                <w:szCs w:val="22"/>
                <w:lang w:val="en-US" w:eastAsia="zh-CN"/>
              </w:rPr>
            </w:pPr>
            <w:ins w:id="549" w:author="Ming-Hung" w:date="2020-10-02T15:00:00Z">
              <w:r>
                <w:rPr>
                  <w:rFonts w:eastAsia="SimSun"/>
                  <w:iCs/>
                  <w:sz w:val="22"/>
                  <w:szCs w:val="22"/>
                  <w:lang w:val="en-US" w:eastAsia="zh-CN"/>
                </w:rPr>
                <w:t xml:space="preserve">We agree the list of solutions for Issue 1, 6 and 10 (i.e., Solution 1 – 6), while we are not sure how RAN2 can reduce packet forwarding delay due to long distance between </w:t>
              </w:r>
              <w:proofErr w:type="spellStart"/>
              <w:r>
                <w:rPr>
                  <w:rFonts w:eastAsia="SimSun"/>
                  <w:iCs/>
                  <w:sz w:val="22"/>
                  <w:szCs w:val="22"/>
                  <w:lang w:val="en-US" w:eastAsia="zh-CN"/>
                </w:rPr>
                <w:t>gNBs</w:t>
              </w:r>
              <w:proofErr w:type="spellEnd"/>
              <w:r>
                <w:rPr>
                  <w:rFonts w:eastAsia="SimSun"/>
                  <w:iCs/>
                  <w:sz w:val="22"/>
                  <w:szCs w:val="22"/>
                  <w:lang w:val="en-US" w:eastAsia="zh-CN"/>
                </w:rPr>
                <w:t xml:space="preserve">, via introducing Solution 7 – 10. </w:t>
              </w:r>
            </w:ins>
          </w:p>
          <w:p w14:paraId="51B95226" w14:textId="55722AED" w:rsidR="00706720" w:rsidRDefault="00706720" w:rsidP="00706720">
            <w:pPr>
              <w:spacing w:before="120" w:after="120"/>
              <w:rPr>
                <w:rFonts w:eastAsia="SimSun"/>
                <w:sz w:val="22"/>
                <w:szCs w:val="22"/>
                <w:lang w:val="en-US" w:eastAsia="zh-CN"/>
              </w:rPr>
            </w:pPr>
            <w:ins w:id="550" w:author="Ming-Hung" w:date="2020-10-02T15:00:00Z">
              <w:r>
                <w:rPr>
                  <w:rFonts w:eastAsia="SimSun"/>
                  <w:iCs/>
                  <w:sz w:val="22"/>
                  <w:szCs w:val="22"/>
                  <w:lang w:val="en-US" w:eastAsia="zh-CN"/>
                </w:rPr>
                <w:t>In our understanding, the listed solutions are equally important to the Earth moving beam and Earth fixed beam scenario.</w:t>
              </w:r>
            </w:ins>
          </w:p>
        </w:tc>
      </w:tr>
      <w:tr w:rsidR="00706720" w14:paraId="545A31D5" w14:textId="77777777" w:rsidTr="00445875">
        <w:tc>
          <w:tcPr>
            <w:tcW w:w="1271" w:type="dxa"/>
          </w:tcPr>
          <w:p w14:paraId="5AC91589" w14:textId="726CCF67" w:rsidR="00706720" w:rsidRDefault="007A1072" w:rsidP="00706720">
            <w:pPr>
              <w:spacing w:before="120" w:after="120"/>
              <w:rPr>
                <w:rFonts w:eastAsia="SimSun"/>
                <w:sz w:val="22"/>
                <w:szCs w:val="22"/>
                <w:lang w:val="en-US" w:eastAsia="zh-CN"/>
              </w:rPr>
            </w:pPr>
            <w:ins w:id="551" w:author="Diaz Sendra,S,Salva,TLG2 R" w:date="2020-10-05T09:30:00Z">
              <w:r>
                <w:rPr>
                  <w:rFonts w:eastAsia="SimSun"/>
                  <w:sz w:val="22"/>
                  <w:szCs w:val="22"/>
                  <w:lang w:val="en-US" w:eastAsia="zh-CN"/>
                </w:rPr>
                <w:t>BT</w:t>
              </w:r>
            </w:ins>
          </w:p>
        </w:tc>
        <w:tc>
          <w:tcPr>
            <w:tcW w:w="8079" w:type="dxa"/>
          </w:tcPr>
          <w:p w14:paraId="65D12CA5" w14:textId="77777777" w:rsidR="00706720" w:rsidRDefault="00267DA5" w:rsidP="00706720">
            <w:pPr>
              <w:spacing w:before="120" w:after="120"/>
              <w:rPr>
                <w:ins w:id="552" w:author="Diaz Sendra,S,Salva,TLG2 R" w:date="2020-10-05T09:32:00Z"/>
                <w:sz w:val="22"/>
                <w:szCs w:val="22"/>
                <w:lang w:eastAsia="ko-KR"/>
              </w:rPr>
            </w:pPr>
            <w:ins w:id="553" w:author="Diaz Sendra,S,Salva,TLG2 R" w:date="2020-10-05T09:30:00Z">
              <w:r>
                <w:rPr>
                  <w:sz w:val="22"/>
                  <w:szCs w:val="22"/>
                  <w:lang w:eastAsia="ko-KR"/>
                </w:rPr>
                <w:t>Issue 1, 10</w:t>
              </w:r>
            </w:ins>
            <w:ins w:id="554" w:author="Diaz Sendra,S,Salva,TLG2 R" w:date="2020-10-05T09:31:00Z">
              <w:r w:rsidR="00C73577">
                <w:rPr>
                  <w:sz w:val="22"/>
                  <w:szCs w:val="22"/>
                  <w:lang w:eastAsia="ko-KR"/>
                </w:rPr>
                <w:t>, solution 1, 2, 3 should be studied</w:t>
              </w:r>
            </w:ins>
            <w:ins w:id="555" w:author="Diaz Sendra,S,Salva,TLG2 R" w:date="2020-10-05T09:32:00Z">
              <w:r w:rsidR="00B5125C">
                <w:rPr>
                  <w:sz w:val="22"/>
                  <w:szCs w:val="22"/>
                  <w:lang w:eastAsia="ko-KR"/>
                </w:rPr>
                <w:t>.</w:t>
              </w:r>
            </w:ins>
          </w:p>
          <w:p w14:paraId="2D4D1328" w14:textId="77777777" w:rsidR="00324731" w:rsidRDefault="00B5125C" w:rsidP="00706720">
            <w:pPr>
              <w:spacing w:before="120" w:after="120"/>
              <w:rPr>
                <w:ins w:id="556" w:author="Diaz Sendra,S,Salva,TLG2 R" w:date="2020-10-05T09:34:00Z"/>
                <w:sz w:val="22"/>
                <w:szCs w:val="22"/>
                <w:lang w:eastAsia="ko-KR"/>
              </w:rPr>
            </w:pPr>
            <w:ins w:id="557" w:author="Diaz Sendra,S,Salva,TLG2 R" w:date="2020-10-05T09:32:00Z">
              <w:r>
                <w:rPr>
                  <w:sz w:val="22"/>
                  <w:szCs w:val="22"/>
                  <w:lang w:eastAsia="ko-KR"/>
                </w:rPr>
                <w:t>Issue 6 solution 5</w:t>
              </w:r>
            </w:ins>
            <w:ins w:id="558" w:author="Diaz Sendra,S,Salva,TLG2 R" w:date="2020-10-05T09:33:00Z">
              <w:r w:rsidR="00455E95">
                <w:rPr>
                  <w:sz w:val="22"/>
                  <w:szCs w:val="22"/>
                  <w:lang w:eastAsia="ko-KR"/>
                </w:rPr>
                <w:t xml:space="preserve"> should be considered for study.</w:t>
              </w:r>
              <w:r w:rsidR="007A515D">
                <w:rPr>
                  <w:sz w:val="22"/>
                  <w:szCs w:val="22"/>
                  <w:lang w:eastAsia="ko-KR"/>
                </w:rPr>
                <w:t xml:space="preserve"> Solution 6 c</w:t>
              </w:r>
            </w:ins>
            <w:ins w:id="559" w:author="Diaz Sendra,S,Salva,TLG2 R" w:date="2020-10-05T09:34:00Z">
              <w:r w:rsidR="007A515D">
                <w:rPr>
                  <w:sz w:val="22"/>
                  <w:szCs w:val="22"/>
                  <w:lang w:eastAsia="ko-KR"/>
                </w:rPr>
                <w:t xml:space="preserve">an be included in the issue 1, 10 solution 1 </w:t>
              </w:r>
              <w:r w:rsidR="00844030">
                <w:rPr>
                  <w:sz w:val="22"/>
                  <w:szCs w:val="22"/>
                  <w:lang w:eastAsia="ko-KR"/>
                </w:rPr>
                <w:t>discussion.</w:t>
              </w:r>
            </w:ins>
          </w:p>
          <w:p w14:paraId="6F4C11F7" w14:textId="3F38B879" w:rsidR="00844030" w:rsidRPr="00500156" w:rsidRDefault="00324731" w:rsidP="00706720">
            <w:pPr>
              <w:spacing w:before="120" w:after="120"/>
              <w:rPr>
                <w:sz w:val="22"/>
                <w:szCs w:val="22"/>
                <w:lang w:eastAsia="ko-KR"/>
              </w:rPr>
            </w:pPr>
            <w:ins w:id="560" w:author="Diaz Sendra,S,Salva,TLG2 R" w:date="2020-10-05T09:34:00Z">
              <w:r>
                <w:rPr>
                  <w:sz w:val="22"/>
                  <w:szCs w:val="22"/>
                  <w:lang w:eastAsia="ko-KR"/>
                </w:rPr>
                <w:t>I</w:t>
              </w:r>
              <w:r w:rsidR="00844030">
                <w:rPr>
                  <w:sz w:val="22"/>
                  <w:szCs w:val="22"/>
                  <w:lang w:eastAsia="ko-KR"/>
                </w:rPr>
                <w:t>ssue 3, 8</w:t>
              </w:r>
            </w:ins>
            <w:ins w:id="561" w:author="Diaz Sendra,S,Salva,TLG2 R" w:date="2020-10-05T09:35:00Z">
              <w:r>
                <w:rPr>
                  <w:sz w:val="22"/>
                  <w:szCs w:val="22"/>
                  <w:lang w:eastAsia="ko-KR"/>
                </w:rPr>
                <w:t xml:space="preserve"> should be discussed by RAN3.</w:t>
              </w:r>
            </w:ins>
          </w:p>
        </w:tc>
      </w:tr>
      <w:tr w:rsidR="00400DBD" w14:paraId="11021498" w14:textId="77777777" w:rsidTr="00445875">
        <w:tc>
          <w:tcPr>
            <w:tcW w:w="1271" w:type="dxa"/>
          </w:tcPr>
          <w:p w14:paraId="23369105" w14:textId="14D19C4F" w:rsidR="00400DBD" w:rsidRDefault="00400DBD" w:rsidP="00400DBD">
            <w:pPr>
              <w:spacing w:before="120" w:after="120"/>
              <w:rPr>
                <w:rFonts w:eastAsia="SimSun"/>
                <w:sz w:val="22"/>
                <w:szCs w:val="22"/>
                <w:lang w:val="en-US" w:eastAsia="zh-CN"/>
              </w:rPr>
            </w:pPr>
            <w:ins w:id="562" w:author="ITRI" w:date="2020-10-07T09:00:00Z">
              <w:r>
                <w:rPr>
                  <w:rFonts w:eastAsia="PMingLiU" w:hint="eastAsia"/>
                  <w:sz w:val="22"/>
                  <w:szCs w:val="22"/>
                  <w:lang w:val="en-US" w:eastAsia="zh-TW"/>
                </w:rPr>
                <w:t>ITRI</w:t>
              </w:r>
            </w:ins>
          </w:p>
        </w:tc>
        <w:tc>
          <w:tcPr>
            <w:tcW w:w="8079" w:type="dxa"/>
          </w:tcPr>
          <w:p w14:paraId="4866526C" w14:textId="77777777" w:rsidR="00400DBD" w:rsidRDefault="00400DBD" w:rsidP="00400DBD">
            <w:pPr>
              <w:spacing w:before="120" w:after="120"/>
              <w:rPr>
                <w:ins w:id="563" w:author="ITRI" w:date="2020-10-07T09:00:00Z"/>
                <w:rFonts w:eastAsia="PMingLiU"/>
                <w:sz w:val="22"/>
                <w:szCs w:val="22"/>
                <w:lang w:eastAsia="zh-TW"/>
              </w:rPr>
            </w:pPr>
            <w:ins w:id="564"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1874DD44" w14:textId="77777777" w:rsidR="00400DBD" w:rsidRDefault="00400DBD" w:rsidP="00400DBD">
            <w:pPr>
              <w:spacing w:before="120" w:after="120"/>
              <w:rPr>
                <w:ins w:id="565" w:author="ITRI" w:date="2020-10-07T09:00:00Z"/>
                <w:rFonts w:eastAsia="PMingLiU"/>
                <w:sz w:val="22"/>
                <w:szCs w:val="22"/>
                <w:lang w:eastAsia="zh-TW"/>
              </w:rPr>
            </w:pPr>
            <w:ins w:id="566" w:author="ITRI" w:date="2020-10-07T09:00:00Z">
              <w:r>
                <w:rPr>
                  <w:rFonts w:eastAsia="PMingLiU"/>
                  <w:sz w:val="22"/>
                  <w:szCs w:val="22"/>
                  <w:lang w:eastAsia="zh-TW"/>
                </w:rPr>
                <w:t>Issue 6: Solution 6 should be discussed and studied.</w:t>
              </w:r>
            </w:ins>
          </w:p>
          <w:p w14:paraId="7F664215" w14:textId="56593FFC" w:rsidR="00400DBD" w:rsidRPr="00F62668" w:rsidRDefault="00400DBD" w:rsidP="00400DBD">
            <w:pPr>
              <w:spacing w:before="120" w:after="120"/>
              <w:rPr>
                <w:rFonts w:eastAsiaTheme="minorEastAsia"/>
                <w:sz w:val="22"/>
                <w:szCs w:val="22"/>
                <w:lang w:eastAsia="zh-CN"/>
              </w:rPr>
            </w:pPr>
            <w:ins w:id="567" w:author="ITRI" w:date="2020-10-07T09:00:00Z">
              <w:r>
                <w:rPr>
                  <w:rFonts w:eastAsia="PMingLiU"/>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400DBD" w14:paraId="2AA02A1C" w14:textId="77777777" w:rsidTr="00445875">
        <w:trPr>
          <w:ins w:id="568" w:author="ITRI" w:date="2020-10-07T09:00:00Z"/>
        </w:trPr>
        <w:tc>
          <w:tcPr>
            <w:tcW w:w="1271" w:type="dxa"/>
          </w:tcPr>
          <w:p w14:paraId="51F3B064" w14:textId="3E1BABA2" w:rsidR="00400DBD" w:rsidRDefault="00EA7F12" w:rsidP="00400DBD">
            <w:pPr>
              <w:spacing w:before="120" w:after="120"/>
              <w:rPr>
                <w:ins w:id="569" w:author="ITRI" w:date="2020-10-07T09:00:00Z"/>
                <w:rFonts w:eastAsia="PMingLiU"/>
                <w:sz w:val="22"/>
                <w:szCs w:val="22"/>
                <w:lang w:val="en-US" w:eastAsia="zh-TW"/>
              </w:rPr>
            </w:pPr>
            <w:ins w:id="570" w:author="Chien-Chun CHENG" w:date="2020-10-07T11:44:00Z">
              <w:r>
                <w:rPr>
                  <w:rFonts w:eastAsia="PMingLiU"/>
                  <w:sz w:val="22"/>
                  <w:szCs w:val="22"/>
                  <w:lang w:val="en-US" w:eastAsia="zh-TW"/>
                </w:rPr>
                <w:t xml:space="preserve">APT </w:t>
              </w:r>
            </w:ins>
          </w:p>
        </w:tc>
        <w:tc>
          <w:tcPr>
            <w:tcW w:w="8079" w:type="dxa"/>
          </w:tcPr>
          <w:p w14:paraId="0CC2DCE0" w14:textId="012236A8" w:rsidR="00400DBD" w:rsidRDefault="00EA7F12" w:rsidP="00400DBD">
            <w:pPr>
              <w:spacing w:before="120" w:after="120"/>
              <w:rPr>
                <w:ins w:id="571" w:author="ITRI" w:date="2020-10-07T09:00:00Z"/>
                <w:rFonts w:eastAsia="PMingLiU"/>
                <w:sz w:val="22"/>
                <w:szCs w:val="22"/>
                <w:lang w:eastAsia="zh-TW"/>
              </w:rPr>
            </w:pPr>
            <w:ins w:id="572" w:author="Chien-Chun CHENG" w:date="2020-10-07T11:44:00Z">
              <w:r>
                <w:rPr>
                  <w:rFonts w:eastAsia="PMingLiU"/>
                  <w:sz w:val="22"/>
                  <w:szCs w:val="22"/>
                  <w:lang w:eastAsia="zh-TW"/>
                </w:rPr>
                <w:t>Agree CATT</w:t>
              </w:r>
            </w:ins>
          </w:p>
        </w:tc>
      </w:tr>
      <w:tr w:rsidR="00C26D9B" w14:paraId="0A87A390" w14:textId="77777777" w:rsidTr="00445875">
        <w:trPr>
          <w:ins w:id="573" w:author="Sharma, Vivek" w:date="2020-10-07T11:43:00Z"/>
        </w:trPr>
        <w:tc>
          <w:tcPr>
            <w:tcW w:w="1271" w:type="dxa"/>
          </w:tcPr>
          <w:p w14:paraId="3CB78872" w14:textId="5B2665A0" w:rsidR="00C26D9B" w:rsidRDefault="00C26D9B" w:rsidP="00C26D9B">
            <w:pPr>
              <w:spacing w:before="120" w:after="120"/>
              <w:rPr>
                <w:ins w:id="574" w:author="Sharma, Vivek" w:date="2020-10-07T11:43:00Z"/>
                <w:rFonts w:eastAsia="PMingLiU"/>
                <w:sz w:val="22"/>
                <w:szCs w:val="22"/>
                <w:lang w:val="en-US" w:eastAsia="zh-TW"/>
              </w:rPr>
            </w:pPr>
            <w:ins w:id="575" w:author="Sharma, Vivek" w:date="2020-10-07T11:43:00Z">
              <w:r>
                <w:rPr>
                  <w:rFonts w:eastAsia="SimSun"/>
                  <w:sz w:val="22"/>
                  <w:szCs w:val="22"/>
                  <w:lang w:val="en-US" w:eastAsia="zh-CN"/>
                </w:rPr>
                <w:t>Sony</w:t>
              </w:r>
            </w:ins>
          </w:p>
        </w:tc>
        <w:tc>
          <w:tcPr>
            <w:tcW w:w="8079" w:type="dxa"/>
          </w:tcPr>
          <w:p w14:paraId="6B1584D0" w14:textId="77777777" w:rsidR="00C26D9B" w:rsidRDefault="00C26D9B" w:rsidP="00C26D9B">
            <w:pPr>
              <w:spacing w:before="120" w:after="120"/>
              <w:rPr>
                <w:ins w:id="576" w:author="Sharma, Vivek" w:date="2020-10-07T11:43:00Z"/>
                <w:sz w:val="22"/>
                <w:szCs w:val="22"/>
                <w:lang w:eastAsia="ko-KR"/>
              </w:rPr>
            </w:pPr>
            <w:ins w:id="577" w:author="Sharma, Vivek" w:date="2020-10-07T11:43:00Z">
              <w:r>
                <w:rPr>
                  <w:sz w:val="22"/>
                  <w:szCs w:val="22"/>
                  <w:lang w:eastAsia="ko-KR"/>
                </w:rPr>
                <w:t>For issue 1 and 10, solution 1,2 and 3 should be studied.</w:t>
              </w:r>
            </w:ins>
          </w:p>
          <w:p w14:paraId="62762C04" w14:textId="77777777" w:rsidR="00C26D9B" w:rsidRDefault="00C26D9B" w:rsidP="00C26D9B">
            <w:pPr>
              <w:spacing w:before="120" w:after="120"/>
              <w:rPr>
                <w:ins w:id="578" w:author="Sharma, Vivek" w:date="2020-10-07T11:44:00Z"/>
                <w:sz w:val="22"/>
                <w:szCs w:val="22"/>
                <w:lang w:eastAsia="ko-KR"/>
              </w:rPr>
            </w:pPr>
            <w:ins w:id="579" w:author="Sharma, Vivek" w:date="2020-10-07T11:43:00Z">
              <w:r>
                <w:rPr>
                  <w:sz w:val="22"/>
                  <w:szCs w:val="22"/>
                  <w:lang w:eastAsia="ko-KR"/>
                </w:rPr>
                <w:t>For issue 6, solution 5 and 6 should be studied.</w:t>
              </w:r>
            </w:ins>
          </w:p>
          <w:p w14:paraId="67FA5B26" w14:textId="4A3323D4" w:rsidR="00C26D9B" w:rsidRDefault="00C26D9B" w:rsidP="00C26D9B">
            <w:pPr>
              <w:spacing w:before="120" w:after="120"/>
              <w:rPr>
                <w:ins w:id="580" w:author="Sharma, Vivek" w:date="2020-10-07T11:43:00Z"/>
                <w:rFonts w:eastAsia="PMingLiU"/>
                <w:sz w:val="22"/>
                <w:szCs w:val="22"/>
                <w:lang w:eastAsia="zh-TW"/>
              </w:rPr>
            </w:pPr>
            <w:ins w:id="581" w:author="Sharma, Vivek" w:date="2020-10-07T11:44:00Z">
              <w:r>
                <w:rPr>
                  <w:sz w:val="22"/>
                  <w:szCs w:val="22"/>
                  <w:lang w:eastAsia="ko-KR"/>
                </w:rPr>
                <w:t>Issues 3,8 are in RAN3 scope.</w:t>
              </w:r>
            </w:ins>
          </w:p>
        </w:tc>
      </w:tr>
      <w:tr w:rsidR="00F46040" w14:paraId="0046AC10" w14:textId="77777777" w:rsidTr="00445875">
        <w:trPr>
          <w:ins w:id="582" w:author="nomor" w:date="2020-10-07T13:52:00Z"/>
        </w:trPr>
        <w:tc>
          <w:tcPr>
            <w:tcW w:w="1271" w:type="dxa"/>
          </w:tcPr>
          <w:p w14:paraId="66A0908A" w14:textId="2F7AFF3C" w:rsidR="00F46040" w:rsidRDefault="00F46040" w:rsidP="00F46040">
            <w:pPr>
              <w:spacing w:before="120" w:after="120"/>
              <w:rPr>
                <w:ins w:id="583" w:author="nomor" w:date="2020-10-07T13:52:00Z"/>
                <w:rFonts w:eastAsia="SimSun"/>
                <w:sz w:val="22"/>
                <w:szCs w:val="22"/>
                <w:lang w:val="en-US" w:eastAsia="zh-CN"/>
              </w:rPr>
            </w:pPr>
            <w:ins w:id="584" w:author="nomor" w:date="2020-10-07T13:52:00Z">
              <w:r>
                <w:rPr>
                  <w:rFonts w:eastAsia="SimSun"/>
                  <w:sz w:val="22"/>
                  <w:szCs w:val="22"/>
                  <w:lang w:val="en-US" w:eastAsia="zh-CN"/>
                </w:rPr>
                <w:t>Nomor Research</w:t>
              </w:r>
            </w:ins>
          </w:p>
        </w:tc>
        <w:tc>
          <w:tcPr>
            <w:tcW w:w="8079" w:type="dxa"/>
          </w:tcPr>
          <w:p w14:paraId="1C9E685B" w14:textId="77777777" w:rsidR="00F46040" w:rsidRDefault="00F46040" w:rsidP="00F46040">
            <w:pPr>
              <w:spacing w:before="120" w:after="120"/>
              <w:rPr>
                <w:ins w:id="585" w:author="nomor" w:date="2020-10-07T13:52:00Z"/>
                <w:sz w:val="22"/>
                <w:szCs w:val="22"/>
                <w:lang w:eastAsia="ko-KR"/>
              </w:rPr>
            </w:pPr>
            <w:ins w:id="586" w:author="nomor" w:date="2020-10-07T13:52:00Z">
              <w:r>
                <w:rPr>
                  <w:sz w:val="22"/>
                  <w:szCs w:val="22"/>
                  <w:lang w:eastAsia="ko-KR"/>
                </w:rPr>
                <w:t>Issue 1, 10: solution 1, 2, 3 should be studied.</w:t>
              </w:r>
            </w:ins>
          </w:p>
          <w:p w14:paraId="04163072" w14:textId="4C524623" w:rsidR="00F46040" w:rsidRDefault="00F46040" w:rsidP="00F46040">
            <w:pPr>
              <w:spacing w:before="120" w:after="120"/>
              <w:rPr>
                <w:ins w:id="587" w:author="nomor" w:date="2020-10-07T13:52:00Z"/>
                <w:sz w:val="22"/>
                <w:szCs w:val="22"/>
                <w:lang w:eastAsia="ko-KR"/>
              </w:rPr>
            </w:pPr>
            <w:ins w:id="588" w:author="nomor" w:date="2020-10-07T13:52:00Z">
              <w:r>
                <w:rPr>
                  <w:sz w:val="22"/>
                  <w:szCs w:val="22"/>
                  <w:lang w:eastAsia="ko-KR"/>
                </w:rPr>
                <w:t xml:space="preserve">Issue 6: solution 5 </w:t>
              </w:r>
            </w:ins>
            <w:ins w:id="589" w:author="nomor" w:date="2020-10-07T13:53:00Z">
              <w:r>
                <w:rPr>
                  <w:sz w:val="22"/>
                  <w:szCs w:val="22"/>
                  <w:lang w:eastAsia="ko-KR"/>
                </w:rPr>
                <w:t xml:space="preserve">and 6 </w:t>
              </w:r>
            </w:ins>
            <w:ins w:id="590" w:author="nomor" w:date="2020-10-07T13:52:00Z">
              <w:r>
                <w:rPr>
                  <w:sz w:val="22"/>
                  <w:szCs w:val="22"/>
                  <w:lang w:eastAsia="ko-KR"/>
                </w:rPr>
                <w:t>should be discussed and studied</w:t>
              </w:r>
            </w:ins>
          </w:p>
          <w:p w14:paraId="2C5AED7D" w14:textId="77777777" w:rsidR="00F46040" w:rsidRDefault="00F46040" w:rsidP="00F46040">
            <w:pPr>
              <w:spacing w:before="120" w:after="120"/>
              <w:rPr>
                <w:ins w:id="591" w:author="nomor" w:date="2020-10-07T13:55:00Z"/>
                <w:rFonts w:eastAsiaTheme="minorEastAsia"/>
                <w:sz w:val="22"/>
                <w:szCs w:val="22"/>
                <w:lang w:eastAsia="zh-CN"/>
              </w:rPr>
            </w:pPr>
            <w:ins w:id="592" w:author="nomor" w:date="2020-10-07T13:52:00Z">
              <w:r>
                <w:rPr>
                  <w:rFonts w:eastAsiaTheme="minorEastAsia"/>
                  <w:sz w:val="22"/>
                  <w:szCs w:val="22"/>
                  <w:lang w:eastAsia="zh-CN"/>
                </w:rPr>
                <w:t>Issue 3 and 8 should be discussed by RAN3.</w:t>
              </w:r>
            </w:ins>
          </w:p>
          <w:p w14:paraId="38D5E1DD" w14:textId="2DE01FB1" w:rsidR="009B2BA7" w:rsidRPr="00820A59" w:rsidRDefault="009B2BA7">
            <w:pPr>
              <w:spacing w:before="120" w:after="120"/>
              <w:rPr>
                <w:ins w:id="593" w:author="nomor" w:date="2020-10-07T13:52:00Z"/>
                <w:sz w:val="22"/>
                <w:szCs w:val="22"/>
                <w:lang w:eastAsia="ko-KR"/>
              </w:rPr>
            </w:pPr>
            <w:ins w:id="594" w:author="nomor" w:date="2020-10-07T13:56:00Z">
              <w:r>
                <w:rPr>
                  <w:rFonts w:eastAsiaTheme="minorEastAsia"/>
                  <w:sz w:val="22"/>
                  <w:szCs w:val="22"/>
                  <w:lang w:eastAsia="zh-CN"/>
                </w:rPr>
                <w:t>From our perspective, the solutions to discuss are applicable to earth fixed as well as earth moving beams.</w:t>
              </w:r>
            </w:ins>
          </w:p>
        </w:tc>
      </w:tr>
    </w:tbl>
    <w:p w14:paraId="17DCD387" w14:textId="77777777" w:rsidR="009D0C5A"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Listenabsatz"/>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Listenabsatz"/>
        <w:numPr>
          <w:ilvl w:val="1"/>
          <w:numId w:val="22"/>
        </w:numPr>
        <w:spacing w:before="120" w:after="120"/>
        <w:jc w:val="both"/>
        <w:rPr>
          <w:sz w:val="22"/>
          <w:szCs w:val="22"/>
        </w:rPr>
      </w:pPr>
      <w:r w:rsidRPr="00E11C77">
        <w:rPr>
          <w:i/>
          <w:iCs/>
          <w:sz w:val="22"/>
          <w:szCs w:val="22"/>
        </w:rPr>
        <w:lastRenderedPageBreak/>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Listenabsatz"/>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Listenabsatz"/>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ranking and reselection based on </w:t>
      </w:r>
    </w:p>
    <w:p w14:paraId="7ECBDFC8" w14:textId="4ACF238B" w:rsidR="009D0C5A" w:rsidRDefault="009D0C5A" w:rsidP="007167B1">
      <w:pPr>
        <w:pStyle w:val="Listenabsatz"/>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Listenabsatz"/>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Listenabsatz"/>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Listenabsatz"/>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Listenabsatz"/>
        <w:numPr>
          <w:ilvl w:val="2"/>
          <w:numId w:val="22"/>
        </w:numPr>
        <w:spacing w:before="120" w:after="120"/>
        <w:jc w:val="both"/>
        <w:rPr>
          <w:sz w:val="22"/>
          <w:szCs w:val="22"/>
        </w:rPr>
      </w:pPr>
      <w:r>
        <w:rPr>
          <w:sz w:val="22"/>
          <w:szCs w:val="22"/>
        </w:rPr>
        <w:t>Remaining dwell time(time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Tabellenraster"/>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595"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596" w:author="CATT" w:date="2020-09-28T09:37:00Z"/>
                <w:rFonts w:eastAsiaTheme="minorEastAsia"/>
                <w:lang w:eastAsia="zh-CN"/>
              </w:rPr>
            </w:pPr>
            <w:ins w:id="597" w:author="CATT" w:date="2020-09-28T09:15:00Z">
              <w:r>
                <w:rPr>
                  <w:rFonts w:eastAsiaTheme="minorEastAsia" w:hint="eastAsia"/>
                  <w:lang w:eastAsia="zh-CN"/>
                </w:rPr>
                <w:t xml:space="preserve">For solution11, paging </w:t>
              </w:r>
            </w:ins>
            <w:ins w:id="598" w:author="CATT" w:date="2020-09-28T09:17:00Z">
              <w:r>
                <w:rPr>
                  <w:rFonts w:eastAsiaTheme="minorEastAsia" w:hint="eastAsia"/>
                  <w:lang w:eastAsia="zh-CN"/>
                </w:rPr>
                <w:t xml:space="preserve">indicator </w:t>
              </w:r>
            </w:ins>
            <w:ins w:id="599" w:author="CATT" w:date="2020-09-28T09:15:00Z">
              <w:r>
                <w:rPr>
                  <w:rFonts w:eastAsiaTheme="minorEastAsia" w:hint="eastAsia"/>
                  <w:lang w:eastAsia="zh-CN"/>
                </w:rPr>
                <w:t>is also</w:t>
              </w:r>
            </w:ins>
            <w:ins w:id="600" w:author="CATT" w:date="2020-09-28T09:17:00Z">
              <w:r>
                <w:rPr>
                  <w:rFonts w:eastAsiaTheme="minorEastAsia" w:hint="eastAsia"/>
                  <w:lang w:eastAsia="zh-CN"/>
                </w:rPr>
                <w:t xml:space="preserve"> one candidate solution to </w:t>
              </w:r>
            </w:ins>
            <w:ins w:id="601" w:author="CATT" w:date="2020-09-28T09:18:00Z">
              <w:r>
                <w:rPr>
                  <w:rFonts w:eastAsiaTheme="minorEastAsia" w:hint="eastAsia"/>
                  <w:lang w:eastAsia="zh-CN"/>
                </w:rPr>
                <w:t>i</w:t>
              </w:r>
              <w:r w:rsidRPr="00E2346A">
                <w:rPr>
                  <w:rFonts w:eastAsiaTheme="minorEastAsia"/>
                  <w:lang w:eastAsia="zh-CN"/>
                </w:rPr>
                <w:t>nforming of the upcoming feeder link switch</w:t>
              </w:r>
            </w:ins>
            <w:ins w:id="602"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603" w:author="CATT" w:date="2020-09-28T09:18:00Z">
              <w:r>
                <w:rPr>
                  <w:rFonts w:eastAsiaTheme="minorEastAsia" w:hint="eastAsia"/>
                  <w:lang w:eastAsia="zh-CN"/>
                </w:rPr>
                <w:t>.</w:t>
              </w:r>
            </w:ins>
          </w:p>
          <w:p w14:paraId="7508EA41" w14:textId="29C5910A" w:rsidR="00BF6D69" w:rsidRPr="00730B28" w:rsidRDefault="00BF6D69" w:rsidP="00BF6D69">
            <w:pPr>
              <w:pStyle w:val="Listenabsatz"/>
              <w:numPr>
                <w:ilvl w:val="2"/>
                <w:numId w:val="22"/>
              </w:numPr>
              <w:spacing w:before="120" w:after="120"/>
              <w:jc w:val="both"/>
              <w:rPr>
                <w:ins w:id="604" w:author="CATT" w:date="2020-09-28T09:37:00Z"/>
                <w:sz w:val="22"/>
                <w:szCs w:val="22"/>
              </w:rPr>
            </w:pPr>
            <w:ins w:id="605"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606" w:author="CATT" w:date="2020-09-28T09:20:00Z"/>
                <w:rFonts w:eastAsiaTheme="minorEastAsia"/>
                <w:lang w:eastAsia="zh-CN"/>
              </w:rPr>
            </w:pPr>
            <w:ins w:id="607"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how it works if the two cell are fully overlapped</w:t>
              </w:r>
            </w:ins>
            <w:ins w:id="608" w:author="CATT" w:date="2020-09-25T17:04:00Z">
              <w:r>
                <w:rPr>
                  <w:rFonts w:eastAsiaTheme="minorEastAsia" w:hint="eastAsia"/>
                  <w:lang w:eastAsia="zh-CN"/>
                </w:rPr>
                <w:t xml:space="preserve"> as shown in figure-4?</w:t>
              </w:r>
            </w:ins>
            <w:ins w:id="609"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Listenabsatz"/>
              <w:numPr>
                <w:ilvl w:val="2"/>
                <w:numId w:val="22"/>
              </w:numPr>
              <w:spacing w:before="120" w:after="120"/>
              <w:jc w:val="both"/>
              <w:rPr>
                <w:ins w:id="610" w:author="CATT" w:date="2020-09-28T09:21:00Z"/>
                <w:sz w:val="22"/>
                <w:szCs w:val="22"/>
              </w:rPr>
            </w:pPr>
            <w:ins w:id="611" w:author="CATT" w:date="2020-09-28T09:21:00Z">
              <w:r>
                <w:rPr>
                  <w:sz w:val="22"/>
                  <w:szCs w:val="22"/>
                </w:rPr>
                <w:t>information of Solution 7</w:t>
              </w:r>
            </w:ins>
            <w:ins w:id="612"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Listenabsatz"/>
              <w:numPr>
                <w:ilvl w:val="2"/>
                <w:numId w:val="22"/>
              </w:numPr>
              <w:spacing w:before="120" w:after="120"/>
              <w:jc w:val="both"/>
              <w:rPr>
                <w:ins w:id="613" w:author="CATT" w:date="2020-09-28T09:22:00Z"/>
                <w:sz w:val="22"/>
                <w:szCs w:val="22"/>
              </w:rPr>
            </w:pPr>
            <w:ins w:id="614"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Listenabsatz"/>
              <w:numPr>
                <w:ilvl w:val="2"/>
                <w:numId w:val="22"/>
              </w:numPr>
              <w:spacing w:before="120" w:after="120"/>
              <w:jc w:val="both"/>
              <w:rPr>
                <w:ins w:id="615" w:author="CATT" w:date="2020-09-28T09:21:00Z"/>
                <w:sz w:val="22"/>
                <w:szCs w:val="22"/>
              </w:rPr>
            </w:pPr>
            <w:ins w:id="616" w:author="CATT" w:date="2020-09-28T09:23:00Z">
              <w:r>
                <w:rPr>
                  <w:rFonts w:hint="eastAsia"/>
                  <w:sz w:val="22"/>
                  <w:szCs w:val="22"/>
                  <w:lang w:eastAsia="zh-CN"/>
                </w:rPr>
                <w:t>S</w:t>
              </w:r>
            </w:ins>
            <w:ins w:id="617" w:author="CATT" w:date="2020-09-28T09:22:00Z">
              <w:r>
                <w:rPr>
                  <w:rFonts w:hint="eastAsia"/>
                  <w:sz w:val="22"/>
                  <w:szCs w:val="22"/>
                  <w:lang w:eastAsia="zh-CN"/>
                </w:rPr>
                <w:t xml:space="preserve">ignal elevation </w:t>
              </w:r>
            </w:ins>
            <w:ins w:id="618"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619"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Listenabsatz"/>
              <w:numPr>
                <w:ilvl w:val="2"/>
                <w:numId w:val="22"/>
              </w:numPr>
              <w:spacing w:before="120" w:after="120"/>
              <w:jc w:val="both"/>
              <w:rPr>
                <w:ins w:id="620" w:author="CATT" w:date="2020-09-28T09:21:00Z"/>
                <w:sz w:val="22"/>
                <w:szCs w:val="22"/>
              </w:rPr>
            </w:pPr>
            <w:ins w:id="621" w:author="CATT" w:date="2020-09-28T09:21:00Z">
              <w:r>
                <w:rPr>
                  <w:sz w:val="22"/>
                  <w:szCs w:val="22"/>
                </w:rPr>
                <w:t>UE location relative to serving satellite</w:t>
              </w:r>
            </w:ins>
            <w:ins w:id="622"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Listenabsatz"/>
              <w:numPr>
                <w:ilvl w:val="2"/>
                <w:numId w:val="22"/>
              </w:numPr>
              <w:spacing w:before="120" w:after="120"/>
              <w:jc w:val="both"/>
              <w:rPr>
                <w:ins w:id="623" w:author="CATT" w:date="2020-09-28T09:21:00Z"/>
                <w:sz w:val="22"/>
                <w:szCs w:val="22"/>
              </w:rPr>
            </w:pPr>
            <w:ins w:id="624" w:author="CATT" w:date="2020-09-28T09:21:00Z">
              <w:r>
                <w:rPr>
                  <w:sz w:val="22"/>
                  <w:szCs w:val="22"/>
                </w:rPr>
                <w:t>Round trip time (RTT) for the satellite</w:t>
              </w:r>
            </w:ins>
          </w:p>
          <w:p w14:paraId="71B07F7E" w14:textId="67DEAC81" w:rsidR="00E2346A" w:rsidRDefault="00E2346A" w:rsidP="00E2346A">
            <w:pPr>
              <w:pStyle w:val="Listenabsatz"/>
              <w:numPr>
                <w:ilvl w:val="2"/>
                <w:numId w:val="22"/>
              </w:numPr>
              <w:spacing w:before="120" w:after="120"/>
              <w:jc w:val="both"/>
              <w:rPr>
                <w:ins w:id="625" w:author="CATT" w:date="2020-09-28T09:25:00Z"/>
                <w:sz w:val="22"/>
                <w:szCs w:val="22"/>
              </w:rPr>
            </w:pPr>
            <w:ins w:id="626" w:author="CATT" w:date="2020-09-28T09:21:00Z">
              <w:r>
                <w:rPr>
                  <w:sz w:val="22"/>
                  <w:szCs w:val="22"/>
                </w:rPr>
                <w:t>Remaining dwell time(time left to be served) in a cell that is leaving or appearing</w:t>
              </w:r>
            </w:ins>
          </w:p>
          <w:p w14:paraId="6F9F657C" w14:textId="7B9B7B0E" w:rsidR="00275655" w:rsidRDefault="00275655" w:rsidP="00E2346A">
            <w:pPr>
              <w:pStyle w:val="Listenabsatz"/>
              <w:numPr>
                <w:ilvl w:val="2"/>
                <w:numId w:val="22"/>
              </w:numPr>
              <w:spacing w:before="120" w:after="120"/>
              <w:jc w:val="both"/>
              <w:rPr>
                <w:ins w:id="627" w:author="CATT" w:date="2020-09-28T09:21:00Z"/>
                <w:sz w:val="22"/>
                <w:szCs w:val="22"/>
              </w:rPr>
            </w:pPr>
            <w:ins w:id="628"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629"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630"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no much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SimSun"/>
                <w:sz w:val="22"/>
                <w:szCs w:val="22"/>
                <w:lang w:val="en-US" w:eastAsia="zh-CN"/>
              </w:rPr>
            </w:pPr>
            <w:proofErr w:type="spellStart"/>
            <w:ins w:id="631" w:author="Abhishek Roy" w:date="2020-09-29T10:59:00Z">
              <w:r>
                <w:t>MediaTek</w:t>
              </w:r>
            </w:ins>
            <w:proofErr w:type="spellEnd"/>
          </w:p>
        </w:tc>
        <w:tc>
          <w:tcPr>
            <w:tcW w:w="8079" w:type="dxa"/>
          </w:tcPr>
          <w:p w14:paraId="66A1BBEF" w14:textId="1CE7CDB3" w:rsidR="00543FC0" w:rsidRPr="009013BD" w:rsidRDefault="00543FC0" w:rsidP="00543FC0">
            <w:pPr>
              <w:rPr>
                <w:ins w:id="632" w:author="Abhishek Roy" w:date="2020-09-29T10:59:00Z"/>
                <w:iCs/>
                <w:sz w:val="22"/>
                <w:szCs w:val="22"/>
              </w:rPr>
            </w:pPr>
            <w:ins w:id="633" w:author="Abhishek Roy" w:date="2020-09-29T10:59:00Z">
              <w:r w:rsidRPr="009013BD">
                <w:rPr>
                  <w:iCs/>
                  <w:sz w:val="22"/>
                  <w:szCs w:val="22"/>
                </w:rPr>
                <w:t>Issue 2, 7, 11: Solution 11</w:t>
              </w:r>
              <w:r w:rsidRPr="00DE5822">
                <w:rPr>
                  <w:iCs/>
                  <w:sz w:val="22"/>
                  <w:szCs w:val="22"/>
                </w:rPr>
                <w:t xml:space="preserve">, while reusing existing </w:t>
              </w:r>
            </w:ins>
            <w:ins w:id="634" w:author="Abhishek Roy" w:date="2020-09-29T11:07:00Z">
              <w:r w:rsidR="004A2EE7">
                <w:rPr>
                  <w:iCs/>
                  <w:sz w:val="22"/>
                  <w:szCs w:val="22"/>
                </w:rPr>
                <w:t xml:space="preserve">R-16 </w:t>
              </w:r>
            </w:ins>
            <w:ins w:id="635"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636"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proofErr w:type="spellStart"/>
            <w:ins w:id="637" w:author="Abhishek Roy" w:date="2020-09-29T11:03:00Z">
              <w:r w:rsidR="00E3758E" w:rsidRPr="00E3758E">
                <w:rPr>
                  <w:sz w:val="22"/>
                  <w:szCs w:val="22"/>
                </w:rPr>
                <w:t>Q</w:t>
              </w:r>
              <w:r w:rsidR="00E3758E" w:rsidRPr="00C6593C">
                <w:rPr>
                  <w:sz w:val="22"/>
                  <w:szCs w:val="22"/>
                  <w:vertAlign w:val="subscript"/>
                </w:rPr>
                <w:t>offset</w:t>
              </w:r>
            </w:ins>
            <w:proofErr w:type="spellEnd"/>
            <w:ins w:id="638" w:author="Abhishek Roy" w:date="2020-09-29T11:04:00Z">
              <w:r w:rsidR="006057C4">
                <w:rPr>
                  <w:sz w:val="22"/>
                  <w:szCs w:val="22"/>
                </w:rPr>
                <w:t xml:space="preserve"> and </w:t>
              </w:r>
            </w:ins>
            <w:proofErr w:type="spellStart"/>
            <w:ins w:id="639" w:author="Abhishek Roy" w:date="2020-09-29T11:03:00Z">
              <w:r w:rsidR="00E3758E" w:rsidRPr="00E3758E">
                <w:rPr>
                  <w:sz w:val="22"/>
                  <w:szCs w:val="22"/>
                </w:rPr>
                <w:t>Q</w:t>
              </w:r>
              <w:r w:rsidR="00E3758E" w:rsidRPr="00C6593C">
                <w:rPr>
                  <w:sz w:val="22"/>
                  <w:szCs w:val="22"/>
                  <w:vertAlign w:val="subscript"/>
                </w:rPr>
                <w:t>offsettemp</w:t>
              </w:r>
            </w:ins>
            <w:proofErr w:type="spellEnd"/>
            <w:ins w:id="640" w:author="Abhishek Roy" w:date="2020-09-29T11:04:00Z">
              <w:r w:rsidR="006057C4">
                <w:rPr>
                  <w:sz w:val="22"/>
                  <w:szCs w:val="22"/>
                </w:rPr>
                <w:t xml:space="preserve"> values of neighbour cells and </w:t>
              </w:r>
            </w:ins>
            <w:proofErr w:type="spellStart"/>
            <w:ins w:id="641" w:author="Abhishek Roy" w:date="2020-09-29T11:05:00Z">
              <w:r w:rsidR="006057C4">
                <w:rPr>
                  <w:sz w:val="22"/>
                  <w:szCs w:val="22"/>
                </w:rPr>
                <w:t>Q</w:t>
              </w:r>
              <w:r w:rsidR="006057C4" w:rsidRPr="00C6593C">
                <w:rPr>
                  <w:sz w:val="22"/>
                  <w:szCs w:val="22"/>
                  <w:vertAlign w:val="subscript"/>
                </w:rPr>
                <w:t>hyst</w:t>
              </w:r>
              <w:proofErr w:type="spellEnd"/>
              <w:r w:rsidR="006057C4">
                <w:rPr>
                  <w:sz w:val="22"/>
                  <w:szCs w:val="22"/>
                </w:rPr>
                <w:t xml:space="preserve"> </w:t>
              </w:r>
            </w:ins>
            <w:ins w:id="642" w:author="Abhishek Roy" w:date="2020-09-29T11:09:00Z">
              <w:r w:rsidR="004A2EE7">
                <w:rPr>
                  <w:sz w:val="22"/>
                  <w:szCs w:val="22"/>
                </w:rPr>
                <w:t xml:space="preserve">and </w:t>
              </w:r>
              <w:proofErr w:type="spellStart"/>
              <w:r w:rsidR="004A2EE7" w:rsidRPr="00E3758E">
                <w:rPr>
                  <w:sz w:val="22"/>
                  <w:szCs w:val="22"/>
                </w:rPr>
                <w:t>Q</w:t>
              </w:r>
              <w:r w:rsidR="004A2EE7" w:rsidRPr="009013BD">
                <w:rPr>
                  <w:sz w:val="22"/>
                  <w:szCs w:val="22"/>
                  <w:vertAlign w:val="subscript"/>
                </w:rPr>
                <w:t>offsettemp</w:t>
              </w:r>
            </w:ins>
            <w:proofErr w:type="spellEnd"/>
            <w:ins w:id="643" w:author="Abhishek Roy" w:date="2020-09-29T11:05:00Z">
              <w:r w:rsidR="006057C4">
                <w:rPr>
                  <w:sz w:val="22"/>
                  <w:szCs w:val="22"/>
                </w:rPr>
                <w:t xml:space="preserve"> values of serving cells in </w:t>
              </w:r>
            </w:ins>
            <w:ins w:id="644" w:author="Abhishek Roy" w:date="2020-09-29T11:06:00Z">
              <w:r w:rsidR="00F219FC">
                <w:rPr>
                  <w:sz w:val="22"/>
                  <w:szCs w:val="22"/>
                </w:rPr>
                <w:t>cell ranking</w:t>
              </w:r>
            </w:ins>
            <w:ins w:id="645" w:author="Abhishek Roy" w:date="2020-09-29T11:09:00Z">
              <w:r w:rsidR="00F219FC">
                <w:rPr>
                  <w:sz w:val="22"/>
                  <w:szCs w:val="22"/>
                </w:rPr>
                <w:t xml:space="preserve"> </w:t>
              </w:r>
            </w:ins>
            <w:ins w:id="646"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647"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648"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atellite type information</w:t>
              </w:r>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SimSun"/>
                <w:sz w:val="22"/>
                <w:szCs w:val="22"/>
                <w:lang w:val="en-US" w:eastAsia="zh-CN"/>
              </w:rPr>
            </w:pPr>
            <w:ins w:id="649" w:author="Huawei" w:date="2020-09-30T15:38: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374662F4" w14:textId="77777777" w:rsidR="006A1416" w:rsidRDefault="00445875" w:rsidP="006A1416">
            <w:pPr>
              <w:spacing w:before="120" w:after="120"/>
              <w:rPr>
                <w:ins w:id="650" w:author="Huawei" w:date="2020-09-30T15:38:00Z"/>
                <w:rFonts w:eastAsia="SimSun"/>
                <w:sz w:val="22"/>
                <w:szCs w:val="22"/>
                <w:lang w:val="en-US" w:eastAsia="zh-CN"/>
              </w:rPr>
            </w:pPr>
            <w:ins w:id="651" w:author="Huawei" w:date="2020-09-30T15:38:00Z">
              <w:r>
                <w:rPr>
                  <w:rFonts w:eastAsia="SimSun"/>
                  <w:sz w:val="22"/>
                  <w:szCs w:val="22"/>
                  <w:lang w:val="en-US" w:eastAsia="zh-CN"/>
                </w:rPr>
                <w:t>Solution 11 is ok for us.</w:t>
              </w:r>
            </w:ins>
          </w:p>
          <w:p w14:paraId="7B4A8BB0" w14:textId="2F168B9D" w:rsidR="00445875" w:rsidRDefault="00445875" w:rsidP="006A1416">
            <w:pPr>
              <w:spacing w:before="120" w:after="120"/>
              <w:rPr>
                <w:rFonts w:eastAsia="SimSun"/>
                <w:sz w:val="22"/>
                <w:szCs w:val="22"/>
                <w:lang w:val="en-US" w:eastAsia="zh-CN"/>
              </w:rPr>
            </w:pPr>
            <w:ins w:id="652" w:author="Huawei" w:date="2020-09-30T15:38:00Z">
              <w:r>
                <w:rPr>
                  <w:rFonts w:eastAsia="SimSun"/>
                  <w:sz w:val="22"/>
                  <w:szCs w:val="22"/>
                  <w:lang w:val="en-US" w:eastAsia="zh-CN"/>
                </w:rPr>
                <w:t>In solution 12, at least the bullet “</w:t>
              </w:r>
              <w:r>
                <w:rPr>
                  <w:sz w:val="22"/>
                  <w:szCs w:val="22"/>
                </w:rPr>
                <w:t>information of Solution 7</w:t>
              </w:r>
              <w:r>
                <w:rPr>
                  <w:rFonts w:eastAsia="SimSun"/>
                  <w:sz w:val="22"/>
                  <w:szCs w:val="22"/>
                  <w:lang w:val="en-US" w:eastAsia="zh-CN"/>
                </w:rPr>
                <w:t>” can be further studied.</w:t>
              </w:r>
            </w:ins>
          </w:p>
        </w:tc>
      </w:tr>
      <w:tr w:rsidR="00706720" w14:paraId="1D59BB5A" w14:textId="77777777" w:rsidTr="00445875">
        <w:tc>
          <w:tcPr>
            <w:tcW w:w="1271" w:type="dxa"/>
          </w:tcPr>
          <w:p w14:paraId="59AF91E1" w14:textId="2AA83DE8" w:rsidR="00706720" w:rsidRDefault="00706720" w:rsidP="00706720">
            <w:pPr>
              <w:spacing w:before="120" w:after="120"/>
              <w:rPr>
                <w:rFonts w:eastAsia="SimSun"/>
                <w:sz w:val="22"/>
                <w:szCs w:val="22"/>
                <w:lang w:val="en-US" w:eastAsia="zh-CN"/>
              </w:rPr>
            </w:pPr>
            <w:ins w:id="653" w:author="Ming-Hung" w:date="2020-10-02T15:01:00Z">
              <w:r>
                <w:rPr>
                  <w:rFonts w:eastAsia="SimSun"/>
                  <w:sz w:val="22"/>
                  <w:szCs w:val="22"/>
                  <w:lang w:val="en-US" w:eastAsia="zh-CN"/>
                </w:rPr>
                <w:lastRenderedPageBreak/>
                <w:t>Panasonic</w:t>
              </w:r>
            </w:ins>
          </w:p>
        </w:tc>
        <w:tc>
          <w:tcPr>
            <w:tcW w:w="8079" w:type="dxa"/>
          </w:tcPr>
          <w:p w14:paraId="3F7C446C" w14:textId="135BC972" w:rsidR="00706720" w:rsidRDefault="00706720" w:rsidP="00706720">
            <w:pPr>
              <w:spacing w:before="120" w:after="120"/>
              <w:rPr>
                <w:rFonts w:eastAsia="SimSun"/>
                <w:sz w:val="22"/>
                <w:szCs w:val="22"/>
                <w:lang w:val="en-US" w:eastAsia="zh-CN"/>
              </w:rPr>
            </w:pPr>
            <w:ins w:id="654" w:author="Ming-Hung" w:date="2020-10-02T15:01:00Z">
              <w:r>
                <w:rPr>
                  <w:rFonts w:eastAsia="SimSun"/>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706720" w14:paraId="7372904E" w14:textId="77777777" w:rsidTr="00445875">
        <w:tc>
          <w:tcPr>
            <w:tcW w:w="1271" w:type="dxa"/>
          </w:tcPr>
          <w:p w14:paraId="1675368D" w14:textId="4DE4F29F" w:rsidR="00706720" w:rsidRDefault="00A547A9" w:rsidP="00706720">
            <w:pPr>
              <w:spacing w:before="120" w:after="120"/>
              <w:rPr>
                <w:rFonts w:eastAsia="SimSun"/>
                <w:sz w:val="22"/>
                <w:szCs w:val="22"/>
                <w:lang w:val="en-US" w:eastAsia="zh-CN"/>
              </w:rPr>
            </w:pPr>
            <w:ins w:id="655" w:author="Diaz Sendra,S,Salva,TLG2 R" w:date="2020-10-05T09:36:00Z">
              <w:r>
                <w:rPr>
                  <w:rFonts w:eastAsia="SimSun"/>
                  <w:sz w:val="22"/>
                  <w:szCs w:val="22"/>
                  <w:lang w:val="en-US" w:eastAsia="zh-CN"/>
                </w:rPr>
                <w:t>BT</w:t>
              </w:r>
            </w:ins>
          </w:p>
        </w:tc>
        <w:tc>
          <w:tcPr>
            <w:tcW w:w="8079" w:type="dxa"/>
          </w:tcPr>
          <w:p w14:paraId="082B89CD" w14:textId="57CBE4ED" w:rsidR="00CD394C" w:rsidRDefault="00CD394C" w:rsidP="00706720">
            <w:pPr>
              <w:spacing w:before="120" w:after="120"/>
              <w:rPr>
                <w:ins w:id="656" w:author="Diaz Sendra,S,Salva,TLG2 R" w:date="2020-10-05T10:14:00Z"/>
                <w:sz w:val="22"/>
                <w:szCs w:val="22"/>
                <w:lang w:eastAsia="ko-KR"/>
              </w:rPr>
            </w:pPr>
            <w:ins w:id="657" w:author="Diaz Sendra,S,Salva,TLG2 R" w:date="2020-10-05T10:14:00Z">
              <w:r>
                <w:rPr>
                  <w:sz w:val="22"/>
                  <w:szCs w:val="22"/>
                  <w:lang w:eastAsia="ko-KR"/>
                </w:rPr>
                <w:t xml:space="preserve">The description says idle. Is this because </w:t>
              </w:r>
            </w:ins>
            <w:ins w:id="658" w:author="Diaz Sendra,S,Salva,TLG2 R" w:date="2020-10-05T10:15:00Z">
              <w:r>
                <w:rPr>
                  <w:sz w:val="22"/>
                  <w:szCs w:val="22"/>
                  <w:lang w:eastAsia="ko-KR"/>
                </w:rPr>
                <w:t>a different solution is envisioned for inactive?</w:t>
              </w:r>
            </w:ins>
          </w:p>
          <w:p w14:paraId="3B0B8EB7" w14:textId="5CFD9AE1" w:rsidR="00706720" w:rsidRDefault="00C062BA" w:rsidP="00706720">
            <w:pPr>
              <w:spacing w:before="120" w:after="120"/>
              <w:rPr>
                <w:ins w:id="659" w:author="Diaz Sendra,S,Salva,TLG2 R" w:date="2020-10-05T09:41:00Z"/>
                <w:sz w:val="22"/>
                <w:szCs w:val="22"/>
                <w:lang w:eastAsia="ko-KR"/>
              </w:rPr>
            </w:pPr>
            <w:ins w:id="660" w:author="Diaz Sendra,S,Salva,TLG2 R" w:date="2020-10-05T09:37:00Z">
              <w:r>
                <w:rPr>
                  <w:sz w:val="22"/>
                  <w:szCs w:val="22"/>
                  <w:lang w:eastAsia="ko-KR"/>
                </w:rPr>
                <w:t xml:space="preserve">Issue </w:t>
              </w:r>
              <w:r w:rsidR="00360033">
                <w:rPr>
                  <w:sz w:val="22"/>
                  <w:szCs w:val="22"/>
                  <w:lang w:eastAsia="ko-KR"/>
                </w:rPr>
                <w:t>2, 7, 11 soluti</w:t>
              </w:r>
            </w:ins>
            <w:ins w:id="661" w:author="Diaz Sendra,S,Salva,TLG2 R" w:date="2020-10-05T09:38:00Z">
              <w:r w:rsidR="00360033">
                <w:rPr>
                  <w:sz w:val="22"/>
                  <w:szCs w:val="22"/>
                  <w:lang w:eastAsia="ko-KR"/>
                </w:rPr>
                <w:t>on 11 assumes the PCI will change</w:t>
              </w:r>
              <w:r w:rsidR="001352D2">
                <w:rPr>
                  <w:sz w:val="22"/>
                  <w:szCs w:val="22"/>
                  <w:lang w:eastAsia="ko-KR"/>
                </w:rPr>
                <w:t xml:space="preserve"> will this is not the only option as the PCI may remain the sa</w:t>
              </w:r>
            </w:ins>
            <w:ins w:id="662" w:author="Diaz Sendra,S,Salva,TLG2 R" w:date="2020-10-05T09:39:00Z">
              <w:r w:rsidR="001352D2">
                <w:rPr>
                  <w:sz w:val="22"/>
                  <w:szCs w:val="22"/>
                  <w:lang w:eastAsia="ko-KR"/>
                </w:rPr>
                <w:t xml:space="preserve">me </w:t>
              </w:r>
              <w:r w:rsidR="00266C13">
                <w:rPr>
                  <w:sz w:val="22"/>
                  <w:szCs w:val="22"/>
                  <w:lang w:eastAsia="ko-KR"/>
                </w:rPr>
                <w:t xml:space="preserve">as Q3.1. Idle mode when the PCI is the same </w:t>
              </w:r>
              <w:r w:rsidR="00104C86">
                <w:rPr>
                  <w:sz w:val="22"/>
                  <w:szCs w:val="22"/>
                  <w:lang w:eastAsia="ko-KR"/>
                </w:rPr>
                <w:t>should be considered unl</w:t>
              </w:r>
            </w:ins>
            <w:ins w:id="663" w:author="Diaz Sendra,S,Salva,TLG2 R" w:date="2020-10-05T09:40:00Z">
              <w:r w:rsidR="00104C86">
                <w:rPr>
                  <w:sz w:val="22"/>
                  <w:szCs w:val="22"/>
                  <w:lang w:eastAsia="ko-KR"/>
                </w:rPr>
                <w:t xml:space="preserve">ess it is guaranteed the </w:t>
              </w:r>
              <w:r w:rsidR="002D7AB9">
                <w:rPr>
                  <w:sz w:val="22"/>
                  <w:szCs w:val="22"/>
                  <w:lang w:eastAsia="ko-KR"/>
                </w:rPr>
                <w:t>switch is completely transparent.</w:t>
              </w:r>
            </w:ins>
          </w:p>
          <w:p w14:paraId="29BA844F" w14:textId="34E7E5C6" w:rsidR="00F61FA4" w:rsidRPr="00500156" w:rsidRDefault="00F61FA4" w:rsidP="00706720">
            <w:pPr>
              <w:spacing w:before="120" w:after="120"/>
              <w:rPr>
                <w:sz w:val="22"/>
                <w:szCs w:val="22"/>
                <w:lang w:eastAsia="ko-KR"/>
              </w:rPr>
            </w:pPr>
            <w:ins w:id="664" w:author="Diaz Sendra,S,Salva,TLG2 R" w:date="2020-10-05T09:41:00Z">
              <w:r>
                <w:rPr>
                  <w:sz w:val="22"/>
                  <w:szCs w:val="22"/>
                  <w:lang w:eastAsia="ko-KR"/>
                </w:rPr>
                <w:t>Solution 12</w:t>
              </w:r>
            </w:ins>
            <w:ins w:id="665" w:author="Diaz Sendra,S,Salva,TLG2 R" w:date="2020-10-05T09:42:00Z">
              <w:r w:rsidR="0089480E">
                <w:rPr>
                  <w:sz w:val="22"/>
                  <w:szCs w:val="22"/>
                  <w:lang w:eastAsia="ko-KR"/>
                </w:rPr>
                <w:t xml:space="preserve"> in general requires more discussion. A UE in idle is not required to reselect each new satellite and we should avoid as many UL transmission as possible. Therefore, </w:t>
              </w:r>
            </w:ins>
            <w:ins w:id="666" w:author="Diaz Sendra,S,Salva,TLG2 R" w:date="2020-10-05T09:43:00Z">
              <w:r w:rsidR="003E77D5">
                <w:rPr>
                  <w:sz w:val="22"/>
                  <w:szCs w:val="22"/>
                  <w:lang w:eastAsia="ko-KR"/>
                </w:rPr>
                <w:t>it requires more clarification in general.</w:t>
              </w:r>
            </w:ins>
            <w:ins w:id="667" w:author="Diaz Sendra,S,Salva,TLG2 R" w:date="2020-10-05T09:42:00Z">
              <w:r w:rsidR="0089480E">
                <w:rPr>
                  <w:sz w:val="22"/>
                  <w:szCs w:val="22"/>
                  <w:lang w:eastAsia="ko-KR"/>
                </w:rPr>
                <w:t xml:space="preserve"> </w:t>
              </w:r>
            </w:ins>
          </w:p>
        </w:tc>
      </w:tr>
      <w:tr w:rsidR="007022AE" w14:paraId="4337AB8C" w14:textId="77777777" w:rsidTr="00445875">
        <w:tc>
          <w:tcPr>
            <w:tcW w:w="1271" w:type="dxa"/>
          </w:tcPr>
          <w:p w14:paraId="0D16F6BA" w14:textId="558765EC" w:rsidR="007022AE" w:rsidRDefault="007022AE" w:rsidP="007022AE">
            <w:pPr>
              <w:spacing w:before="120" w:after="120"/>
              <w:rPr>
                <w:rFonts w:eastAsia="SimSun"/>
                <w:sz w:val="22"/>
                <w:szCs w:val="22"/>
                <w:lang w:val="en-US" w:eastAsia="zh-CN"/>
              </w:rPr>
            </w:pPr>
            <w:ins w:id="668" w:author="ITRI" w:date="2020-10-07T09:01:00Z">
              <w:r>
                <w:rPr>
                  <w:rFonts w:eastAsia="PMingLiU" w:hint="eastAsia"/>
                  <w:sz w:val="22"/>
                  <w:szCs w:val="22"/>
                  <w:lang w:val="en-US" w:eastAsia="zh-TW"/>
                </w:rPr>
                <w:t>ITRI</w:t>
              </w:r>
            </w:ins>
          </w:p>
        </w:tc>
        <w:tc>
          <w:tcPr>
            <w:tcW w:w="8079" w:type="dxa"/>
          </w:tcPr>
          <w:p w14:paraId="465DE62D" w14:textId="77777777" w:rsidR="007022AE" w:rsidRDefault="007022AE" w:rsidP="007022AE">
            <w:pPr>
              <w:spacing w:before="120" w:after="120"/>
              <w:rPr>
                <w:ins w:id="669" w:author="ITRI" w:date="2020-10-07T09:01:00Z"/>
                <w:rFonts w:eastAsia="PMingLiU"/>
                <w:sz w:val="22"/>
                <w:szCs w:val="22"/>
                <w:lang w:eastAsia="zh-TW"/>
              </w:rPr>
            </w:pPr>
            <w:ins w:id="670" w:author="ITRI" w:date="2020-10-07T09:01:00Z">
              <w:r>
                <w:rPr>
                  <w:rFonts w:eastAsia="PMingLiU"/>
                  <w:sz w:val="22"/>
                  <w:szCs w:val="22"/>
                  <w:lang w:eastAsia="zh-TW"/>
                </w:rPr>
                <w:t xml:space="preserve">Both solution 11 and solution 12. </w:t>
              </w:r>
            </w:ins>
          </w:p>
          <w:p w14:paraId="4503F0BF" w14:textId="1B542537" w:rsidR="007022AE" w:rsidRPr="00F62668" w:rsidRDefault="007022AE" w:rsidP="007022AE">
            <w:pPr>
              <w:spacing w:before="120" w:after="120"/>
              <w:rPr>
                <w:rFonts w:eastAsiaTheme="minorEastAsia"/>
                <w:sz w:val="22"/>
                <w:szCs w:val="22"/>
                <w:lang w:eastAsia="zh-CN"/>
              </w:rPr>
            </w:pPr>
            <w:ins w:id="671" w:author="ITRI" w:date="2020-10-07T09:01:00Z">
              <w:r>
                <w:rPr>
                  <w:rFonts w:eastAsia="PMingLiU"/>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EA7F12" w14:paraId="6DBD29A8" w14:textId="77777777" w:rsidTr="00445875">
        <w:trPr>
          <w:ins w:id="672" w:author="ITRI" w:date="2020-10-07T09:01:00Z"/>
        </w:trPr>
        <w:tc>
          <w:tcPr>
            <w:tcW w:w="1271" w:type="dxa"/>
          </w:tcPr>
          <w:p w14:paraId="2B5767E7" w14:textId="1BC1E603" w:rsidR="00EA7F12" w:rsidRDefault="00EA7F12" w:rsidP="00EA7F12">
            <w:pPr>
              <w:spacing w:before="120" w:after="120"/>
              <w:rPr>
                <w:ins w:id="673" w:author="ITRI" w:date="2020-10-07T09:01:00Z"/>
                <w:rFonts w:eastAsia="PMingLiU"/>
                <w:sz w:val="22"/>
                <w:szCs w:val="22"/>
                <w:lang w:val="en-US" w:eastAsia="zh-TW"/>
              </w:rPr>
            </w:pPr>
            <w:ins w:id="674" w:author="Chien-Chun CHENG" w:date="2020-10-07T11:45:00Z">
              <w:r>
                <w:rPr>
                  <w:rStyle w:val="normaltextrun"/>
                  <w:sz w:val="22"/>
                  <w:szCs w:val="22"/>
                </w:rPr>
                <w:t>APT</w:t>
              </w:r>
              <w:r>
                <w:rPr>
                  <w:rStyle w:val="eop"/>
                  <w:sz w:val="22"/>
                  <w:szCs w:val="22"/>
                </w:rPr>
                <w:t> </w:t>
              </w:r>
            </w:ins>
          </w:p>
        </w:tc>
        <w:tc>
          <w:tcPr>
            <w:tcW w:w="8079" w:type="dxa"/>
          </w:tcPr>
          <w:p w14:paraId="5339DC16" w14:textId="75902091" w:rsidR="00EA7F12" w:rsidRDefault="00EA7F12" w:rsidP="00EA7F12">
            <w:pPr>
              <w:spacing w:before="120" w:after="120"/>
              <w:rPr>
                <w:ins w:id="675" w:author="ITRI" w:date="2020-10-07T09:01:00Z"/>
                <w:rFonts w:eastAsia="PMingLiU"/>
                <w:sz w:val="22"/>
                <w:szCs w:val="22"/>
                <w:lang w:eastAsia="zh-TW"/>
              </w:rPr>
            </w:pPr>
            <w:ins w:id="676" w:author="Chien-Chun CHENG" w:date="2020-10-07T11:45:00Z">
              <w:r>
                <w:rPr>
                  <w:rStyle w:val="normaltextrun"/>
                  <w:sz w:val="22"/>
                  <w:szCs w:val="22"/>
                </w:rPr>
                <w:t>Agree</w:t>
              </w:r>
            </w:ins>
            <w:ins w:id="677" w:author="Chien-Chun CHENG" w:date="2020-10-07T11:46:00Z">
              <w:r>
                <w:rPr>
                  <w:rStyle w:val="normaltextrun"/>
                  <w:sz w:val="22"/>
                  <w:szCs w:val="22"/>
                </w:rPr>
                <w:t xml:space="preserve"> both</w:t>
              </w:r>
            </w:ins>
            <w:ins w:id="678" w:author="Chien-Chun CHENG" w:date="2020-10-07T11:45:00Z">
              <w:r>
                <w:rPr>
                  <w:rStyle w:val="normaltextrun"/>
                  <w:sz w:val="22"/>
                  <w:szCs w:val="22"/>
                </w:rPr>
                <w:t xml:space="preserve">. </w:t>
              </w:r>
            </w:ins>
          </w:p>
        </w:tc>
      </w:tr>
      <w:tr w:rsidR="00C26D9B" w14:paraId="0E05DBBA" w14:textId="77777777" w:rsidTr="00445875">
        <w:trPr>
          <w:ins w:id="679" w:author="Sharma, Vivek" w:date="2020-10-07T11:46:00Z"/>
        </w:trPr>
        <w:tc>
          <w:tcPr>
            <w:tcW w:w="1271" w:type="dxa"/>
          </w:tcPr>
          <w:p w14:paraId="73C1CAE0" w14:textId="7D8312A4" w:rsidR="00C26D9B" w:rsidRDefault="00C26D9B" w:rsidP="00C26D9B">
            <w:pPr>
              <w:spacing w:before="120" w:after="120"/>
              <w:rPr>
                <w:ins w:id="680" w:author="Sharma, Vivek" w:date="2020-10-07T11:46:00Z"/>
                <w:rStyle w:val="normaltextrun"/>
                <w:sz w:val="22"/>
                <w:szCs w:val="22"/>
              </w:rPr>
            </w:pPr>
            <w:ins w:id="681" w:author="Sharma, Vivek" w:date="2020-10-07T11:46:00Z">
              <w:r>
                <w:rPr>
                  <w:rFonts w:eastAsia="SimSun"/>
                  <w:sz w:val="22"/>
                  <w:szCs w:val="22"/>
                  <w:lang w:val="en-US" w:eastAsia="zh-CN"/>
                </w:rPr>
                <w:t>Sony</w:t>
              </w:r>
            </w:ins>
          </w:p>
        </w:tc>
        <w:tc>
          <w:tcPr>
            <w:tcW w:w="8079" w:type="dxa"/>
          </w:tcPr>
          <w:p w14:paraId="6C90E749" w14:textId="286F1038" w:rsidR="00C26D9B" w:rsidRDefault="00C26D9B" w:rsidP="00C26D9B">
            <w:pPr>
              <w:spacing w:before="120" w:after="120"/>
              <w:rPr>
                <w:ins w:id="682" w:author="Sharma, Vivek" w:date="2020-10-07T11:46:00Z"/>
                <w:rStyle w:val="normaltextrun"/>
                <w:sz w:val="22"/>
                <w:szCs w:val="22"/>
              </w:rPr>
            </w:pPr>
            <w:ins w:id="683" w:author="Sharma, Vivek" w:date="2020-10-07T11:46:00Z">
              <w:r>
                <w:rPr>
                  <w:sz w:val="22"/>
                  <w:szCs w:val="22"/>
                  <w:lang w:eastAsia="ko-KR"/>
                </w:rPr>
                <w:t>We agree to study solution 12.</w:t>
              </w:r>
            </w:ins>
          </w:p>
        </w:tc>
      </w:tr>
      <w:tr w:rsidR="009B2BA7" w14:paraId="3E0177D8" w14:textId="77777777" w:rsidTr="00445875">
        <w:trPr>
          <w:ins w:id="684" w:author="nomor" w:date="2020-10-07T13:57:00Z"/>
        </w:trPr>
        <w:tc>
          <w:tcPr>
            <w:tcW w:w="1271" w:type="dxa"/>
          </w:tcPr>
          <w:p w14:paraId="694EDEAB" w14:textId="4E49C4AD" w:rsidR="009B2BA7" w:rsidRDefault="009B2BA7" w:rsidP="009B2BA7">
            <w:pPr>
              <w:spacing w:before="120" w:after="120"/>
              <w:rPr>
                <w:ins w:id="685" w:author="nomor" w:date="2020-10-07T13:57:00Z"/>
                <w:rFonts w:eastAsia="SimSun"/>
                <w:sz w:val="22"/>
                <w:szCs w:val="22"/>
                <w:lang w:val="en-US" w:eastAsia="zh-CN"/>
              </w:rPr>
            </w:pPr>
            <w:ins w:id="686" w:author="nomor" w:date="2020-10-07T13:57:00Z">
              <w:r>
                <w:rPr>
                  <w:rFonts w:eastAsia="SimSun"/>
                  <w:sz w:val="22"/>
                  <w:szCs w:val="22"/>
                  <w:lang w:val="en-US" w:eastAsia="zh-CN"/>
                </w:rPr>
                <w:t>Nomor Research</w:t>
              </w:r>
            </w:ins>
          </w:p>
        </w:tc>
        <w:tc>
          <w:tcPr>
            <w:tcW w:w="8079" w:type="dxa"/>
          </w:tcPr>
          <w:p w14:paraId="7A7E5807" w14:textId="592D1207" w:rsidR="009B2BA7" w:rsidRDefault="009B2BA7" w:rsidP="009B2BA7">
            <w:pPr>
              <w:spacing w:before="120" w:after="120"/>
              <w:rPr>
                <w:ins w:id="687" w:author="nomor" w:date="2020-10-07T13:57:00Z"/>
                <w:rFonts w:eastAsiaTheme="minorEastAsia"/>
                <w:sz w:val="22"/>
                <w:szCs w:val="22"/>
                <w:lang w:val="en-US" w:eastAsia="zh-CN"/>
              </w:rPr>
            </w:pPr>
            <w:ins w:id="688" w:author="nomor" w:date="2020-10-07T13:58:00Z">
              <w:r>
                <w:rPr>
                  <w:sz w:val="22"/>
                  <w:szCs w:val="22"/>
                </w:rPr>
                <w:t xml:space="preserve">Agree to study both, solution 11 and solution 12. </w:t>
              </w:r>
            </w:ins>
            <w:ins w:id="689" w:author="nomor" w:date="2020-10-07T13:59:00Z">
              <w:r>
                <w:rPr>
                  <w:sz w:val="22"/>
                  <w:szCs w:val="22"/>
                </w:rPr>
                <w:t xml:space="preserve">However, </w:t>
              </w:r>
            </w:ins>
            <w:ins w:id="690" w:author="nomor" w:date="2020-10-07T13:57:00Z">
              <w:r w:rsidRPr="009013BD">
                <w:rPr>
                  <w:sz w:val="22"/>
                  <w:szCs w:val="22"/>
                </w:rPr>
                <w:t>UE’s location should NOT be used in idle mode</w:t>
              </w:r>
            </w:ins>
            <w:ins w:id="691" w:author="nomor" w:date="2020-10-07T13:59:00Z">
              <w:r>
                <w:rPr>
                  <w:sz w:val="22"/>
                  <w:szCs w:val="22"/>
                </w:rPr>
                <w:t>.</w:t>
              </w:r>
            </w:ins>
          </w:p>
          <w:p w14:paraId="20A50F62" w14:textId="77777777" w:rsidR="009B2BA7" w:rsidRDefault="009B2BA7" w:rsidP="009B2BA7">
            <w:pPr>
              <w:spacing w:before="120" w:after="120"/>
              <w:rPr>
                <w:ins w:id="692" w:author="nomor" w:date="2020-10-07T13:57:00Z"/>
                <w:sz w:val="22"/>
                <w:szCs w:val="22"/>
                <w:lang w:eastAsia="ko-KR"/>
              </w:rPr>
            </w:pPr>
            <w:ins w:id="693" w:author="nomor" w:date="2020-10-07T13:57:00Z">
              <w:r>
                <w:rPr>
                  <w:rFonts w:eastAsiaTheme="minorEastAsia"/>
                  <w:sz w:val="22"/>
                  <w:szCs w:val="22"/>
                  <w:lang w:eastAsia="zh-CN"/>
                </w:rPr>
                <w:t>Agree with BT in terms of “</w:t>
              </w:r>
              <w:r>
                <w:rPr>
                  <w:sz w:val="22"/>
                  <w:szCs w:val="22"/>
                  <w:lang w:eastAsia="ko-KR"/>
                </w:rPr>
                <w:t>A UE in idle is not required to reselect each new satellite and we should avoid as many UL transmission as possible.”</w:t>
              </w:r>
            </w:ins>
          </w:p>
          <w:p w14:paraId="11C141AE" w14:textId="220E7B83" w:rsidR="009B2BA7" w:rsidRDefault="009B2BA7" w:rsidP="009B2BA7">
            <w:pPr>
              <w:spacing w:before="120" w:after="120"/>
              <w:rPr>
                <w:ins w:id="694" w:author="nomor" w:date="2020-10-07T13:57:00Z"/>
                <w:sz w:val="22"/>
                <w:szCs w:val="22"/>
                <w:lang w:eastAsia="ko-KR"/>
              </w:rPr>
            </w:pPr>
            <w:ins w:id="695" w:author="nomor" w:date="2020-10-07T13:57:00Z">
              <w:r>
                <w:rPr>
                  <w:rFonts w:eastAsiaTheme="minorEastAsia"/>
                  <w:sz w:val="22"/>
                  <w:szCs w:val="22"/>
                  <w:lang w:eastAsia="zh-CN"/>
                </w:rPr>
                <w:t>From our perspective, the solutions to discuss are applicable to earth fixed as well as earth moving beams.</w:t>
              </w:r>
            </w:ins>
          </w:p>
        </w:tc>
      </w:tr>
    </w:tbl>
    <w:p w14:paraId="49BD03BC" w14:textId="77777777" w:rsidR="009D0C5A"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proofErr w:type="spellStart"/>
      <w:r w:rsidR="00E948AC" w:rsidRPr="008E0691">
        <w:rPr>
          <w:sz w:val="22"/>
          <w:szCs w:val="22"/>
          <w:lang w:eastAsia="ja-JP"/>
        </w:rPr>
        <w:t>potentionally</w:t>
      </w:r>
      <w:proofErr w:type="spellEnd"/>
      <w:r w:rsidR="00E948AC" w:rsidRPr="008E0691">
        <w:rPr>
          <w:sz w:val="22"/>
          <w:szCs w:val="22"/>
          <w:lang w:eastAsia="ja-JP"/>
        </w:rPr>
        <w:t xml:space="preserve">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Listenabsatz"/>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ranking and reselection based on </w:t>
      </w:r>
    </w:p>
    <w:p w14:paraId="042E9948" w14:textId="496F561F" w:rsidR="0056012F" w:rsidRDefault="0056012F" w:rsidP="0056012F">
      <w:pPr>
        <w:pStyle w:val="Listenabsatz"/>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Listenabsatz"/>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Listenabsatz"/>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Listenabsatz"/>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Listenabsatz"/>
        <w:numPr>
          <w:ilvl w:val="2"/>
          <w:numId w:val="22"/>
        </w:numPr>
        <w:spacing w:before="120" w:after="120"/>
        <w:jc w:val="both"/>
        <w:rPr>
          <w:sz w:val="22"/>
          <w:szCs w:val="22"/>
        </w:rPr>
      </w:pPr>
      <w:r>
        <w:rPr>
          <w:sz w:val="22"/>
          <w:szCs w:val="22"/>
        </w:rPr>
        <w:t>Remaining dwell time(time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which triggers are seen as mutually exclusive and which could work together or work as options depending on exact problem to be solved</w:t>
      </w:r>
      <w:r>
        <w:rPr>
          <w:i/>
          <w:iCs/>
        </w:rPr>
        <w:t>.</w:t>
      </w:r>
    </w:p>
    <w:tbl>
      <w:tblPr>
        <w:tblStyle w:val="Tabellenraster"/>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lastRenderedPageBreak/>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696"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697" w:author="CATT" w:date="2020-09-28T09:30:00Z"/>
                <w:rFonts w:eastAsiaTheme="minorEastAsia"/>
                <w:lang w:eastAsia="zh-CN"/>
              </w:rPr>
            </w:pPr>
            <w:ins w:id="698" w:author="CATT" w:date="2020-09-28T09:29:00Z">
              <w:r>
                <w:rPr>
                  <w:rFonts w:eastAsiaTheme="minorEastAsia" w:hint="eastAsia"/>
                  <w:lang w:eastAsia="zh-CN"/>
                </w:rPr>
                <w:t xml:space="preserve">Based on revision of solution12, we think the following bullet is more </w:t>
              </w:r>
            </w:ins>
            <w:ins w:id="699" w:author="CATT" w:date="2020-09-28T09:30:00Z">
              <w:r>
                <w:rPr>
                  <w:rFonts w:eastAsiaTheme="minorEastAsia" w:hint="eastAsia"/>
                  <w:lang w:eastAsia="zh-CN"/>
                </w:rPr>
                <w:t>easy to implement:</w:t>
              </w:r>
            </w:ins>
          </w:p>
          <w:p w14:paraId="0D6CC70B" w14:textId="2B397EEB" w:rsidR="008B2534" w:rsidRDefault="008B2534" w:rsidP="008B2534">
            <w:pPr>
              <w:pStyle w:val="Listenabsatz"/>
              <w:numPr>
                <w:ilvl w:val="2"/>
                <w:numId w:val="22"/>
              </w:numPr>
              <w:spacing w:before="120" w:after="120"/>
              <w:jc w:val="both"/>
              <w:rPr>
                <w:ins w:id="700" w:author="CATT" w:date="2020-09-28T09:30:00Z"/>
                <w:sz w:val="22"/>
                <w:szCs w:val="22"/>
              </w:rPr>
            </w:pPr>
            <w:ins w:id="701" w:author="CATT" w:date="2020-09-28T09:30:00Z">
              <w:r>
                <w:rPr>
                  <w:sz w:val="22"/>
                  <w:szCs w:val="22"/>
                </w:rPr>
                <w:t>information of Solution 7</w:t>
              </w:r>
            </w:ins>
            <w:ins w:id="702" w:author="CATT" w:date="2020-09-28T09:32:00Z">
              <w:r>
                <w:rPr>
                  <w:rFonts w:hint="eastAsia"/>
                  <w:sz w:val="22"/>
                  <w:szCs w:val="22"/>
                  <w:lang w:eastAsia="zh-CN"/>
                </w:rPr>
                <w:t xml:space="preserve"> </w:t>
              </w:r>
            </w:ins>
            <w:ins w:id="703"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Listenabsatz"/>
              <w:numPr>
                <w:ilvl w:val="2"/>
                <w:numId w:val="22"/>
              </w:numPr>
              <w:spacing w:before="120" w:after="120"/>
              <w:jc w:val="both"/>
              <w:rPr>
                <w:ins w:id="704" w:author="CATT" w:date="2020-09-28T09:30:00Z"/>
                <w:sz w:val="22"/>
                <w:szCs w:val="22"/>
              </w:rPr>
            </w:pPr>
            <w:ins w:id="705"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Listenabsatz"/>
              <w:numPr>
                <w:ilvl w:val="2"/>
                <w:numId w:val="22"/>
              </w:numPr>
              <w:spacing w:before="120" w:after="120"/>
              <w:jc w:val="both"/>
              <w:rPr>
                <w:ins w:id="706" w:author="CATT" w:date="2020-09-28T09:34:00Z"/>
                <w:sz w:val="22"/>
                <w:szCs w:val="22"/>
              </w:rPr>
            </w:pPr>
            <w:ins w:id="707"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Listenabsatz"/>
              <w:numPr>
                <w:ilvl w:val="2"/>
                <w:numId w:val="22"/>
              </w:numPr>
              <w:spacing w:before="120" w:after="120"/>
              <w:jc w:val="both"/>
              <w:rPr>
                <w:ins w:id="708" w:author="CATT" w:date="2020-09-28T09:30:00Z"/>
                <w:sz w:val="22"/>
                <w:szCs w:val="22"/>
              </w:rPr>
            </w:pPr>
            <w:ins w:id="709"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710" w:author="CATT" w:date="2020-09-28T09:35:00Z"/>
                <w:rFonts w:eastAsiaTheme="minorEastAsia"/>
                <w:lang w:eastAsia="zh-CN"/>
              </w:rPr>
            </w:pPr>
            <w:ins w:id="711"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Listenabsatz"/>
              <w:numPr>
                <w:ilvl w:val="2"/>
                <w:numId w:val="22"/>
              </w:numPr>
              <w:spacing w:before="120" w:after="120"/>
              <w:jc w:val="both"/>
              <w:rPr>
                <w:ins w:id="712" w:author="CATT" w:date="2020-09-28T09:39:00Z"/>
                <w:sz w:val="22"/>
                <w:szCs w:val="22"/>
              </w:rPr>
            </w:pPr>
            <w:ins w:id="713" w:author="CATT" w:date="2020-09-28T09:36:00Z">
              <w:r>
                <w:rPr>
                  <w:sz w:val="22"/>
                  <w:szCs w:val="22"/>
                </w:rPr>
                <w:t>information of Solution 7</w:t>
              </w:r>
              <w:r>
                <w:rPr>
                  <w:rFonts w:hint="eastAsia"/>
                  <w:sz w:val="22"/>
                  <w:szCs w:val="22"/>
                  <w:lang w:eastAsia="zh-CN"/>
                </w:rPr>
                <w:t xml:space="preserve"> </w:t>
              </w:r>
            </w:ins>
            <w:ins w:id="714"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Listenabsatz"/>
              <w:numPr>
                <w:ilvl w:val="2"/>
                <w:numId w:val="22"/>
              </w:numPr>
              <w:spacing w:before="120" w:after="120"/>
              <w:jc w:val="both"/>
              <w:rPr>
                <w:ins w:id="715" w:author="CATT" w:date="2020-09-28T09:40:00Z"/>
                <w:sz w:val="22"/>
                <w:szCs w:val="22"/>
              </w:rPr>
            </w:pPr>
            <w:ins w:id="716"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Beschriftung"/>
              <w:rPr>
                <w:ins w:id="717" w:author="CATT" w:date="2020-09-28T09:36:00Z"/>
              </w:rPr>
            </w:pPr>
          </w:p>
          <w:p w14:paraId="1F9F407E" w14:textId="52A0635E" w:rsidR="00BF6D69" w:rsidRDefault="00D00CD5" w:rsidP="008B2534">
            <w:pPr>
              <w:rPr>
                <w:ins w:id="718" w:author="CATT" w:date="2020-09-28T09:41:00Z"/>
                <w:rFonts w:eastAsiaTheme="minorEastAsia"/>
                <w:lang w:eastAsia="zh-CN"/>
              </w:rPr>
            </w:pPr>
            <w:ins w:id="719" w:author="CATT" w:date="2020-09-28T09:41:00Z">
              <w:r>
                <w:rPr>
                  <w:rFonts w:eastAsiaTheme="minorEastAsia" w:hint="eastAsia"/>
                  <w:lang w:eastAsia="zh-CN"/>
                </w:rPr>
                <w:t>W</w:t>
              </w:r>
              <w:r w:rsidRPr="00D00CD5">
                <w:rPr>
                  <w:rFonts w:eastAsiaTheme="minorEastAsia"/>
                  <w:lang w:eastAsia="zh-CN"/>
                </w:rPr>
                <w:t>ork together or work as options</w:t>
              </w:r>
            </w:ins>
            <w:ins w:id="720"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721" w:author="CATT" w:date="2020-09-28T09:41:00Z">
              <w:r>
                <w:rPr>
                  <w:rFonts w:eastAsiaTheme="minorEastAsia" w:hint="eastAsia"/>
                  <w:lang w:eastAsia="zh-CN"/>
                </w:rPr>
                <w:t>:</w:t>
              </w:r>
            </w:ins>
          </w:p>
          <w:p w14:paraId="2192CD12" w14:textId="77777777" w:rsidR="003A203D" w:rsidRDefault="003A203D" w:rsidP="003A203D">
            <w:pPr>
              <w:pStyle w:val="Listenabsatz"/>
              <w:numPr>
                <w:ilvl w:val="2"/>
                <w:numId w:val="22"/>
              </w:numPr>
              <w:spacing w:before="120" w:after="120"/>
              <w:jc w:val="both"/>
              <w:rPr>
                <w:ins w:id="722" w:author="CATT" w:date="2020-09-28T09:42:00Z"/>
                <w:sz w:val="22"/>
                <w:szCs w:val="22"/>
              </w:rPr>
            </w:pPr>
            <w:ins w:id="723"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Listenabsatz"/>
              <w:numPr>
                <w:ilvl w:val="2"/>
                <w:numId w:val="22"/>
              </w:numPr>
              <w:spacing w:before="120" w:after="120"/>
              <w:jc w:val="both"/>
              <w:rPr>
                <w:ins w:id="724" w:author="CATT" w:date="2020-09-28T09:42:00Z"/>
                <w:sz w:val="22"/>
                <w:szCs w:val="22"/>
              </w:rPr>
            </w:pPr>
            <w:ins w:id="725"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726" w:author="CATT" w:date="2020-09-25T17:05:00Z"/>
                <w:rFonts w:eastAsiaTheme="minorEastAsia"/>
                <w:lang w:eastAsia="zh-CN"/>
              </w:rPr>
            </w:pPr>
            <w:ins w:id="727" w:author="CATT" w:date="2020-09-28T09:43:00Z">
              <w:r>
                <w:rPr>
                  <w:rFonts w:eastAsiaTheme="minorEastAsia" w:hint="eastAsia"/>
                  <w:sz w:val="22"/>
                  <w:szCs w:val="22"/>
                  <w:lang w:eastAsia="zh-CN"/>
                </w:rPr>
                <w:t>S</w:t>
              </w:r>
            </w:ins>
            <w:ins w:id="728"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729" w:author="CATT" w:date="2020-09-28T09:43:00Z">
              <w:r>
                <w:rPr>
                  <w:rFonts w:eastAsiaTheme="minorEastAsia"/>
                  <w:sz w:val="22"/>
                  <w:szCs w:val="22"/>
                  <w:lang w:eastAsia="zh-CN"/>
                </w:rPr>
                <w:t>deployment</w:t>
              </w:r>
            </w:ins>
            <w:ins w:id="730"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731"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732" w:author="CATT" w:date="2020-09-28T09:43:00Z">
              <w:r>
                <w:rPr>
                  <w:rFonts w:eastAsiaTheme="minorEastAsia" w:hint="eastAsia"/>
                  <w:sz w:val="22"/>
                  <w:szCs w:val="22"/>
                  <w:lang w:eastAsia="zh-CN"/>
                </w:rPr>
                <w:t xml:space="preserve">. </w:t>
              </w:r>
            </w:ins>
            <w:ins w:id="733" w:author="CATT" w:date="2020-09-28T09:44:00Z">
              <w:r>
                <w:rPr>
                  <w:rFonts w:eastAsiaTheme="minorEastAsia" w:hint="eastAsia"/>
                  <w:sz w:val="22"/>
                  <w:szCs w:val="22"/>
                  <w:lang w:eastAsia="zh-CN"/>
                </w:rPr>
                <w:t xml:space="preserve">For cell </w:t>
              </w:r>
            </w:ins>
            <w:ins w:id="734"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735" w:author="CATT" w:date="2020-09-28T09:44:00Z">
              <w:r>
                <w:rPr>
                  <w:rFonts w:eastAsiaTheme="minorEastAsia" w:hint="eastAsia"/>
                  <w:sz w:val="22"/>
                  <w:szCs w:val="22"/>
                  <w:lang w:eastAsia="zh-CN"/>
                </w:rPr>
                <w:t>, satellite beam footprint</w:t>
              </w:r>
            </w:ins>
            <w:ins w:id="736"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737" w:author="CATT" w:date="2020-09-28T09:46:00Z">
              <w:r>
                <w:rPr>
                  <w:rFonts w:eastAsiaTheme="minorEastAsia"/>
                  <w:sz w:val="22"/>
                  <w:szCs w:val="22"/>
                  <w:lang w:eastAsia="zh-CN"/>
                </w:rPr>
                <w:t>supplementation</w:t>
              </w:r>
            </w:ins>
            <w:ins w:id="738"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SimSun"/>
                <w:sz w:val="22"/>
                <w:szCs w:val="22"/>
                <w:lang w:val="en-US" w:eastAsia="zh-CN"/>
              </w:rPr>
            </w:pPr>
            <w:proofErr w:type="spellStart"/>
            <w:ins w:id="739" w:author="Abhishek Roy" w:date="2020-09-29T10:59:00Z">
              <w:r>
                <w:t>MediaTek</w:t>
              </w:r>
            </w:ins>
            <w:proofErr w:type="spellEnd"/>
          </w:p>
        </w:tc>
        <w:tc>
          <w:tcPr>
            <w:tcW w:w="8079" w:type="dxa"/>
          </w:tcPr>
          <w:p w14:paraId="3D455F17" w14:textId="6A3C1124" w:rsidR="007316CF" w:rsidRDefault="007316CF" w:rsidP="007316CF">
            <w:pPr>
              <w:spacing w:before="120" w:after="120"/>
              <w:rPr>
                <w:rFonts w:eastAsia="SimSun"/>
                <w:iCs/>
                <w:sz w:val="22"/>
                <w:szCs w:val="22"/>
                <w:lang w:val="en-US" w:eastAsia="zh-CN"/>
              </w:rPr>
            </w:pPr>
            <w:ins w:id="740"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741"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742"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information(e.g.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SimSun"/>
                <w:sz w:val="22"/>
                <w:szCs w:val="22"/>
                <w:lang w:val="en-US" w:eastAsia="zh-CN"/>
              </w:rPr>
            </w:pPr>
            <w:ins w:id="743" w:author="Huawei" w:date="2020-09-30T15:39: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D4FB9A4" w14:textId="77777777" w:rsidR="00445875" w:rsidRDefault="00445875" w:rsidP="00445875">
            <w:pPr>
              <w:spacing w:before="120" w:after="120"/>
              <w:rPr>
                <w:ins w:id="744" w:author="Huawei" w:date="2020-09-30T15:40:00Z"/>
                <w:rFonts w:eastAsia="SimSun"/>
                <w:sz w:val="22"/>
                <w:szCs w:val="22"/>
                <w:lang w:val="en-US" w:eastAsia="zh-CN"/>
              </w:rPr>
            </w:pPr>
            <w:ins w:id="745" w:author="Huawei" w:date="2020-09-30T15:39:00Z">
              <w:r>
                <w:rPr>
                  <w:rFonts w:eastAsia="SimSun"/>
                  <w:sz w:val="22"/>
                  <w:szCs w:val="22"/>
                  <w:lang w:val="en-US" w:eastAsia="zh-CN"/>
                </w:rPr>
                <w:t>At least the bullet “</w:t>
              </w:r>
              <w:r>
                <w:rPr>
                  <w:sz w:val="22"/>
                  <w:szCs w:val="22"/>
                </w:rPr>
                <w:t>information of Solution 7</w:t>
              </w:r>
              <w:r>
                <w:rPr>
                  <w:rFonts w:eastAsia="SimSun"/>
                  <w:sz w:val="22"/>
                  <w:szCs w:val="22"/>
                  <w:lang w:val="en-US" w:eastAsia="zh-CN"/>
                </w:rPr>
                <w:t>” can be further studied.</w:t>
              </w:r>
            </w:ins>
          </w:p>
          <w:p w14:paraId="10113814" w14:textId="14062A05" w:rsidR="00445875" w:rsidRDefault="00445875" w:rsidP="00445875">
            <w:pPr>
              <w:spacing w:before="120" w:after="120"/>
              <w:rPr>
                <w:rFonts w:eastAsia="SimSun"/>
                <w:sz w:val="22"/>
                <w:szCs w:val="22"/>
                <w:lang w:val="en-US" w:eastAsia="zh-CN"/>
              </w:rPr>
            </w:pPr>
            <w:ins w:id="746" w:author="Huawei" w:date="2020-09-30T15:40:00Z">
              <w:r>
                <w:rPr>
                  <w:rFonts w:eastAsia="SimSun"/>
                  <w:sz w:val="22"/>
                  <w:szCs w:val="22"/>
                  <w:lang w:val="en-US" w:eastAsia="zh-CN"/>
                </w:rPr>
                <w:t xml:space="preserve">For all other bullets, the UE location information </w:t>
              </w:r>
            </w:ins>
            <w:ins w:id="747" w:author="Huawei" w:date="2020-09-30T15:41:00Z">
              <w:r>
                <w:rPr>
                  <w:rFonts w:eastAsia="SimSun"/>
                  <w:sz w:val="22"/>
                  <w:szCs w:val="22"/>
                  <w:lang w:val="en-US" w:eastAsia="zh-CN"/>
                </w:rPr>
                <w:t>has to be</w:t>
              </w:r>
            </w:ins>
            <w:ins w:id="748" w:author="Huawei" w:date="2020-09-30T15:40:00Z">
              <w:r>
                <w:rPr>
                  <w:rFonts w:eastAsia="SimSun"/>
                  <w:sz w:val="22"/>
                  <w:szCs w:val="22"/>
                  <w:lang w:val="en-US" w:eastAsia="zh-CN"/>
                </w:rPr>
                <w:t xml:space="preserve"> explicit</w:t>
              </w:r>
            </w:ins>
            <w:ins w:id="749" w:author="Huawei" w:date="2020-09-30T15:41:00Z">
              <w:r>
                <w:rPr>
                  <w:rFonts w:eastAsia="SimSun"/>
                  <w:sz w:val="22"/>
                  <w:szCs w:val="22"/>
                  <w:lang w:val="en-US" w:eastAsia="zh-CN"/>
                </w:rPr>
                <w:t>ly</w:t>
              </w:r>
            </w:ins>
            <w:ins w:id="750" w:author="Huawei" w:date="2020-09-30T15:40:00Z">
              <w:r>
                <w:rPr>
                  <w:rFonts w:eastAsia="SimSun"/>
                  <w:sz w:val="22"/>
                  <w:szCs w:val="22"/>
                  <w:lang w:val="en-US" w:eastAsia="zh-CN"/>
                </w:rPr>
                <w:t xml:space="preserve"> or implicit</w:t>
              </w:r>
            </w:ins>
            <w:ins w:id="751" w:author="Huawei" w:date="2020-09-30T15:41:00Z">
              <w:r>
                <w:rPr>
                  <w:rFonts w:eastAsia="SimSun"/>
                  <w:sz w:val="22"/>
                  <w:szCs w:val="22"/>
                  <w:lang w:val="en-US" w:eastAsia="zh-CN"/>
                </w:rPr>
                <w:t>ly</w:t>
              </w:r>
            </w:ins>
            <w:ins w:id="752" w:author="Huawei" w:date="2020-09-30T15:40:00Z">
              <w:r>
                <w:rPr>
                  <w:rFonts w:eastAsia="SimSun"/>
                  <w:sz w:val="22"/>
                  <w:szCs w:val="22"/>
                  <w:lang w:val="en-US" w:eastAsia="zh-CN"/>
                </w:rPr>
                <w:t xml:space="preserve"> use</w:t>
              </w:r>
            </w:ins>
            <w:ins w:id="753" w:author="Huawei" w:date="2020-09-30T15:41:00Z">
              <w:r>
                <w:rPr>
                  <w:rFonts w:eastAsia="SimSun"/>
                  <w:sz w:val="22"/>
                  <w:szCs w:val="22"/>
                  <w:lang w:val="en-US" w:eastAsia="zh-CN"/>
                </w:rPr>
                <w:t>d. We agree with MTK that this will increase UE’s power consumption.</w:t>
              </w:r>
            </w:ins>
          </w:p>
        </w:tc>
      </w:tr>
      <w:tr w:rsidR="00750837" w14:paraId="41A0A679" w14:textId="77777777" w:rsidTr="00445875">
        <w:tc>
          <w:tcPr>
            <w:tcW w:w="1271" w:type="dxa"/>
          </w:tcPr>
          <w:p w14:paraId="6153BF1D" w14:textId="2ABD68F2" w:rsidR="00750837" w:rsidRDefault="00750837" w:rsidP="00750837">
            <w:pPr>
              <w:spacing w:before="120" w:after="120"/>
              <w:rPr>
                <w:rFonts w:eastAsia="SimSun"/>
                <w:sz w:val="22"/>
                <w:szCs w:val="22"/>
                <w:lang w:val="en-US" w:eastAsia="zh-CN"/>
              </w:rPr>
            </w:pPr>
            <w:ins w:id="754" w:author="Ming-Hung" w:date="2020-10-02T15:01:00Z">
              <w:r>
                <w:rPr>
                  <w:rFonts w:eastAsia="SimSun"/>
                  <w:sz w:val="22"/>
                  <w:szCs w:val="22"/>
                  <w:lang w:val="en-US" w:eastAsia="zh-CN"/>
                </w:rPr>
                <w:t>Panasonic</w:t>
              </w:r>
            </w:ins>
          </w:p>
        </w:tc>
        <w:tc>
          <w:tcPr>
            <w:tcW w:w="8079" w:type="dxa"/>
          </w:tcPr>
          <w:p w14:paraId="3F6FCA1B" w14:textId="77777777" w:rsidR="00750837" w:rsidRDefault="00750837" w:rsidP="00750837">
            <w:pPr>
              <w:spacing w:before="120" w:after="120"/>
              <w:rPr>
                <w:ins w:id="755" w:author="Ming-Hung" w:date="2020-10-02T15:01:00Z"/>
                <w:rFonts w:eastAsia="SimSun"/>
                <w:iCs/>
                <w:sz w:val="22"/>
                <w:szCs w:val="22"/>
                <w:lang w:val="en-US" w:eastAsia="zh-CN"/>
              </w:rPr>
            </w:pPr>
            <w:ins w:id="756" w:author="Ming-Hung" w:date="2020-10-02T15:01:00Z">
              <w:r>
                <w:rPr>
                  <w:rFonts w:eastAsia="SimSun"/>
                  <w:iCs/>
                  <w:sz w:val="22"/>
                  <w:szCs w:val="22"/>
                  <w:lang w:val="en-US" w:eastAsia="zh-CN"/>
                </w:rPr>
                <w:t xml:space="preserve">For the service link switch case, we think the following triggers can facilitate UE’s determination on cell reselection. Other triggers can be FFS. </w:t>
              </w:r>
            </w:ins>
          </w:p>
          <w:p w14:paraId="3EA93E82" w14:textId="77777777" w:rsidR="00750837" w:rsidRDefault="00750837" w:rsidP="00750837">
            <w:pPr>
              <w:pStyle w:val="Listenabsatz"/>
              <w:numPr>
                <w:ilvl w:val="0"/>
                <w:numId w:val="22"/>
              </w:numPr>
              <w:spacing w:before="120" w:after="120"/>
              <w:jc w:val="both"/>
              <w:rPr>
                <w:ins w:id="757" w:author="Ming-Hung" w:date="2020-10-02T15:01:00Z"/>
                <w:sz w:val="22"/>
                <w:szCs w:val="22"/>
              </w:rPr>
            </w:pPr>
            <w:ins w:id="758" w:author="Ming-Hung" w:date="2020-10-02T15:01:00Z">
              <w:r>
                <w:rPr>
                  <w:sz w:val="22"/>
                  <w:szCs w:val="22"/>
                </w:rPr>
                <w:t>information of Solution 7(Informing of the upcoming feeder link switch (the UE about PCI leaving and another PCI appearing due to feeder link switch))</w:t>
              </w:r>
            </w:ins>
          </w:p>
          <w:p w14:paraId="7DCFCCC0" w14:textId="12E9192F" w:rsidR="00750837" w:rsidRDefault="00750837" w:rsidP="00750837">
            <w:pPr>
              <w:pStyle w:val="Listenabsatz"/>
              <w:numPr>
                <w:ilvl w:val="0"/>
                <w:numId w:val="22"/>
              </w:numPr>
              <w:spacing w:before="120" w:after="120"/>
              <w:jc w:val="both"/>
              <w:rPr>
                <w:ins w:id="759" w:author="Ming-Hung" w:date="2020-10-02T15:01:00Z"/>
                <w:sz w:val="22"/>
                <w:szCs w:val="22"/>
              </w:rPr>
            </w:pPr>
            <w:ins w:id="760" w:author="Ming-Hung" w:date="2020-10-02T15:0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4D7B0A5" w14:textId="27EEE58D" w:rsidR="00750837" w:rsidRPr="00750837" w:rsidRDefault="00750837" w:rsidP="00750837">
            <w:pPr>
              <w:pStyle w:val="Listenabsatz"/>
              <w:numPr>
                <w:ilvl w:val="0"/>
                <w:numId w:val="22"/>
              </w:numPr>
              <w:spacing w:before="120" w:after="120"/>
              <w:jc w:val="both"/>
              <w:rPr>
                <w:sz w:val="22"/>
                <w:szCs w:val="22"/>
              </w:rPr>
            </w:pPr>
            <w:ins w:id="761" w:author="Ming-Hung" w:date="2020-10-02T15:01:00Z">
              <w:r w:rsidRPr="00750837">
                <w:rPr>
                  <w:sz w:val="22"/>
                  <w:szCs w:val="22"/>
                </w:rPr>
                <w:t>UE location relative to serving satellite</w:t>
              </w:r>
            </w:ins>
          </w:p>
        </w:tc>
      </w:tr>
      <w:tr w:rsidR="00750837" w14:paraId="7A211C62" w14:textId="77777777" w:rsidTr="00445875">
        <w:tc>
          <w:tcPr>
            <w:tcW w:w="1271" w:type="dxa"/>
          </w:tcPr>
          <w:p w14:paraId="4B1F4573" w14:textId="7B316345" w:rsidR="00750837" w:rsidRDefault="00C63F10" w:rsidP="00750837">
            <w:pPr>
              <w:spacing w:before="120" w:after="120"/>
              <w:rPr>
                <w:rFonts w:eastAsia="SimSun"/>
                <w:sz w:val="22"/>
                <w:szCs w:val="22"/>
                <w:lang w:val="en-US" w:eastAsia="zh-CN"/>
              </w:rPr>
            </w:pPr>
            <w:ins w:id="762" w:author="Diaz Sendra,S,Salva,TLG2 R" w:date="2020-10-05T10:07:00Z">
              <w:r>
                <w:rPr>
                  <w:rFonts w:eastAsia="SimSun"/>
                  <w:sz w:val="22"/>
                  <w:szCs w:val="22"/>
                  <w:lang w:val="en-US" w:eastAsia="zh-CN"/>
                </w:rPr>
                <w:t>BT</w:t>
              </w:r>
            </w:ins>
          </w:p>
        </w:tc>
        <w:tc>
          <w:tcPr>
            <w:tcW w:w="8079" w:type="dxa"/>
          </w:tcPr>
          <w:p w14:paraId="781335BD" w14:textId="77777777" w:rsidR="00750837" w:rsidRDefault="00254CE4" w:rsidP="00750837">
            <w:pPr>
              <w:spacing w:before="120" w:after="120"/>
              <w:rPr>
                <w:ins w:id="763" w:author="Diaz Sendra,S,Salva,TLG2 R" w:date="2020-10-05T10:17:00Z"/>
                <w:sz w:val="22"/>
                <w:szCs w:val="22"/>
                <w:lang w:eastAsia="ko-KR"/>
              </w:rPr>
            </w:pPr>
            <w:ins w:id="764" w:author="Diaz Sendra,S,Salva,TLG2 R" w:date="2020-10-05T10:12:00Z">
              <w:r>
                <w:rPr>
                  <w:sz w:val="22"/>
                  <w:szCs w:val="22"/>
                  <w:lang w:eastAsia="ko-KR"/>
                </w:rPr>
                <w:t>For idle/inactive</w:t>
              </w:r>
            </w:ins>
            <w:ins w:id="765" w:author="Diaz Sendra,S,Salva,TLG2 R" w:date="2020-10-05T10:13:00Z">
              <w:r>
                <w:rPr>
                  <w:sz w:val="22"/>
                  <w:szCs w:val="22"/>
                  <w:lang w:eastAsia="ko-KR"/>
                </w:rPr>
                <w:t xml:space="preserve"> mode, p</w:t>
              </w:r>
            </w:ins>
            <w:ins w:id="766" w:author="Diaz Sendra,S,Salva,TLG2 R" w:date="2020-10-05T10:11:00Z">
              <w:r w:rsidR="00B446A4">
                <w:rPr>
                  <w:sz w:val="22"/>
                  <w:szCs w:val="22"/>
                  <w:lang w:eastAsia="ko-KR"/>
                </w:rPr>
                <w:t xml:space="preserve">ower saving for NTN </w:t>
              </w:r>
            </w:ins>
            <w:ins w:id="767" w:author="Diaz Sendra,S,Salva,TLG2 R" w:date="2020-10-05T10:12:00Z">
              <w:r w:rsidR="00B446A4">
                <w:rPr>
                  <w:sz w:val="22"/>
                  <w:szCs w:val="22"/>
                  <w:lang w:eastAsia="ko-KR"/>
                </w:rPr>
                <w:t xml:space="preserve">UEs is a priority for </w:t>
              </w:r>
            </w:ins>
            <w:ins w:id="768" w:author="Diaz Sendra,S,Salva,TLG2 R" w:date="2020-10-05T10:13:00Z">
              <w:r>
                <w:rPr>
                  <w:sz w:val="22"/>
                  <w:szCs w:val="22"/>
                  <w:lang w:eastAsia="ko-KR"/>
                </w:rPr>
                <w:t>us. Therefore, we’re in favour of solutions where UL signalling is not required. At the moment, anything related with position seems</w:t>
              </w:r>
            </w:ins>
            <w:ins w:id="769" w:author="Diaz Sendra,S,Salva,TLG2 R" w:date="2020-10-05T10:15:00Z">
              <w:r w:rsidR="00791DC2">
                <w:rPr>
                  <w:sz w:val="22"/>
                  <w:szCs w:val="22"/>
                  <w:lang w:eastAsia="ko-KR"/>
                </w:rPr>
                <w:t xml:space="preserve"> to</w:t>
              </w:r>
            </w:ins>
            <w:ins w:id="770" w:author="Diaz Sendra,S,Salva,TLG2 R" w:date="2020-10-05T10:16:00Z">
              <w:r w:rsidR="00791DC2">
                <w:rPr>
                  <w:sz w:val="22"/>
                  <w:szCs w:val="22"/>
                  <w:lang w:eastAsia="ko-KR"/>
                </w:rPr>
                <w:t xml:space="preserve"> require the UL to inform the network about the location.</w:t>
              </w:r>
              <w:r w:rsidR="00BB2146">
                <w:rPr>
                  <w:sz w:val="22"/>
                  <w:szCs w:val="22"/>
                  <w:lang w:eastAsia="ko-KR"/>
                </w:rPr>
                <w:t xml:space="preserve"> </w:t>
              </w:r>
            </w:ins>
          </w:p>
          <w:p w14:paraId="09B83049" w14:textId="56ADFBD8" w:rsidR="008A7656" w:rsidRPr="00500156" w:rsidRDefault="00204098" w:rsidP="00750837">
            <w:pPr>
              <w:spacing w:before="120" w:after="120"/>
              <w:rPr>
                <w:sz w:val="22"/>
                <w:szCs w:val="22"/>
                <w:lang w:eastAsia="ko-KR"/>
              </w:rPr>
            </w:pPr>
            <w:ins w:id="771" w:author="Diaz Sendra,S,Salva,TLG2 R" w:date="2020-10-05T10:18:00Z">
              <w:r>
                <w:rPr>
                  <w:sz w:val="22"/>
                  <w:szCs w:val="22"/>
                  <w:lang w:eastAsia="ko-KR"/>
                </w:rPr>
                <w:t>Do we need different solutions when the PCI</w:t>
              </w:r>
              <w:r w:rsidR="004D1A9D">
                <w:rPr>
                  <w:sz w:val="22"/>
                  <w:szCs w:val="22"/>
                  <w:lang w:eastAsia="ko-KR"/>
                </w:rPr>
                <w:t xml:space="preserve"> is kept than when it is not?</w:t>
              </w:r>
            </w:ins>
          </w:p>
        </w:tc>
      </w:tr>
      <w:tr w:rsidR="006F6E55" w14:paraId="7107AE07" w14:textId="77777777" w:rsidTr="00445875">
        <w:tc>
          <w:tcPr>
            <w:tcW w:w="1271" w:type="dxa"/>
          </w:tcPr>
          <w:p w14:paraId="634AE0D2" w14:textId="42886EB4" w:rsidR="006F6E55" w:rsidRDefault="006F6E55" w:rsidP="006F6E55">
            <w:pPr>
              <w:spacing w:before="120" w:after="120"/>
              <w:rPr>
                <w:rFonts w:eastAsia="SimSun"/>
                <w:sz w:val="22"/>
                <w:szCs w:val="22"/>
                <w:lang w:val="en-US" w:eastAsia="zh-CN"/>
              </w:rPr>
            </w:pPr>
            <w:ins w:id="772" w:author="ITRI" w:date="2020-10-07T09:01:00Z">
              <w:r>
                <w:rPr>
                  <w:rFonts w:eastAsia="PMingLiU" w:hint="eastAsia"/>
                  <w:sz w:val="22"/>
                  <w:szCs w:val="22"/>
                  <w:lang w:val="en-US" w:eastAsia="zh-TW"/>
                </w:rPr>
                <w:lastRenderedPageBreak/>
                <w:t>ITRI</w:t>
              </w:r>
            </w:ins>
          </w:p>
        </w:tc>
        <w:tc>
          <w:tcPr>
            <w:tcW w:w="8079" w:type="dxa"/>
          </w:tcPr>
          <w:p w14:paraId="4A9FD6FE" w14:textId="070BB4DA" w:rsidR="006F6E55" w:rsidRPr="00F62668" w:rsidRDefault="006F6E55" w:rsidP="006F6E55">
            <w:pPr>
              <w:spacing w:before="120" w:after="120"/>
              <w:rPr>
                <w:rFonts w:eastAsiaTheme="minorEastAsia"/>
                <w:sz w:val="22"/>
                <w:szCs w:val="22"/>
                <w:lang w:eastAsia="zh-CN"/>
              </w:rPr>
            </w:pPr>
            <w:ins w:id="773"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6F6E55" w14:paraId="5F7F7E12" w14:textId="77777777" w:rsidTr="00445875">
        <w:trPr>
          <w:ins w:id="774" w:author="ITRI" w:date="2020-10-07T09:01:00Z"/>
        </w:trPr>
        <w:tc>
          <w:tcPr>
            <w:tcW w:w="1271" w:type="dxa"/>
          </w:tcPr>
          <w:p w14:paraId="4D2A0A99" w14:textId="0B6B528C" w:rsidR="006F6E55" w:rsidRDefault="00D72D23" w:rsidP="006F6E55">
            <w:pPr>
              <w:spacing w:before="120" w:after="120"/>
              <w:rPr>
                <w:ins w:id="775" w:author="ITRI" w:date="2020-10-07T09:01:00Z"/>
                <w:rFonts w:eastAsia="PMingLiU"/>
                <w:sz w:val="22"/>
                <w:szCs w:val="22"/>
                <w:lang w:val="en-US" w:eastAsia="zh-TW"/>
              </w:rPr>
            </w:pPr>
            <w:ins w:id="776" w:author="Chien-Chun CHENG" w:date="2020-10-07T11:47:00Z">
              <w:r>
                <w:rPr>
                  <w:rFonts w:eastAsia="PMingLiU"/>
                  <w:sz w:val="22"/>
                  <w:szCs w:val="22"/>
                  <w:lang w:val="en-US" w:eastAsia="zh-TW"/>
                </w:rPr>
                <w:t>APT</w:t>
              </w:r>
            </w:ins>
          </w:p>
        </w:tc>
        <w:tc>
          <w:tcPr>
            <w:tcW w:w="8079" w:type="dxa"/>
          </w:tcPr>
          <w:p w14:paraId="60E5807F" w14:textId="578A9A07" w:rsidR="006F6E55" w:rsidRDefault="00D72D23" w:rsidP="006F6E55">
            <w:pPr>
              <w:spacing w:before="120" w:after="120"/>
              <w:rPr>
                <w:ins w:id="777" w:author="ITRI" w:date="2020-10-07T09:01:00Z"/>
                <w:rFonts w:eastAsia="PMingLiU"/>
                <w:sz w:val="22"/>
                <w:szCs w:val="22"/>
                <w:lang w:eastAsia="zh-TW"/>
              </w:rPr>
            </w:pPr>
            <w:ins w:id="778" w:author="Chien-Chun CHENG" w:date="2020-10-07T11:47:00Z">
              <w:r>
                <w:rPr>
                  <w:rFonts w:eastAsia="PMingLiU"/>
                  <w:sz w:val="22"/>
                  <w:szCs w:val="22"/>
                  <w:lang w:eastAsia="zh-TW"/>
                </w:rPr>
                <w:t>Agree MTK</w:t>
              </w:r>
            </w:ins>
          </w:p>
        </w:tc>
      </w:tr>
      <w:tr w:rsidR="00C26D9B" w14:paraId="22A504B6" w14:textId="77777777" w:rsidTr="00445875">
        <w:trPr>
          <w:ins w:id="779" w:author="Sharma, Vivek" w:date="2020-10-07T11:48:00Z"/>
        </w:trPr>
        <w:tc>
          <w:tcPr>
            <w:tcW w:w="1271" w:type="dxa"/>
          </w:tcPr>
          <w:p w14:paraId="0C061FA6" w14:textId="7D94FD9D" w:rsidR="00C26D9B" w:rsidRDefault="00C26D9B" w:rsidP="006F6E55">
            <w:pPr>
              <w:spacing w:before="120" w:after="120"/>
              <w:rPr>
                <w:ins w:id="780" w:author="Sharma, Vivek" w:date="2020-10-07T11:48:00Z"/>
                <w:rFonts w:eastAsia="PMingLiU"/>
                <w:sz w:val="22"/>
                <w:szCs w:val="22"/>
                <w:lang w:val="en-US" w:eastAsia="zh-TW"/>
              </w:rPr>
            </w:pPr>
            <w:ins w:id="781" w:author="Sharma, Vivek" w:date="2020-10-07T11:48:00Z">
              <w:r>
                <w:rPr>
                  <w:rFonts w:eastAsia="PMingLiU"/>
                  <w:sz w:val="22"/>
                  <w:szCs w:val="22"/>
                  <w:lang w:val="en-US" w:eastAsia="zh-TW"/>
                </w:rPr>
                <w:t>Sony</w:t>
              </w:r>
            </w:ins>
          </w:p>
        </w:tc>
        <w:tc>
          <w:tcPr>
            <w:tcW w:w="8079" w:type="dxa"/>
          </w:tcPr>
          <w:p w14:paraId="57D2660C" w14:textId="77777777" w:rsidR="00C26D9B" w:rsidRDefault="00C26D9B" w:rsidP="00C26D9B">
            <w:pPr>
              <w:spacing w:before="120" w:after="120"/>
              <w:rPr>
                <w:ins w:id="782" w:author="Sharma, Vivek" w:date="2020-10-07T11:48:00Z"/>
                <w:sz w:val="22"/>
                <w:szCs w:val="22"/>
                <w:lang w:eastAsia="ko-KR"/>
              </w:rPr>
            </w:pPr>
            <w:ins w:id="783" w:author="Sharma, Vivek" w:date="2020-10-07T11:48:00Z">
              <w:r>
                <w:rPr>
                  <w:sz w:val="22"/>
                  <w:szCs w:val="22"/>
                  <w:lang w:eastAsia="ko-KR"/>
                </w:rPr>
                <w:t>We think the following triggers should be considered.</w:t>
              </w:r>
            </w:ins>
          </w:p>
          <w:p w14:paraId="3DA1B77F" w14:textId="77777777" w:rsidR="00C26D9B" w:rsidRDefault="00C26D9B" w:rsidP="00C26D9B">
            <w:pPr>
              <w:pStyle w:val="Listenabsatz"/>
              <w:numPr>
                <w:ilvl w:val="2"/>
                <w:numId w:val="22"/>
              </w:numPr>
              <w:spacing w:before="120" w:after="120"/>
              <w:ind w:left="360"/>
              <w:jc w:val="both"/>
              <w:rPr>
                <w:ins w:id="784" w:author="Sharma, Vivek" w:date="2020-10-07T11:48:00Z"/>
                <w:sz w:val="22"/>
                <w:szCs w:val="22"/>
              </w:rPr>
            </w:pPr>
            <w:ins w:id="785" w:author="Sharma, Vivek" w:date="2020-10-07T11:48:00Z">
              <w:r>
                <w:rPr>
                  <w:sz w:val="22"/>
                  <w:szCs w:val="22"/>
                </w:rPr>
                <w:t>information of Solution 7(Informing of the upcoming feeder link switch (the UE about PCI leaving and another PCI appearing due to feeder link switch))</w:t>
              </w:r>
            </w:ins>
          </w:p>
          <w:p w14:paraId="00095483" w14:textId="77777777" w:rsidR="00C26D9B" w:rsidRDefault="00C26D9B" w:rsidP="00C26D9B">
            <w:pPr>
              <w:pStyle w:val="Listenabsatz"/>
              <w:numPr>
                <w:ilvl w:val="2"/>
                <w:numId w:val="22"/>
              </w:numPr>
              <w:spacing w:before="120" w:after="120"/>
              <w:ind w:left="360"/>
              <w:jc w:val="both"/>
              <w:rPr>
                <w:ins w:id="786" w:author="Sharma, Vivek" w:date="2020-10-07T11:48:00Z"/>
                <w:sz w:val="22"/>
                <w:szCs w:val="22"/>
              </w:rPr>
            </w:pPr>
            <w:ins w:id="787" w:author="Sharma, Vivek" w:date="2020-10-07T11:48: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00FBE31C" w14:textId="77777777" w:rsidR="00C26D9B" w:rsidRDefault="00C26D9B" w:rsidP="00C26D9B">
            <w:pPr>
              <w:pStyle w:val="Listenabsatz"/>
              <w:numPr>
                <w:ilvl w:val="2"/>
                <w:numId w:val="22"/>
              </w:numPr>
              <w:spacing w:before="120" w:after="120"/>
              <w:ind w:left="360"/>
              <w:jc w:val="both"/>
              <w:rPr>
                <w:ins w:id="788" w:author="Sharma, Vivek" w:date="2020-10-07T11:48:00Z"/>
                <w:sz w:val="22"/>
                <w:szCs w:val="22"/>
              </w:rPr>
            </w:pPr>
            <w:ins w:id="789" w:author="Sharma, Vivek" w:date="2020-10-07T11:48:00Z">
              <w:r>
                <w:rPr>
                  <w:sz w:val="22"/>
                  <w:szCs w:val="22"/>
                </w:rPr>
                <w:t>UE location relative to serving satellite</w:t>
              </w:r>
            </w:ins>
          </w:p>
          <w:p w14:paraId="61F8D8E0" w14:textId="77777777" w:rsidR="00C26D9B" w:rsidRDefault="00C26D9B" w:rsidP="006F6E55">
            <w:pPr>
              <w:spacing w:before="120" w:after="120"/>
              <w:rPr>
                <w:ins w:id="790" w:author="Sharma, Vivek" w:date="2020-10-07T11:48:00Z"/>
                <w:rFonts w:eastAsia="PMingLiU"/>
                <w:sz w:val="22"/>
                <w:szCs w:val="22"/>
                <w:lang w:eastAsia="zh-TW"/>
              </w:rPr>
            </w:pPr>
          </w:p>
        </w:tc>
      </w:tr>
      <w:tr w:rsidR="009B2BA7" w14:paraId="4E9F918A" w14:textId="77777777" w:rsidTr="00445875">
        <w:trPr>
          <w:ins w:id="791" w:author="nomor" w:date="2020-10-07T14:04:00Z"/>
        </w:trPr>
        <w:tc>
          <w:tcPr>
            <w:tcW w:w="1271" w:type="dxa"/>
          </w:tcPr>
          <w:p w14:paraId="6BBF058A" w14:textId="6CE3E9B2" w:rsidR="009B2BA7" w:rsidRDefault="009B2BA7" w:rsidP="006F6E55">
            <w:pPr>
              <w:spacing w:before="120" w:after="120"/>
              <w:rPr>
                <w:ins w:id="792" w:author="nomor" w:date="2020-10-07T14:04:00Z"/>
                <w:rFonts w:eastAsia="PMingLiU"/>
                <w:sz w:val="22"/>
                <w:szCs w:val="22"/>
                <w:lang w:val="en-US" w:eastAsia="zh-TW"/>
              </w:rPr>
            </w:pPr>
            <w:ins w:id="793" w:author="nomor" w:date="2020-10-07T14:04:00Z">
              <w:r>
                <w:rPr>
                  <w:rFonts w:eastAsia="PMingLiU"/>
                  <w:sz w:val="22"/>
                  <w:szCs w:val="22"/>
                  <w:lang w:val="en-US" w:eastAsia="zh-TW"/>
                </w:rPr>
                <w:t>Nomor Research</w:t>
              </w:r>
            </w:ins>
          </w:p>
        </w:tc>
        <w:tc>
          <w:tcPr>
            <w:tcW w:w="8079" w:type="dxa"/>
          </w:tcPr>
          <w:p w14:paraId="134308F1" w14:textId="77777777" w:rsidR="009B2BA7" w:rsidRDefault="009B2BA7" w:rsidP="00C26D9B">
            <w:pPr>
              <w:spacing w:before="120" w:after="120"/>
              <w:rPr>
                <w:ins w:id="794" w:author="nomor" w:date="2020-10-07T14:04:00Z"/>
                <w:sz w:val="22"/>
                <w:szCs w:val="22"/>
                <w:lang w:eastAsia="ko-KR"/>
              </w:rPr>
            </w:pPr>
            <w:ins w:id="795" w:author="nomor" w:date="2020-10-07T14:04:00Z">
              <w:r>
                <w:rPr>
                  <w:sz w:val="22"/>
                  <w:szCs w:val="22"/>
                  <w:lang w:eastAsia="ko-KR"/>
                </w:rPr>
                <w:t>Use information of Solution 7 as a baseline.</w:t>
              </w:r>
            </w:ins>
          </w:p>
          <w:p w14:paraId="1A447094" w14:textId="4083C451" w:rsidR="009B2BA7" w:rsidRPr="00820A59" w:rsidRDefault="00227673" w:rsidP="00C26D9B">
            <w:pPr>
              <w:spacing w:before="120" w:after="120"/>
              <w:rPr>
                <w:ins w:id="796" w:author="nomor" w:date="2020-10-07T14:04:00Z"/>
                <w:sz w:val="22"/>
                <w:szCs w:val="22"/>
                <w:lang w:eastAsia="ko-KR"/>
              </w:rPr>
            </w:pPr>
            <w:ins w:id="797" w:author="nomor" w:date="2020-10-07T14:05:00Z">
              <w:r>
                <w:rPr>
                  <w:sz w:val="22"/>
                  <w:szCs w:val="22"/>
                  <w:lang w:eastAsia="ko-KR"/>
                </w:rPr>
                <w:t xml:space="preserve">As indicated above, from our perspective </w:t>
              </w:r>
              <w:r w:rsidRPr="009013BD">
                <w:rPr>
                  <w:sz w:val="22"/>
                  <w:szCs w:val="22"/>
                </w:rPr>
                <w:t>UE’s location should NOT be used in idle mode</w:t>
              </w:r>
              <w:r>
                <w:rPr>
                  <w:sz w:val="22"/>
                  <w:szCs w:val="22"/>
                </w:rPr>
                <w:t>.</w:t>
              </w:r>
            </w:ins>
          </w:p>
        </w:tc>
      </w:tr>
    </w:tbl>
    <w:p w14:paraId="4EAC47FD" w14:textId="77777777" w:rsidR="008F2BE8"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berschrift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similar to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w:t>
      </w:r>
      <w:proofErr w:type="spellStart"/>
      <w:r w:rsidR="007B1309">
        <w:rPr>
          <w:sz w:val="22"/>
          <w:szCs w:val="22"/>
          <w:lang w:eastAsia="ja-JP"/>
        </w:rPr>
        <w:t>boarder</w:t>
      </w:r>
      <w:proofErr w:type="spellEnd"/>
      <w:r w:rsidR="007B1309">
        <w:rPr>
          <w:sz w:val="22"/>
          <w:szCs w:val="22"/>
          <w:lang w:eastAsia="ja-JP"/>
        </w:rPr>
        <w:t xml:space="preserve">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This hard TAI update is depicted in Figure 3.</w:t>
      </w:r>
    </w:p>
    <w:p w14:paraId="27CE9A6C" w14:textId="77777777" w:rsidR="00A14DAA" w:rsidRDefault="00240A56" w:rsidP="00A14DAA">
      <w:pPr>
        <w:keepNext/>
        <w:spacing w:before="120" w:after="120"/>
        <w:jc w:val="both"/>
      </w:pPr>
      <w:r>
        <w:rPr>
          <w:sz w:val="22"/>
          <w:szCs w:val="22"/>
          <w:lang w:eastAsia="ja-JP"/>
        </w:rPr>
        <w:lastRenderedPageBreak/>
        <w:t xml:space="preserve"> </w:t>
      </w:r>
      <w:r w:rsidR="00A14DAA">
        <w:rPr>
          <w:noProof/>
          <w:sz w:val="22"/>
          <w:szCs w:val="22"/>
          <w:lang w:val="en-US"/>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Beschriftung"/>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rPr>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Beschriftung"/>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Tabellenraster"/>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lastRenderedPageBreak/>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798"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799" w:author="CATT" w:date="2020-09-28T09:47:00Z"/>
                <w:rFonts w:eastAsiaTheme="minorEastAsia"/>
                <w:lang w:eastAsia="zh-CN"/>
              </w:rPr>
            </w:pPr>
            <w:ins w:id="800" w:author="CATT" w:date="2020-09-28T09:47:00Z">
              <w:r>
                <w:rPr>
                  <w:rFonts w:eastAsiaTheme="minorEastAsia" w:hint="eastAsia"/>
                  <w:lang w:eastAsia="zh-CN"/>
                </w:rPr>
                <w:t xml:space="preserve">Both of them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801" w:author="CATT" w:date="2020-09-28T09:47:00Z"/>
                <w:rFonts w:eastAsiaTheme="minorEastAsia"/>
                <w:lang w:eastAsia="zh-CN"/>
              </w:rPr>
            </w:pPr>
            <w:ins w:id="802"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803"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SimSun"/>
                <w:sz w:val="22"/>
                <w:szCs w:val="22"/>
                <w:lang w:val="en-US" w:eastAsia="zh-CN"/>
              </w:rPr>
            </w:pPr>
            <w:proofErr w:type="spellStart"/>
            <w:ins w:id="804" w:author="Abhishek Roy" w:date="2020-09-29T11:00:00Z">
              <w:r>
                <w:t>MediaTek</w:t>
              </w:r>
            </w:ins>
            <w:proofErr w:type="spellEnd"/>
          </w:p>
        </w:tc>
        <w:tc>
          <w:tcPr>
            <w:tcW w:w="8079" w:type="dxa"/>
          </w:tcPr>
          <w:p w14:paraId="55799B1C" w14:textId="3BB54565" w:rsidR="00051D23" w:rsidRDefault="00051D23" w:rsidP="00051D23">
            <w:pPr>
              <w:spacing w:before="120" w:after="120"/>
              <w:rPr>
                <w:rFonts w:eastAsia="SimSun"/>
                <w:iCs/>
                <w:sz w:val="22"/>
                <w:szCs w:val="22"/>
                <w:lang w:val="en-US" w:eastAsia="zh-CN"/>
              </w:rPr>
            </w:pPr>
            <w:ins w:id="805"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806" w:author="cmcc" w:date="2020-09-30T09:10:00Z">
              <w:r w:rsidRPr="00626617">
                <w:rPr>
                  <w:rFonts w:eastAsia="SimSun"/>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807" w:author="cmcc" w:date="2020-09-30T09:10:00Z">
              <w:r w:rsidRPr="00626617">
                <w:rPr>
                  <w:rFonts w:eastAsia="SimSun"/>
                  <w:iCs/>
                  <w:lang w:val="en-US" w:eastAsia="zh-CN"/>
                </w:rPr>
                <w:t>Soft TAI update solution may be better than the hard TAI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SimSun"/>
                <w:sz w:val="22"/>
                <w:szCs w:val="22"/>
                <w:lang w:val="en-US" w:eastAsia="zh-CN"/>
              </w:rPr>
            </w:pPr>
            <w:ins w:id="808" w:author="Huawei" w:date="2020-09-30T15:43: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ACBC670" w14:textId="3FD4C136" w:rsidR="00EB59EC" w:rsidRDefault="00445875" w:rsidP="00EB59EC">
            <w:pPr>
              <w:spacing w:before="120" w:after="120"/>
              <w:rPr>
                <w:rFonts w:eastAsia="SimSun"/>
                <w:sz w:val="22"/>
                <w:szCs w:val="22"/>
                <w:lang w:val="en-US" w:eastAsia="zh-CN"/>
              </w:rPr>
            </w:pPr>
            <w:ins w:id="809" w:author="Huawei" w:date="2020-09-30T15:43:00Z">
              <w:r>
                <w:rPr>
                  <w:rFonts w:eastAsia="SimSun"/>
                  <w:sz w:val="22"/>
                  <w:szCs w:val="22"/>
                  <w:lang w:val="en-US" w:eastAsia="zh-CN"/>
                </w:rPr>
                <w:t xml:space="preserve">We prefer soft TAI update, which </w:t>
              </w:r>
              <w:r w:rsidR="009B6F1B">
                <w:rPr>
                  <w:rFonts w:eastAsia="SimSun"/>
                  <w:sz w:val="22"/>
                  <w:szCs w:val="22"/>
                  <w:lang w:val="en-US" w:eastAsia="zh-CN"/>
                </w:rPr>
                <w:t>has less UE impact and system overhead.</w:t>
              </w:r>
            </w:ins>
          </w:p>
        </w:tc>
      </w:tr>
      <w:tr w:rsidR="00750837" w14:paraId="3CBAAE32" w14:textId="77777777" w:rsidTr="00EF2008">
        <w:tc>
          <w:tcPr>
            <w:tcW w:w="1271" w:type="dxa"/>
          </w:tcPr>
          <w:p w14:paraId="77194C59" w14:textId="697AF73C" w:rsidR="00750837" w:rsidRDefault="00750837" w:rsidP="00750837">
            <w:pPr>
              <w:spacing w:before="120" w:after="120"/>
              <w:rPr>
                <w:rFonts w:eastAsia="SimSun"/>
                <w:sz w:val="22"/>
                <w:szCs w:val="22"/>
                <w:lang w:val="en-US" w:eastAsia="zh-CN"/>
              </w:rPr>
            </w:pPr>
            <w:ins w:id="810" w:author="Ming-Hung" w:date="2020-10-02T15:01:00Z">
              <w:r>
                <w:rPr>
                  <w:rFonts w:eastAsia="SimSun"/>
                  <w:sz w:val="22"/>
                  <w:szCs w:val="22"/>
                  <w:lang w:val="en-US" w:eastAsia="zh-CN"/>
                </w:rPr>
                <w:t>Panasonic</w:t>
              </w:r>
            </w:ins>
          </w:p>
        </w:tc>
        <w:tc>
          <w:tcPr>
            <w:tcW w:w="8079" w:type="dxa"/>
          </w:tcPr>
          <w:p w14:paraId="2D6BAC56" w14:textId="77777777" w:rsidR="00750837" w:rsidRDefault="00750837" w:rsidP="00750837">
            <w:pPr>
              <w:spacing w:before="120" w:after="120"/>
              <w:rPr>
                <w:ins w:id="811" w:author="Ming-Hung" w:date="2020-10-02T15:01:00Z"/>
                <w:rFonts w:eastAsia="SimSun"/>
                <w:iCs/>
                <w:sz w:val="22"/>
                <w:szCs w:val="22"/>
                <w:lang w:val="en-US" w:eastAsia="zh-CN"/>
              </w:rPr>
            </w:pPr>
            <w:ins w:id="812" w:author="Ming-Hung" w:date="2020-10-02T15:01:00Z">
              <w:r>
                <w:rPr>
                  <w:rFonts w:eastAsia="SimSun"/>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2092D9CF" w14:textId="16BF3C88" w:rsidR="00750837" w:rsidRDefault="00750837" w:rsidP="00750837">
            <w:pPr>
              <w:spacing w:before="120" w:after="120"/>
              <w:rPr>
                <w:rFonts w:eastAsia="SimSun"/>
                <w:sz w:val="22"/>
                <w:szCs w:val="22"/>
                <w:lang w:val="en-US" w:eastAsia="zh-CN"/>
              </w:rPr>
            </w:pPr>
            <w:ins w:id="813" w:author="Ming-Hung" w:date="2020-10-02T15:01:00Z">
              <w:r>
                <w:rPr>
                  <w:rFonts w:eastAsia="SimSun"/>
                  <w:iCs/>
                  <w:sz w:val="22"/>
                  <w:szCs w:val="22"/>
                  <w:lang w:val="en-US" w:eastAsia="zh-CN"/>
                </w:rPr>
                <w:t xml:space="preserve">The frequent TAU caused by the hard TAI update option can be alleviated if </w:t>
              </w:r>
              <w:proofErr w:type="spellStart"/>
              <w:r>
                <w:rPr>
                  <w:rFonts w:eastAsia="SimSun"/>
                  <w:iCs/>
                  <w:sz w:val="22"/>
                  <w:szCs w:val="22"/>
                  <w:lang w:val="en-US" w:eastAsia="zh-CN"/>
                </w:rPr>
                <w:t>gNB</w:t>
              </w:r>
              <w:proofErr w:type="spellEnd"/>
              <w:r>
                <w:rPr>
                  <w:rFonts w:eastAsia="SimSun"/>
                  <w:iCs/>
                  <w:sz w:val="22"/>
                  <w:szCs w:val="22"/>
                  <w:lang w:val="en-US" w:eastAsia="zh-CN"/>
                </w:rPr>
                <w:t xml:space="preserve"> doesn’t trigger the SI update even when the broadcasted TAC value changes, or if the UE located at the TA boundary is registered to multiple </w:t>
              </w:r>
              <w:proofErr w:type="spellStart"/>
              <w:r>
                <w:rPr>
                  <w:rFonts w:eastAsia="SimSun"/>
                  <w:iCs/>
                  <w:sz w:val="22"/>
                  <w:szCs w:val="22"/>
                  <w:lang w:val="en-US" w:eastAsia="zh-CN"/>
                </w:rPr>
                <w:t>TAs.</w:t>
              </w:r>
              <w:proofErr w:type="spellEnd"/>
              <w:r>
                <w:rPr>
                  <w:rFonts w:eastAsia="SimSun"/>
                  <w:iCs/>
                  <w:sz w:val="22"/>
                  <w:szCs w:val="22"/>
                  <w:lang w:val="en-US" w:eastAsia="zh-CN"/>
                </w:rPr>
                <w:t xml:space="preserve"> </w:t>
              </w:r>
            </w:ins>
          </w:p>
        </w:tc>
      </w:tr>
      <w:tr w:rsidR="00750837" w14:paraId="3D781FFB" w14:textId="77777777" w:rsidTr="00EF2008">
        <w:tc>
          <w:tcPr>
            <w:tcW w:w="1271" w:type="dxa"/>
          </w:tcPr>
          <w:p w14:paraId="60B97F64" w14:textId="0A520AFF" w:rsidR="00750837" w:rsidRDefault="00345166" w:rsidP="00750837">
            <w:pPr>
              <w:spacing w:before="120" w:after="120"/>
              <w:rPr>
                <w:rFonts w:eastAsia="SimSun"/>
                <w:sz w:val="22"/>
                <w:szCs w:val="22"/>
                <w:lang w:val="en-US" w:eastAsia="zh-CN"/>
              </w:rPr>
            </w:pPr>
            <w:ins w:id="814" w:author="Diaz Sendra,S,Salva,TLG2 R" w:date="2020-10-05T10:19:00Z">
              <w:r>
                <w:rPr>
                  <w:rFonts w:eastAsia="SimSun"/>
                  <w:sz w:val="22"/>
                  <w:szCs w:val="22"/>
                  <w:lang w:val="en-US" w:eastAsia="zh-CN"/>
                </w:rPr>
                <w:t>BT</w:t>
              </w:r>
            </w:ins>
          </w:p>
        </w:tc>
        <w:tc>
          <w:tcPr>
            <w:tcW w:w="8079" w:type="dxa"/>
          </w:tcPr>
          <w:p w14:paraId="47590741" w14:textId="08BD7E1A" w:rsidR="00750837" w:rsidRPr="00500156" w:rsidRDefault="00345166" w:rsidP="00750837">
            <w:pPr>
              <w:spacing w:before="120" w:after="120"/>
              <w:rPr>
                <w:sz w:val="22"/>
                <w:szCs w:val="22"/>
                <w:lang w:eastAsia="ko-KR"/>
              </w:rPr>
            </w:pPr>
            <w:ins w:id="815" w:author="Diaz Sendra,S,Salva,TLG2 R" w:date="2020-10-05T10:19:00Z">
              <w:r>
                <w:rPr>
                  <w:sz w:val="22"/>
                  <w:szCs w:val="22"/>
                  <w:lang w:eastAsia="ko-KR"/>
                </w:rPr>
                <w:t>S</w:t>
              </w:r>
            </w:ins>
            <w:ins w:id="816" w:author="Diaz Sendra,S,Salva,TLG2 R" w:date="2020-10-05T10:20:00Z">
              <w:r>
                <w:rPr>
                  <w:sz w:val="22"/>
                  <w:szCs w:val="22"/>
                  <w:lang w:eastAsia="ko-KR"/>
                </w:rPr>
                <w:t>oft</w:t>
              </w:r>
              <w:r w:rsidR="00FC2E4E">
                <w:rPr>
                  <w:sz w:val="22"/>
                  <w:szCs w:val="22"/>
                  <w:lang w:eastAsia="ko-KR"/>
                </w:rPr>
                <w:t xml:space="preserve"> TAI update. Once soft TAI is defined, hard case seems to be a subcase.</w:t>
              </w:r>
            </w:ins>
          </w:p>
        </w:tc>
      </w:tr>
      <w:tr w:rsidR="0056539A" w14:paraId="4D36312D" w14:textId="77777777" w:rsidTr="00EF2008">
        <w:tc>
          <w:tcPr>
            <w:tcW w:w="1271" w:type="dxa"/>
          </w:tcPr>
          <w:p w14:paraId="446FB215" w14:textId="5C1735D1" w:rsidR="0056539A" w:rsidRDefault="0056539A" w:rsidP="0056539A">
            <w:pPr>
              <w:spacing w:before="120" w:after="120"/>
              <w:rPr>
                <w:rFonts w:eastAsia="SimSun"/>
                <w:sz w:val="22"/>
                <w:szCs w:val="22"/>
                <w:lang w:val="en-US" w:eastAsia="zh-CN"/>
              </w:rPr>
            </w:pPr>
            <w:ins w:id="817" w:author="ITRI" w:date="2020-10-07T09:02:00Z">
              <w:r>
                <w:rPr>
                  <w:rFonts w:eastAsia="PMingLiU" w:hint="eastAsia"/>
                  <w:sz w:val="22"/>
                  <w:szCs w:val="22"/>
                  <w:lang w:val="en-US" w:eastAsia="zh-TW"/>
                </w:rPr>
                <w:t>ITRI</w:t>
              </w:r>
            </w:ins>
          </w:p>
        </w:tc>
        <w:tc>
          <w:tcPr>
            <w:tcW w:w="8079" w:type="dxa"/>
          </w:tcPr>
          <w:p w14:paraId="0C0F9790" w14:textId="01786CC5" w:rsidR="0056539A" w:rsidRPr="00F62668" w:rsidRDefault="0056539A" w:rsidP="0056539A">
            <w:pPr>
              <w:spacing w:before="120" w:after="120"/>
              <w:rPr>
                <w:rFonts w:eastAsiaTheme="minorEastAsia"/>
                <w:sz w:val="22"/>
                <w:szCs w:val="22"/>
                <w:lang w:eastAsia="zh-CN"/>
              </w:rPr>
            </w:pPr>
            <w:ins w:id="818"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56539A" w14:paraId="73459403" w14:textId="77777777" w:rsidTr="00EF2008">
        <w:trPr>
          <w:ins w:id="819" w:author="ITRI" w:date="2020-10-07T09:02:00Z"/>
        </w:trPr>
        <w:tc>
          <w:tcPr>
            <w:tcW w:w="1271" w:type="dxa"/>
          </w:tcPr>
          <w:p w14:paraId="480C86ED" w14:textId="3C943B2A" w:rsidR="0056539A" w:rsidRDefault="00D72D23" w:rsidP="0056539A">
            <w:pPr>
              <w:spacing w:before="120" w:after="120"/>
              <w:rPr>
                <w:ins w:id="820" w:author="ITRI" w:date="2020-10-07T09:02:00Z"/>
                <w:rFonts w:eastAsia="PMingLiU"/>
                <w:sz w:val="22"/>
                <w:szCs w:val="22"/>
                <w:lang w:val="en-US" w:eastAsia="zh-TW"/>
              </w:rPr>
            </w:pPr>
            <w:ins w:id="821" w:author="Chien-Chun CHENG" w:date="2020-10-07T11:48:00Z">
              <w:r>
                <w:rPr>
                  <w:rFonts w:eastAsia="PMingLiU"/>
                  <w:sz w:val="22"/>
                  <w:szCs w:val="22"/>
                  <w:lang w:val="en-US" w:eastAsia="zh-TW"/>
                </w:rPr>
                <w:t>APT</w:t>
              </w:r>
            </w:ins>
          </w:p>
        </w:tc>
        <w:tc>
          <w:tcPr>
            <w:tcW w:w="8079" w:type="dxa"/>
          </w:tcPr>
          <w:p w14:paraId="23A104E5" w14:textId="3D85916C" w:rsidR="0056539A" w:rsidRDefault="00D72D23" w:rsidP="0056539A">
            <w:pPr>
              <w:spacing w:before="120" w:after="120"/>
              <w:rPr>
                <w:ins w:id="822" w:author="ITRI" w:date="2020-10-07T09:02:00Z"/>
                <w:rFonts w:eastAsia="PMingLiU"/>
                <w:sz w:val="22"/>
                <w:szCs w:val="22"/>
                <w:lang w:eastAsia="zh-TW"/>
              </w:rPr>
            </w:pPr>
            <w:ins w:id="823" w:author="Chien-Chun CHENG" w:date="2020-10-07T11:48:00Z">
              <w:r>
                <w:rPr>
                  <w:rStyle w:val="normaltextrun"/>
                  <w:color w:val="000000"/>
                  <w:sz w:val="22"/>
                  <w:szCs w:val="22"/>
                  <w:shd w:val="clear" w:color="auto" w:fill="FFFFFF"/>
                </w:rPr>
                <w:t>Prefer hard TAI update. To avoid heavy paging load.</w:t>
              </w:r>
              <w:r>
                <w:rPr>
                  <w:rStyle w:val="eop"/>
                  <w:color w:val="000000"/>
                  <w:sz w:val="22"/>
                  <w:szCs w:val="22"/>
                  <w:shd w:val="clear" w:color="auto" w:fill="FFFFFF"/>
                </w:rPr>
                <w:t> </w:t>
              </w:r>
            </w:ins>
          </w:p>
        </w:tc>
      </w:tr>
      <w:tr w:rsidR="00C26D9B" w14:paraId="3DE80B53" w14:textId="77777777" w:rsidTr="00EF2008">
        <w:trPr>
          <w:ins w:id="824" w:author="Sharma, Vivek" w:date="2020-10-07T11:50:00Z"/>
        </w:trPr>
        <w:tc>
          <w:tcPr>
            <w:tcW w:w="1271" w:type="dxa"/>
          </w:tcPr>
          <w:p w14:paraId="7084C623" w14:textId="005196C4" w:rsidR="00C26D9B" w:rsidRDefault="00C26D9B" w:rsidP="00C26D9B">
            <w:pPr>
              <w:spacing w:before="120" w:after="120"/>
              <w:rPr>
                <w:ins w:id="825" w:author="Sharma, Vivek" w:date="2020-10-07T11:50:00Z"/>
                <w:rFonts w:eastAsia="PMingLiU"/>
                <w:sz w:val="22"/>
                <w:szCs w:val="22"/>
                <w:lang w:val="en-US" w:eastAsia="zh-TW"/>
              </w:rPr>
            </w:pPr>
            <w:ins w:id="826" w:author="Sharma, Vivek" w:date="2020-10-07T11:50:00Z">
              <w:r>
                <w:rPr>
                  <w:rFonts w:eastAsia="SimSun"/>
                  <w:sz w:val="22"/>
                  <w:szCs w:val="22"/>
                  <w:lang w:val="en-US" w:eastAsia="zh-CN"/>
                </w:rPr>
                <w:t>Sony</w:t>
              </w:r>
            </w:ins>
          </w:p>
        </w:tc>
        <w:tc>
          <w:tcPr>
            <w:tcW w:w="8079" w:type="dxa"/>
          </w:tcPr>
          <w:p w14:paraId="30B22952" w14:textId="55119579" w:rsidR="00C26D9B" w:rsidRDefault="00C26D9B" w:rsidP="00C26D9B">
            <w:pPr>
              <w:spacing w:before="120" w:after="120"/>
              <w:rPr>
                <w:ins w:id="827" w:author="Sharma, Vivek" w:date="2020-10-07T11:50:00Z"/>
                <w:rStyle w:val="normaltextrun"/>
                <w:color w:val="000000"/>
                <w:sz w:val="22"/>
                <w:szCs w:val="22"/>
                <w:shd w:val="clear" w:color="auto" w:fill="FFFFFF"/>
              </w:rPr>
            </w:pPr>
            <w:ins w:id="828" w:author="Sharma, Vivek" w:date="2020-10-07T11:50:00Z">
              <w:r>
                <w:rPr>
                  <w:sz w:val="22"/>
                  <w:szCs w:val="22"/>
                  <w:lang w:eastAsia="ko-KR"/>
                </w:rPr>
                <w:t>We support both.</w:t>
              </w:r>
            </w:ins>
          </w:p>
        </w:tc>
      </w:tr>
      <w:tr w:rsidR="00227673" w14:paraId="01473839" w14:textId="77777777" w:rsidTr="00EF2008">
        <w:trPr>
          <w:ins w:id="829" w:author="nomor" w:date="2020-10-07T14:05:00Z"/>
        </w:trPr>
        <w:tc>
          <w:tcPr>
            <w:tcW w:w="1271" w:type="dxa"/>
          </w:tcPr>
          <w:p w14:paraId="69C2B072" w14:textId="7B8D20D3" w:rsidR="00227673" w:rsidRDefault="00227673" w:rsidP="00C26D9B">
            <w:pPr>
              <w:spacing w:before="120" w:after="120"/>
              <w:rPr>
                <w:ins w:id="830" w:author="nomor" w:date="2020-10-07T14:05:00Z"/>
                <w:rFonts w:eastAsia="SimSun"/>
                <w:sz w:val="22"/>
                <w:szCs w:val="22"/>
                <w:lang w:val="en-US" w:eastAsia="zh-CN"/>
              </w:rPr>
            </w:pPr>
            <w:ins w:id="831" w:author="nomor" w:date="2020-10-07T14:05:00Z">
              <w:r>
                <w:rPr>
                  <w:rFonts w:eastAsia="SimSun"/>
                  <w:sz w:val="22"/>
                  <w:szCs w:val="22"/>
                  <w:lang w:val="en-US" w:eastAsia="zh-CN"/>
                </w:rPr>
                <w:t>Nomor Research</w:t>
              </w:r>
            </w:ins>
          </w:p>
        </w:tc>
        <w:tc>
          <w:tcPr>
            <w:tcW w:w="8079" w:type="dxa"/>
          </w:tcPr>
          <w:p w14:paraId="6CF800E5" w14:textId="0025613F" w:rsidR="00227673" w:rsidRDefault="00227673" w:rsidP="00C26D9B">
            <w:pPr>
              <w:spacing w:before="120" w:after="120"/>
              <w:rPr>
                <w:ins w:id="832" w:author="nomor" w:date="2020-10-07T14:05:00Z"/>
                <w:sz w:val="22"/>
                <w:szCs w:val="22"/>
                <w:lang w:eastAsia="ko-KR"/>
              </w:rPr>
            </w:pPr>
            <w:ins w:id="833" w:author="nomor" w:date="2020-10-07T14:05:00Z">
              <w:r>
                <w:rPr>
                  <w:sz w:val="22"/>
                  <w:szCs w:val="22"/>
                  <w:lang w:eastAsia="ko-KR"/>
                </w:rPr>
                <w:t>Agree with BT.</w:t>
              </w:r>
            </w:ins>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berschrift1"/>
        <w:jc w:val="both"/>
        <w:rPr>
          <w:lang w:val="en-US" w:eastAsia="ko-KR"/>
        </w:rPr>
      </w:pPr>
      <w:r>
        <w:rPr>
          <w:lang w:val="en-US" w:eastAsia="ko-KR"/>
        </w:rPr>
        <w:lastRenderedPageBreak/>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834" w:name="_Ref527986830"/>
      <w:r>
        <w:rPr>
          <w:rFonts w:ascii="Arial" w:hAnsi="Arial" w:cs="Arial"/>
          <w:lang w:val="en-US"/>
        </w:rPr>
        <w:t xml:space="preserve">              </w:t>
      </w:r>
      <w:bookmarkEnd w:id="834"/>
    </w:p>
    <w:sectPr w:rsidR="00534B5A">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7" w:author="CATT" w:date="2020-09-28T08:54:00Z" w:initials="C">
    <w:p w14:paraId="0A50E9E1" w14:textId="049855C4" w:rsidR="00B2346E" w:rsidRPr="00A474F3" w:rsidRDefault="00B2346E">
      <w:pPr>
        <w:pStyle w:val="Kommentartext"/>
        <w:rPr>
          <w:rFonts w:eastAsiaTheme="minorEastAsia"/>
          <w:lang w:eastAsia="zh-CN"/>
        </w:rPr>
      </w:pPr>
      <w:r>
        <w:rPr>
          <w:rStyle w:val="Kommentarzeichen"/>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50E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E9E1" w16cid:durableId="2321BE8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9AD3B" w14:textId="77777777" w:rsidR="002540A3" w:rsidRDefault="002540A3" w:rsidP="009F3BCB">
      <w:pPr>
        <w:spacing w:after="0"/>
      </w:pPr>
      <w:r>
        <w:separator/>
      </w:r>
    </w:p>
  </w:endnote>
  <w:endnote w:type="continuationSeparator" w:id="0">
    <w:p w14:paraId="1372BDF7" w14:textId="77777777" w:rsidR="002540A3" w:rsidRDefault="002540A3" w:rsidP="009F3BCB">
      <w:pPr>
        <w:spacing w:after="0"/>
      </w:pPr>
      <w:r>
        <w:continuationSeparator/>
      </w:r>
    </w:p>
  </w:endnote>
  <w:endnote w:type="continuationNotice" w:id="1">
    <w:p w14:paraId="5E8E1927" w14:textId="77777777" w:rsidR="002540A3" w:rsidRDefault="002540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6CB9C" w14:textId="77777777" w:rsidR="00B2346E" w:rsidRDefault="00B2346E">
    <w:pPr>
      <w:pStyle w:val="Fuzeile"/>
    </w:pPr>
    <w:r>
      <w:rPr>
        <w:noProof/>
        <w:lang w:val="en-US"/>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B2346E" w:rsidRPr="009F3BCB" w:rsidRDefault="00B2346E"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6JzCmwAgAASAUAAA4AAAAA&#10;AAAAAAAAAAAALgIAAGRycy9lMm9Eb2MueG1sUEsBAi0AFAAGAAgAAAAhALtA7THcAAAACwEAAA8A&#10;AAAAAAAAAAAAAAAACgUAAGRycy9kb3ducmV2LnhtbFBLBQYAAAAABAAEAPMAAAATBgAAAAA=&#10;" o:allowincell="f" filled="f" stroked="f" strokeweight=".5pt">
              <v:textbox inset="20pt,0,,0">
                <w:txbxContent>
                  <w:p w14:paraId="59A53108" w14:textId="2D39F403" w:rsidR="00445875" w:rsidRPr="009F3BCB" w:rsidRDefault="00445875"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8E4BC" w14:textId="77777777" w:rsidR="002540A3" w:rsidRDefault="002540A3" w:rsidP="009F3BCB">
      <w:pPr>
        <w:spacing w:after="0"/>
      </w:pPr>
      <w:r>
        <w:separator/>
      </w:r>
    </w:p>
  </w:footnote>
  <w:footnote w:type="continuationSeparator" w:id="0">
    <w:p w14:paraId="56CE63AA" w14:textId="77777777" w:rsidR="002540A3" w:rsidRDefault="002540A3" w:rsidP="009F3BCB">
      <w:pPr>
        <w:spacing w:after="0"/>
      </w:pPr>
      <w:r>
        <w:continuationSeparator/>
      </w:r>
    </w:p>
  </w:footnote>
  <w:footnote w:type="continuationNotice" w:id="1">
    <w:p w14:paraId="0BE3A880" w14:textId="77777777" w:rsidR="002540A3" w:rsidRDefault="002540A3">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6"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0"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1"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3"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berschrift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DE1D10"/>
    <w:multiLevelType w:val="hybridMultilevel"/>
    <w:tmpl w:val="5BDE1D10"/>
    <w:lvl w:ilvl="0" w:tplc="4AD2F2B4">
      <w:start w:val="1"/>
      <w:numFmt w:val="bullet"/>
      <w:pStyle w:val="Aufzhlungszeichen"/>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7"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6"/>
  </w:num>
  <w:num w:numId="3">
    <w:abstractNumId w:val="22"/>
  </w:num>
  <w:num w:numId="4">
    <w:abstractNumId w:val="12"/>
  </w:num>
  <w:num w:numId="5">
    <w:abstractNumId w:val="20"/>
  </w:num>
  <w:num w:numId="6">
    <w:abstractNumId w:val="0"/>
  </w:num>
  <w:num w:numId="7">
    <w:abstractNumId w:val="1"/>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3"/>
  </w:num>
  <w:num w:numId="12">
    <w:abstractNumId w:val="31"/>
  </w:num>
  <w:num w:numId="13">
    <w:abstractNumId w:val="28"/>
  </w:num>
  <w:num w:numId="14">
    <w:abstractNumId w:val="25"/>
  </w:num>
  <w:num w:numId="15">
    <w:abstractNumId w:val="16"/>
  </w:num>
  <w:num w:numId="16">
    <w:abstractNumId w:val="6"/>
  </w:num>
  <w:num w:numId="17">
    <w:abstractNumId w:val="4"/>
  </w:num>
  <w:num w:numId="18">
    <w:abstractNumId w:val="9"/>
  </w:num>
  <w:num w:numId="19">
    <w:abstractNumId w:val="14"/>
  </w:num>
  <w:num w:numId="20">
    <w:abstractNumId w:val="11"/>
  </w:num>
  <w:num w:numId="21">
    <w:abstractNumId w:val="21"/>
  </w:num>
  <w:num w:numId="22">
    <w:abstractNumId w:val="19"/>
  </w:num>
  <w:num w:numId="23">
    <w:abstractNumId w:val="3"/>
  </w:num>
  <w:num w:numId="24">
    <w:abstractNumId w:val="32"/>
  </w:num>
  <w:num w:numId="25">
    <w:abstractNumId w:val="27"/>
  </w:num>
  <w:num w:numId="26">
    <w:abstractNumId w:val="7"/>
  </w:num>
  <w:num w:numId="27">
    <w:abstractNumId w:val="17"/>
  </w:num>
  <w:num w:numId="28">
    <w:abstractNumId w:val="30"/>
  </w:num>
  <w:num w:numId="29">
    <w:abstractNumId w:val="18"/>
  </w:num>
  <w:num w:numId="30">
    <w:abstractNumId w:val="8"/>
  </w:num>
  <w:num w:numId="31">
    <w:abstractNumId w:val="24"/>
  </w:num>
  <w:num w:numId="32">
    <w:abstractNumId w:val="10"/>
  </w:num>
  <w:num w:numId="33">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rson w15:author="Sharma, Vivek">
    <w15:presenceInfo w15:providerId="AD" w15:userId="S::Vivek.Sharma@sony.com::d78a817b-6c4d-499e-af6d-f51b588c6cb3"/>
  </w15:person>
  <w15:person w15:author="nomor">
    <w15:presenceInfo w15:providerId="None" w15:userId="nom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proofState w:spelling="clean"/>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5C31"/>
    <w:rsid w:val="000B6465"/>
    <w:rsid w:val="000B6D5E"/>
    <w:rsid w:val="000C268E"/>
    <w:rsid w:val="000C310D"/>
    <w:rsid w:val="000C3CB2"/>
    <w:rsid w:val="000C59C9"/>
    <w:rsid w:val="000C7195"/>
    <w:rsid w:val="000C7628"/>
    <w:rsid w:val="000D1A2C"/>
    <w:rsid w:val="000D2577"/>
    <w:rsid w:val="000D3043"/>
    <w:rsid w:val="000D3F44"/>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1238"/>
    <w:rsid w:val="00153F21"/>
    <w:rsid w:val="00153F61"/>
    <w:rsid w:val="001604C1"/>
    <w:rsid w:val="00161C12"/>
    <w:rsid w:val="001642EA"/>
    <w:rsid w:val="001704AE"/>
    <w:rsid w:val="00172886"/>
    <w:rsid w:val="0017373C"/>
    <w:rsid w:val="00175F06"/>
    <w:rsid w:val="00176FD6"/>
    <w:rsid w:val="00181C06"/>
    <w:rsid w:val="00182245"/>
    <w:rsid w:val="001836C0"/>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27673"/>
    <w:rsid w:val="0023015B"/>
    <w:rsid w:val="002321DE"/>
    <w:rsid w:val="002343ED"/>
    <w:rsid w:val="00240A56"/>
    <w:rsid w:val="00241A46"/>
    <w:rsid w:val="002425F5"/>
    <w:rsid w:val="00245E4E"/>
    <w:rsid w:val="002461CE"/>
    <w:rsid w:val="00246B1F"/>
    <w:rsid w:val="00247885"/>
    <w:rsid w:val="00250D4B"/>
    <w:rsid w:val="0025226E"/>
    <w:rsid w:val="00253052"/>
    <w:rsid w:val="002540A3"/>
    <w:rsid w:val="00254C4C"/>
    <w:rsid w:val="00254CE4"/>
    <w:rsid w:val="002553F3"/>
    <w:rsid w:val="00255C3C"/>
    <w:rsid w:val="00255C77"/>
    <w:rsid w:val="00256B0E"/>
    <w:rsid w:val="00257293"/>
    <w:rsid w:val="00262740"/>
    <w:rsid w:val="00265239"/>
    <w:rsid w:val="00265749"/>
    <w:rsid w:val="00266C13"/>
    <w:rsid w:val="00267DA5"/>
    <w:rsid w:val="0027145A"/>
    <w:rsid w:val="002734FE"/>
    <w:rsid w:val="002735D4"/>
    <w:rsid w:val="002750C4"/>
    <w:rsid w:val="00275655"/>
    <w:rsid w:val="00280BBC"/>
    <w:rsid w:val="00281C4C"/>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81F"/>
    <w:rsid w:val="00342DEF"/>
    <w:rsid w:val="00342E61"/>
    <w:rsid w:val="00344939"/>
    <w:rsid w:val="00344CF5"/>
    <w:rsid w:val="00345166"/>
    <w:rsid w:val="003465BA"/>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59CB"/>
    <w:rsid w:val="00417F93"/>
    <w:rsid w:val="00421F8F"/>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5F60"/>
    <w:rsid w:val="00447DC9"/>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E7B"/>
    <w:rsid w:val="004753B9"/>
    <w:rsid w:val="00475646"/>
    <w:rsid w:val="0047616D"/>
    <w:rsid w:val="004764C7"/>
    <w:rsid w:val="00477916"/>
    <w:rsid w:val="0048227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E6A"/>
    <w:rsid w:val="00657EEF"/>
    <w:rsid w:val="00663F8B"/>
    <w:rsid w:val="0066403A"/>
    <w:rsid w:val="00667D8B"/>
    <w:rsid w:val="0067007F"/>
    <w:rsid w:val="006746DF"/>
    <w:rsid w:val="00674BD0"/>
    <w:rsid w:val="006773DE"/>
    <w:rsid w:val="006822FE"/>
    <w:rsid w:val="00682BEE"/>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603"/>
    <w:rsid w:val="00771573"/>
    <w:rsid w:val="00771CD6"/>
    <w:rsid w:val="00771F4A"/>
    <w:rsid w:val="007727B3"/>
    <w:rsid w:val="0077356A"/>
    <w:rsid w:val="00775F10"/>
    <w:rsid w:val="007766E4"/>
    <w:rsid w:val="00777238"/>
    <w:rsid w:val="007840A7"/>
    <w:rsid w:val="007876C6"/>
    <w:rsid w:val="00787893"/>
    <w:rsid w:val="0079040A"/>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F16B3"/>
    <w:rsid w:val="007F19FA"/>
    <w:rsid w:val="007F42B1"/>
    <w:rsid w:val="007F500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0A59"/>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B0B40"/>
    <w:rsid w:val="008B2534"/>
    <w:rsid w:val="008B3C1D"/>
    <w:rsid w:val="008B7289"/>
    <w:rsid w:val="008B7BEE"/>
    <w:rsid w:val="008C2961"/>
    <w:rsid w:val="008C349C"/>
    <w:rsid w:val="008C4DA1"/>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2BA7"/>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665F"/>
    <w:rsid w:val="00A3176E"/>
    <w:rsid w:val="00A32DBA"/>
    <w:rsid w:val="00A33798"/>
    <w:rsid w:val="00A33CE9"/>
    <w:rsid w:val="00A425B0"/>
    <w:rsid w:val="00A427B5"/>
    <w:rsid w:val="00A4330A"/>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749B"/>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C06E3"/>
    <w:rsid w:val="00AC5C9E"/>
    <w:rsid w:val="00AD05AA"/>
    <w:rsid w:val="00AD0756"/>
    <w:rsid w:val="00AD361E"/>
    <w:rsid w:val="00AD5593"/>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46E"/>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50E6"/>
    <w:rsid w:val="00BB5F35"/>
    <w:rsid w:val="00BB786B"/>
    <w:rsid w:val="00BC1B2C"/>
    <w:rsid w:val="00BC20FB"/>
    <w:rsid w:val="00BC2769"/>
    <w:rsid w:val="00BC4BD0"/>
    <w:rsid w:val="00BC4E72"/>
    <w:rsid w:val="00BD0C52"/>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5399"/>
    <w:rsid w:val="00C77C68"/>
    <w:rsid w:val="00C80C3C"/>
    <w:rsid w:val="00C825AE"/>
    <w:rsid w:val="00C8417A"/>
    <w:rsid w:val="00C84824"/>
    <w:rsid w:val="00C85116"/>
    <w:rsid w:val="00C91A21"/>
    <w:rsid w:val="00C951A3"/>
    <w:rsid w:val="00CA2465"/>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A2C"/>
    <w:rsid w:val="00CC4143"/>
    <w:rsid w:val="00CC4CD6"/>
    <w:rsid w:val="00CC601E"/>
    <w:rsid w:val="00CC6A4C"/>
    <w:rsid w:val="00CC78CB"/>
    <w:rsid w:val="00CD00BE"/>
    <w:rsid w:val="00CD07E7"/>
    <w:rsid w:val="00CD0E10"/>
    <w:rsid w:val="00CD17E8"/>
    <w:rsid w:val="00CD36B7"/>
    <w:rsid w:val="00CD394C"/>
    <w:rsid w:val="00CD5456"/>
    <w:rsid w:val="00CD598B"/>
    <w:rsid w:val="00CD7EC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706B0"/>
    <w:rsid w:val="00D71961"/>
    <w:rsid w:val="00D71A15"/>
    <w:rsid w:val="00D71DA3"/>
    <w:rsid w:val="00D72B5F"/>
    <w:rsid w:val="00D72D23"/>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3499"/>
    <w:rsid w:val="00E948AC"/>
    <w:rsid w:val="00E96670"/>
    <w:rsid w:val="00E96F3E"/>
    <w:rsid w:val="00EA2BE5"/>
    <w:rsid w:val="00EA38D8"/>
    <w:rsid w:val="00EA4A10"/>
    <w:rsid w:val="00EA64F3"/>
    <w:rsid w:val="00EA7B25"/>
    <w:rsid w:val="00EA7F12"/>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F170D"/>
    <w:rsid w:val="00EF1E54"/>
    <w:rsid w:val="00EF2008"/>
    <w:rsid w:val="00EF21F0"/>
    <w:rsid w:val="00EF378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040"/>
    <w:rsid w:val="00F467B0"/>
    <w:rsid w:val="00F47652"/>
    <w:rsid w:val="00F503B5"/>
    <w:rsid w:val="00F530C3"/>
    <w:rsid w:val="00F533C3"/>
    <w:rsid w:val="00F5398C"/>
    <w:rsid w:val="00F53A4D"/>
    <w:rsid w:val="00F53A8D"/>
    <w:rsid w:val="00F5513A"/>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22F"/>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72AB077C-4921-4729-A1AE-E676BF5F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line="240" w:lineRule="auto"/>
    </w:pPr>
    <w:rPr>
      <w:rFonts w:eastAsia="Malgun Gothic"/>
      <w:lang w:eastAsia="en-US"/>
    </w:rPr>
  </w:style>
  <w:style w:type="paragraph" w:styleId="berschrift1">
    <w:name w:val="heading 1"/>
    <w:next w:val="Standard"/>
    <w:link w:val="berschrift1Zchn"/>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berschrift2">
    <w:name w:val="heading 2"/>
    <w:basedOn w:val="Standard"/>
    <w:next w:val="Standard"/>
    <w:link w:val="berschrift2Zch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berschrift2"/>
    <w:next w:val="Standard"/>
    <w:link w:val="berschrift3Zchn"/>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berschrift4">
    <w:name w:val="heading 4"/>
    <w:basedOn w:val="Standard"/>
    <w:next w:val="Standard"/>
    <w:link w:val="berschrift4Zchn"/>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9">
    <w:name w:val="heading 9"/>
    <w:basedOn w:val="Standard"/>
    <w:next w:val="Standard"/>
    <w:link w:val="berschrift9Zchn"/>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3">
    <w:name w:val="List 3"/>
    <w:basedOn w:val="Standard"/>
    <w:uiPriority w:val="99"/>
    <w:semiHidden/>
    <w:unhideWhenUsed/>
    <w:pPr>
      <w:ind w:left="849" w:hanging="283"/>
      <w:contextualSpacing/>
    </w:pPr>
  </w:style>
  <w:style w:type="paragraph" w:styleId="Aufzhlungszeichen">
    <w:name w:val="List Bullet"/>
    <w:basedOn w:val="Liste"/>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e">
    <w:name w:val="List"/>
    <w:basedOn w:val="Standard"/>
    <w:uiPriority w:val="99"/>
    <w:semiHidden/>
    <w:unhideWhenUsed/>
    <w:pPr>
      <w:ind w:left="283" w:hanging="283"/>
      <w:contextualSpacing/>
    </w:pPr>
  </w:style>
  <w:style w:type="paragraph" w:styleId="Kommentartext">
    <w:name w:val="annotation text"/>
    <w:basedOn w:val="Standard"/>
    <w:link w:val="KommentartextZchn"/>
    <w:uiPriority w:val="99"/>
    <w:unhideWhenUsed/>
    <w:qFormat/>
  </w:style>
  <w:style w:type="paragraph" w:styleId="Textkrper">
    <w:name w:val="Body Text"/>
    <w:basedOn w:val="Standard"/>
    <w:link w:val="TextkrperZchn"/>
    <w:uiPriority w:val="99"/>
    <w:unhideWhenUsed/>
    <w:qFormat/>
    <w:pPr>
      <w:spacing w:after="120"/>
    </w:pPr>
  </w:style>
  <w:style w:type="paragraph" w:styleId="Liste2">
    <w:name w:val="List 2"/>
    <w:basedOn w:val="Standard"/>
    <w:uiPriority w:val="99"/>
    <w:semiHidden/>
    <w:unhideWhenUsed/>
    <w:pPr>
      <w:ind w:left="566" w:hanging="283"/>
      <w:contextualSpacing/>
    </w:p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paragraph" w:styleId="Fuzeile">
    <w:name w:val="footer"/>
    <w:basedOn w:val="Standard"/>
    <w:link w:val="FuzeileZchn"/>
    <w:uiPriority w:val="99"/>
    <w:unhideWhenUsed/>
    <w:qFormat/>
    <w:pPr>
      <w:tabs>
        <w:tab w:val="center" w:pos="4680"/>
        <w:tab w:val="right" w:pos="9360"/>
      </w:tabs>
      <w:spacing w:after="0"/>
    </w:pPr>
  </w:style>
  <w:style w:type="paragraph" w:styleId="Kopfzeile">
    <w:name w:val="header"/>
    <w:basedOn w:val="Standard"/>
    <w:link w:val="KopfzeileZchn"/>
    <w:uiPriority w:val="99"/>
    <w:unhideWhenUsed/>
    <w:qFormat/>
    <w:pPr>
      <w:tabs>
        <w:tab w:val="center" w:pos="4680"/>
        <w:tab w:val="right" w:pos="9360"/>
      </w:tabs>
      <w:spacing w:after="0"/>
    </w:pPr>
  </w:style>
  <w:style w:type="paragraph" w:styleId="Funotentext">
    <w:name w:val="footnote text"/>
    <w:basedOn w:val="Standard"/>
    <w:link w:val="FunotentextZchn"/>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e5">
    <w:name w:val="List 5"/>
    <w:basedOn w:val="Standard"/>
    <w:uiPriority w:val="99"/>
    <w:semiHidden/>
    <w:unhideWhenUsed/>
    <w:qFormat/>
    <w:pPr>
      <w:ind w:left="1415" w:hanging="283"/>
      <w:contextualSpacing/>
    </w:pPr>
  </w:style>
  <w:style w:type="paragraph" w:styleId="Liste4">
    <w:name w:val="List 4"/>
    <w:basedOn w:val="Standard"/>
    <w:uiPriority w:val="99"/>
    <w:semiHidden/>
    <w:unhideWhenUsed/>
    <w:pPr>
      <w:ind w:left="1132" w:hanging="283"/>
      <w:contextualSpacing/>
    </w:pPr>
  </w:style>
  <w:style w:type="paragraph" w:styleId="StandardWeb">
    <w:name w:val="Normal (Web)"/>
    <w:basedOn w:val="Standard"/>
    <w:uiPriority w:val="99"/>
    <w:semiHidden/>
    <w:unhideWhenUsed/>
    <w:pPr>
      <w:spacing w:before="100" w:beforeAutospacing="1" w:after="100" w:afterAutospacing="1"/>
    </w:pPr>
    <w:rPr>
      <w:rFonts w:eastAsiaTheme="minorEastAsia"/>
      <w:sz w:val="24"/>
      <w:szCs w:val="24"/>
      <w:lang w:val="en-US"/>
    </w:rPr>
  </w:style>
  <w:style w:type="paragraph" w:styleId="Kommentarthema">
    <w:name w:val="annotation subject"/>
    <w:basedOn w:val="Kommentartext"/>
    <w:next w:val="Kommentartext"/>
    <w:link w:val="KommentarthemaZchn"/>
    <w:uiPriority w:val="99"/>
    <w:semiHidden/>
    <w:unhideWhenUsed/>
    <w:rPr>
      <w:b/>
      <w:bCs/>
    </w:rPr>
  </w:style>
  <w:style w:type="table" w:styleId="Tabellenraster">
    <w:name w:val="Table Grid"/>
    <w:basedOn w:val="NormaleTabelle"/>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Kommentarzeichen">
    <w:name w:val="annotation reference"/>
    <w:basedOn w:val="Absatz-Standardschriftart"/>
    <w:uiPriority w:val="99"/>
    <w:semiHidden/>
    <w:unhideWhenUsed/>
    <w:qFormat/>
    <w:rPr>
      <w:sz w:val="18"/>
      <w:szCs w:val="18"/>
    </w:rPr>
  </w:style>
  <w:style w:type="character" w:styleId="Funotenzeichen">
    <w:name w:val="footnote reference"/>
    <w:rPr>
      <w:b/>
      <w:position w:val="6"/>
      <w:sz w:val="16"/>
    </w:rPr>
  </w:style>
  <w:style w:type="character" w:customStyle="1" w:styleId="berschrift1Zchn">
    <w:name w:val="Überschrift 1 Zchn"/>
    <w:basedOn w:val="Absatz-Standardschriftart"/>
    <w:link w:val="berschrift1"/>
    <w:rPr>
      <w:rFonts w:ascii="Arial" w:eastAsia="Malgun Gothic" w:hAnsi="Arial" w:cs="Times New Roman"/>
      <w:sz w:val="36"/>
      <w:szCs w:val="20"/>
      <w:lang w:val="en-GB" w:eastAsia="en-US"/>
    </w:rPr>
  </w:style>
  <w:style w:type="character" w:customStyle="1" w:styleId="berschrift2Zchn">
    <w:name w:val="Überschrift 2 Zchn"/>
    <w:basedOn w:val="Absatz-Standardschriftart"/>
    <w:link w:val="berschrift2"/>
    <w:rPr>
      <w:rFonts w:asciiTheme="majorHAnsi" w:eastAsiaTheme="majorEastAsia" w:hAnsiTheme="majorHAnsi" w:cstheme="majorBidi"/>
      <w:color w:val="2E74B5" w:themeColor="accent1" w:themeShade="BF"/>
      <w:sz w:val="26"/>
      <w:szCs w:val="26"/>
      <w:lang w:val="en-GB" w:eastAsia="en-US"/>
    </w:rPr>
  </w:style>
  <w:style w:type="character" w:customStyle="1" w:styleId="berschrift3Zchn">
    <w:name w:val="Überschrift 3 Zchn"/>
    <w:basedOn w:val="Absatz-Standardschriftart"/>
    <w:link w:val="berschrift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Standard"/>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Standard"/>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enabsatz">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Standard"/>
    <w:link w:val="ListenabsatzZchn"/>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enabsatzZchn">
    <w:name w:val="Listenabsatz Zchn"/>
    <w:aliases w:val="- Bullets Zchn,목록 단락 Zchn,リスト段落 Zchn,?? ?? Zchn,????? Zchn,???? Zchn,Lista1 Zchn,列出段落1 Zchn,中等深浅网格 1 - 着色 21 Zchn,列表段落 Zchn,¥¡¡¡¡ì¬º¥¹¥È¶ÎÂä Zchn,ÁÐ³ö¶ÎÂä Zchn,列表段落1 Zchn,—ño’i—Ž Zchn,¥ê¥¹¥È¶ÎÂä Zchn,Lettre d'introduction Zchn"/>
    <w:link w:val="Listenabsatz"/>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Standard"/>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KommentartextZchn">
    <w:name w:val="Kommentartext Zchn"/>
    <w:basedOn w:val="Absatz-Standardschriftart"/>
    <w:link w:val="Kommentartext"/>
    <w:uiPriority w:val="99"/>
    <w:rPr>
      <w:rFonts w:ascii="Times New Roman" w:eastAsia="Malgun Gothic" w:hAnsi="Times New Roman" w:cs="Times New Roman"/>
      <w:sz w:val="20"/>
      <w:szCs w:val="20"/>
      <w:lang w:val="en-GB" w:eastAsia="en-US"/>
    </w:rPr>
  </w:style>
  <w:style w:type="character" w:customStyle="1" w:styleId="SprechblasentextZchn">
    <w:name w:val="Sprechblasentext Zchn"/>
    <w:basedOn w:val="Absatz-Standardschriftart"/>
    <w:link w:val="Sprechblasentext"/>
    <w:uiPriority w:val="99"/>
    <w:semiHidden/>
    <w:rPr>
      <w:rFonts w:ascii="Segoe UI" w:eastAsia="Malgun Gothic" w:hAnsi="Segoe UI" w:cs="Segoe UI"/>
      <w:sz w:val="18"/>
      <w:szCs w:val="18"/>
      <w:lang w:val="en-GB" w:eastAsia="en-US"/>
    </w:rPr>
  </w:style>
  <w:style w:type="character" w:customStyle="1" w:styleId="KopfzeileZchn">
    <w:name w:val="Kopfzeile Zchn"/>
    <w:basedOn w:val="Absatz-Standardschriftart"/>
    <w:link w:val="Kopfzeile"/>
    <w:uiPriority w:val="99"/>
    <w:rPr>
      <w:rFonts w:ascii="Times New Roman" w:eastAsia="Malgun Gothic" w:hAnsi="Times New Roman" w:cs="Times New Roman"/>
      <w:sz w:val="20"/>
      <w:szCs w:val="20"/>
      <w:lang w:val="en-GB" w:eastAsia="en-US"/>
    </w:rPr>
  </w:style>
  <w:style w:type="character" w:customStyle="1" w:styleId="FuzeileZchn">
    <w:name w:val="Fußzeile Zchn"/>
    <w:basedOn w:val="Absatz-Standardschriftart"/>
    <w:link w:val="Fuzeile"/>
    <w:uiPriority w:val="99"/>
    <w:rPr>
      <w:rFonts w:ascii="Times New Roman" w:eastAsia="Malgun Gothic" w:hAnsi="Times New Roman" w:cs="Times New Roman"/>
      <w:sz w:val="20"/>
      <w:szCs w:val="20"/>
      <w:lang w:val="en-GB" w:eastAsia="en-US"/>
    </w:rPr>
  </w:style>
  <w:style w:type="paragraph" w:customStyle="1" w:styleId="TAL">
    <w:name w:val="TAL"/>
    <w:basedOn w:val="Standard"/>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e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Standard"/>
    <w:link w:val="GuidanceChar"/>
    <w:qFormat/>
    <w:rPr>
      <w:rFonts w:eastAsiaTheme="minorEastAsia"/>
      <w:i/>
      <w:color w:val="0000FF"/>
      <w:sz w:val="22"/>
      <w:szCs w:val="22"/>
      <w:lang w:eastAsia="zh-CN"/>
    </w:rPr>
  </w:style>
  <w:style w:type="character" w:customStyle="1" w:styleId="KommentarthemaZchn">
    <w:name w:val="Kommentarthema Zchn"/>
    <w:basedOn w:val="KommentartextZchn"/>
    <w:link w:val="Kommentarthema"/>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Textkrper"/>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TextkrperZchn">
    <w:name w:val="Textkörper Zchn"/>
    <w:basedOn w:val="Absatz-Standardschriftart"/>
    <w:link w:val="Textkrper"/>
    <w:uiPriority w:val="99"/>
    <w:qFormat/>
    <w:rPr>
      <w:rFonts w:ascii="Times New Roman" w:eastAsia="Malgun Gothic" w:hAnsi="Times New Roman" w:cs="Times New Roman"/>
      <w:sz w:val="20"/>
      <w:szCs w:val="20"/>
      <w:lang w:val="en-GB" w:eastAsia="en-US"/>
    </w:rPr>
  </w:style>
  <w:style w:type="paragraph" w:customStyle="1" w:styleId="Doc-title">
    <w:name w:val="Doc-title"/>
    <w:basedOn w:val="Standard"/>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Standard"/>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unotentextZchn">
    <w:name w:val="Fußnotentext Zchn"/>
    <w:basedOn w:val="Absatz-Standardschriftart"/>
    <w:link w:val="Funotentext"/>
    <w:rPr>
      <w:rFonts w:ascii="Times New Roman" w:eastAsia="Times New Roman" w:hAnsi="Times New Roman" w:cs="Times New Roman"/>
      <w:sz w:val="16"/>
      <w:szCs w:val="20"/>
      <w:lang w:val="en-GB" w:eastAsia="ja-JP"/>
    </w:rPr>
  </w:style>
  <w:style w:type="paragraph" w:customStyle="1" w:styleId="B1">
    <w:name w:val="B1"/>
    <w:basedOn w:val="Liste"/>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e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e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e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Textkrper"/>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Absatz-Standardschriftart"/>
    <w:link w:val="LGTdoc"/>
    <w:qFormat/>
    <w:locked/>
    <w:rPr>
      <w:lang w:eastAsia="ko-KR"/>
    </w:rPr>
  </w:style>
  <w:style w:type="paragraph" w:customStyle="1" w:styleId="LGTdoc">
    <w:name w:val="LGTdoc_본문"/>
    <w:basedOn w:val="Standard"/>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Standard"/>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berschrift4Zchn">
    <w:name w:val="Überschrift 4 Zchn"/>
    <w:basedOn w:val="Absatz-Standardschriftart"/>
    <w:link w:val="berschrift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berschrift5Zchn">
    <w:name w:val="Überschrift 5 Zchn"/>
    <w:basedOn w:val="Absatz-Standardschriftart"/>
    <w:link w:val="berschrift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Standard"/>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Standard"/>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Standard"/>
    <w:next w:val="Doc-text2"/>
    <w:qFormat/>
    <w:rsid w:val="00D7606B"/>
    <w:pPr>
      <w:tabs>
        <w:tab w:val="left" w:pos="1622"/>
      </w:tabs>
      <w:spacing w:after="0"/>
      <w:ind w:left="1622" w:hanging="363"/>
    </w:pPr>
    <w:rPr>
      <w:rFonts w:ascii="Arial" w:eastAsia="MS Mincho" w:hAnsi="Arial"/>
      <w:i/>
      <w:szCs w:val="24"/>
      <w:lang w:eastAsia="en-GB"/>
    </w:rPr>
  </w:style>
  <w:style w:type="paragraph" w:styleId="Beschriftung">
    <w:name w:val="caption"/>
    <w:basedOn w:val="Standard"/>
    <w:next w:val="Standard"/>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ntext">
    <w:name w:val="endnote text"/>
    <w:basedOn w:val="Standard"/>
    <w:link w:val="EndnotentextZchn"/>
    <w:uiPriority w:val="99"/>
    <w:semiHidden/>
    <w:unhideWhenUsed/>
    <w:rsid w:val="006057C4"/>
    <w:pPr>
      <w:spacing w:after="0"/>
    </w:pPr>
  </w:style>
  <w:style w:type="character" w:customStyle="1" w:styleId="EndnotentextZchn">
    <w:name w:val="Endnotentext Zchn"/>
    <w:basedOn w:val="Absatz-Standardschriftart"/>
    <w:link w:val="Endnotentext"/>
    <w:uiPriority w:val="99"/>
    <w:semiHidden/>
    <w:rsid w:val="006057C4"/>
    <w:rPr>
      <w:rFonts w:eastAsia="Malgun Gothic"/>
      <w:lang w:eastAsia="en-US"/>
    </w:rPr>
  </w:style>
  <w:style w:type="character" w:styleId="Endnotenzeichen">
    <w:name w:val="endnote reference"/>
    <w:basedOn w:val="Absatz-Standardschriftart"/>
    <w:uiPriority w:val="99"/>
    <w:semiHidden/>
    <w:unhideWhenUsed/>
    <w:rsid w:val="006057C4"/>
    <w:rPr>
      <w:vertAlign w:val="superscript"/>
    </w:rPr>
  </w:style>
  <w:style w:type="character" w:customStyle="1" w:styleId="normaltextrun">
    <w:name w:val="normaltextrun"/>
    <w:basedOn w:val="Absatz-Standardschriftart"/>
    <w:rsid w:val="00EA7F12"/>
  </w:style>
  <w:style w:type="character" w:customStyle="1" w:styleId="eop">
    <w:name w:val="eop"/>
    <w:basedOn w:val="Absatz-Standardschriftart"/>
    <w:rsid w:val="00EA7F12"/>
  </w:style>
  <w:style w:type="paragraph" w:customStyle="1" w:styleId="paragraph">
    <w:name w:val="paragraph"/>
    <w:basedOn w:val="Standard"/>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3.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7837593-4230-4C02-A952-F3BB24D8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6259</Words>
  <Characters>35678</Characters>
  <Application>Microsoft Office Word</Application>
  <DocSecurity>0</DocSecurity>
  <Lines>297</Lines>
  <Paragraphs>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Thales SPACE</Company>
  <LinksUpToDate>false</LinksUpToDate>
  <CharactersWithSpaces>41854</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nomor</cp:lastModifiedBy>
  <cp:revision>5</cp:revision>
  <dcterms:created xsi:type="dcterms:W3CDTF">2020-10-07T11:34:00Z</dcterms:created>
  <dcterms:modified xsi:type="dcterms:W3CDTF">2020-10-07T12:07:00Z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