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8012" w14:textId="77777777" w:rsidR="00794ADC" w:rsidRDefault="00794ADC" w:rsidP="00FF1085">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 xml:space="preserve"> 112</w:t>
        </w:r>
      </w:fldSimple>
      <w:r>
        <w:rPr>
          <w:b/>
          <w:i/>
          <w:noProof/>
          <w:sz w:val="28"/>
        </w:rPr>
        <w:tab/>
      </w:r>
      <w:fldSimple w:instr=" DOCPROPERTY  Tdoc#  \* MERGEFORMAT ">
        <w:r>
          <w:rPr>
            <w:b/>
            <w:i/>
            <w:noProof/>
            <w:sz w:val="28"/>
          </w:rPr>
          <w:t>R2-200xxxx</w:t>
        </w:r>
      </w:fldSimple>
    </w:p>
    <w:p w14:paraId="246B184B" w14:textId="77777777" w:rsidR="00794ADC" w:rsidRDefault="004A6ACE" w:rsidP="00794ADC">
      <w:pPr>
        <w:pStyle w:val="CRCoverPage"/>
        <w:outlineLvl w:val="0"/>
        <w:rPr>
          <w:b/>
          <w:noProof/>
          <w:sz w:val="24"/>
        </w:rPr>
      </w:pPr>
      <w:fldSimple w:instr=" DOCPROPERTY  Location  \* MERGEFORMAT ">
        <w:r w:rsidR="00794ADC">
          <w:rPr>
            <w:b/>
            <w:noProof/>
            <w:sz w:val="24"/>
          </w:rPr>
          <w:t>E-meeting</w:t>
        </w:r>
      </w:fldSimple>
      <w:r w:rsidR="00794ADC">
        <w:rPr>
          <w:b/>
          <w:noProof/>
          <w:sz w:val="24"/>
        </w:rPr>
        <w:t xml:space="preserve">, </w:t>
      </w:r>
      <w:fldSimple w:instr=" DOCPROPERTY  StartDate  \* MERGEFORMAT ">
        <w:r w:rsidR="00794ADC">
          <w:rPr>
            <w:b/>
            <w:noProof/>
            <w:sz w:val="24"/>
          </w:rPr>
          <w:t>November 2nd-13th</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7964F0" w:rsidR="001E41F3" w:rsidRPr="00410371" w:rsidRDefault="004A6ACE" w:rsidP="00E13F3D">
            <w:pPr>
              <w:pStyle w:val="CRCoverPage"/>
              <w:spacing w:after="0"/>
              <w:jc w:val="right"/>
              <w:rPr>
                <w:b/>
                <w:noProof/>
                <w:sz w:val="28"/>
              </w:rPr>
            </w:pPr>
            <w:fldSimple w:instr=" DOCPROPERTY  Spec#  \* MERGEFORMAT ">
              <w:r w:rsidR="008A7AAB">
                <w:rPr>
                  <w:rFonts w:hint="eastAsia"/>
                  <w:b/>
                  <w:noProof/>
                  <w:sz w:val="28"/>
                  <w:lang w:eastAsia="zh-CN"/>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2BCF23" w:rsidR="001E41F3" w:rsidRPr="00410371" w:rsidRDefault="00B24C72" w:rsidP="00547111">
            <w:pPr>
              <w:pStyle w:val="CRCoverPage"/>
              <w:spacing w:after="0"/>
              <w:rPr>
                <w:noProof/>
              </w:rPr>
            </w:pPr>
            <w:fldSimple w:instr=" DOCPROPERTY  Cr#  \* MERGEFORMAT ">
              <w:r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EE6067" w:rsidR="001E41F3" w:rsidRPr="00410371" w:rsidRDefault="004A6ACE" w:rsidP="00E13F3D">
            <w:pPr>
              <w:pStyle w:val="CRCoverPage"/>
              <w:spacing w:after="0"/>
              <w:jc w:val="center"/>
              <w:rPr>
                <w:b/>
                <w:noProof/>
              </w:rPr>
            </w:pPr>
            <w:fldSimple w:instr=" DOCPROPERTY  Revision  \* MERGEFORMAT ">
              <w:r w:rsidR="008A7AAB">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749780" w:rsidR="001E41F3" w:rsidRPr="00410371" w:rsidRDefault="004A6ACE">
            <w:pPr>
              <w:pStyle w:val="CRCoverPage"/>
              <w:spacing w:after="0"/>
              <w:jc w:val="center"/>
              <w:rPr>
                <w:noProof/>
                <w:sz w:val="28"/>
              </w:rPr>
            </w:pPr>
            <w:fldSimple w:instr=" DOCPROPERTY  Version  \* MERGEFORMAT ">
              <w:r w:rsidR="008A7AAB">
                <w:rPr>
                  <w:rFonts w:hint="eastAsia"/>
                  <w:b/>
                  <w:noProof/>
                  <w:sz w:val="28"/>
                  <w:lang w:eastAsia="zh-CN"/>
                </w:rPr>
                <w:t>16.2.1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05B3E3" w:rsidR="00F25D98" w:rsidRDefault="008A7A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30321" w:rsidR="00F25D98" w:rsidRDefault="008A7AA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D3EBF1" w:rsidR="001E41F3" w:rsidRDefault="00794ADC">
            <w:pPr>
              <w:pStyle w:val="CRCoverPage"/>
              <w:spacing w:after="0"/>
              <w:ind w:left="100"/>
              <w:rPr>
                <w:noProof/>
              </w:rPr>
            </w:pPr>
            <w:r>
              <w:t>Update on V2X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DE9077" w:rsidR="001E41F3" w:rsidRDefault="00794ADC">
            <w:pPr>
              <w:pStyle w:val="CRCoverPage"/>
              <w:spacing w:after="0"/>
              <w:ind w:left="100"/>
              <w:rPr>
                <w:noProof/>
              </w:rPr>
            </w:pPr>
            <w:r>
              <w:rPr>
                <w:noProof/>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B2F333" w:rsidR="001E41F3" w:rsidRDefault="00794ADC"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813B8C" w:rsidR="001E41F3" w:rsidRDefault="00794ADC">
            <w:pPr>
              <w:pStyle w:val="CRCoverPage"/>
              <w:spacing w:after="0"/>
              <w:ind w:left="100"/>
              <w:rPr>
                <w:noProof/>
              </w:rPr>
            </w:pPr>
            <w: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CA142" w:rsidR="001E41F3" w:rsidRDefault="00794ADC">
            <w:pPr>
              <w:pStyle w:val="CRCoverPage"/>
              <w:spacing w:after="0"/>
              <w:ind w:left="100"/>
              <w:rPr>
                <w:noProof/>
              </w:rPr>
            </w:pPr>
            <w:r>
              <w:t>2020-10-08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2004B8" w:rsidR="001E41F3" w:rsidRDefault="00794A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92886" w:rsidR="001E41F3" w:rsidRDefault="00794ADC">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5F28D10" w:rsidR="001E41F3"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lastRenderedPageBreak/>
        <w:t>C</w:t>
      </w:r>
      <w:r w:rsidRPr="00794ADC">
        <w:rPr>
          <w:i/>
          <w:noProof/>
          <w:highlight w:val="yellow"/>
          <w:lang w:eastAsia="zh-CN"/>
        </w:rPr>
        <w:t>hange Start</w:t>
      </w:r>
    </w:p>
    <w:p w14:paraId="67D0647E" w14:textId="77777777" w:rsidR="00D9731D" w:rsidRPr="00D9731D" w:rsidRDefault="00D9731D" w:rsidP="00D973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 w:name="_GoBack"/>
      <w:bookmarkEnd w:id="1"/>
      <w:r w:rsidRPr="00D9731D">
        <w:rPr>
          <w:rFonts w:ascii="Arial" w:eastAsia="Times New Roman" w:hAnsi="Arial"/>
          <w:sz w:val="24"/>
          <w:lang w:eastAsia="ja-JP"/>
        </w:rPr>
        <w:t>–</w:t>
      </w:r>
      <w:r w:rsidRPr="00D9731D">
        <w:rPr>
          <w:rFonts w:ascii="Arial" w:eastAsia="Times New Roman" w:hAnsi="Arial"/>
          <w:sz w:val="24"/>
          <w:lang w:eastAsia="ja-JP"/>
        </w:rPr>
        <w:tab/>
      </w:r>
      <w:r w:rsidRPr="00D9731D">
        <w:rPr>
          <w:rFonts w:ascii="Arial" w:eastAsia="Times New Roman" w:hAnsi="Arial"/>
          <w:i/>
          <w:noProof/>
          <w:sz w:val="24"/>
          <w:lang w:eastAsia="ja-JP"/>
        </w:rPr>
        <w:t>UE-EUTRA-Capability</w:t>
      </w:r>
    </w:p>
    <w:p w14:paraId="40AC26FE" w14:textId="77777777" w:rsidR="00D9731D" w:rsidRPr="00D9731D" w:rsidRDefault="00D9731D" w:rsidP="00D9731D">
      <w:pPr>
        <w:overflowPunct w:val="0"/>
        <w:autoSpaceDE w:val="0"/>
        <w:autoSpaceDN w:val="0"/>
        <w:adjustRightInd w:val="0"/>
        <w:textAlignment w:val="baseline"/>
        <w:rPr>
          <w:rFonts w:eastAsia="Times New Roman"/>
          <w:iCs/>
          <w:lang w:eastAsia="ja-JP"/>
        </w:rPr>
      </w:pPr>
      <w:r w:rsidRPr="00D9731D">
        <w:rPr>
          <w:rFonts w:eastAsia="Times New Roman"/>
          <w:lang w:eastAsia="ja-JP"/>
        </w:rPr>
        <w:t xml:space="preserve">The IE </w:t>
      </w:r>
      <w:r w:rsidRPr="00D9731D">
        <w:rPr>
          <w:rFonts w:eastAsia="Times New Roman"/>
          <w:i/>
          <w:noProof/>
          <w:lang w:eastAsia="ja-JP"/>
        </w:rPr>
        <w:t>UE-EUTRA-Capability</w:t>
      </w:r>
      <w:r w:rsidRPr="00D9731D">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D9731D">
        <w:rPr>
          <w:rFonts w:eastAsia="Times New Roman"/>
          <w:lang w:eastAsia="ja-JP"/>
        </w:rPr>
        <w:t xml:space="preserve"> </w:t>
      </w:r>
      <w:r w:rsidRPr="00D9731D">
        <w:rPr>
          <w:rFonts w:eastAsia="Times New Roman"/>
          <w:iCs/>
          <w:lang w:eastAsia="ja-JP"/>
        </w:rPr>
        <w:t xml:space="preserve">The IE </w:t>
      </w:r>
      <w:r w:rsidRPr="00D9731D">
        <w:rPr>
          <w:rFonts w:eastAsia="Times New Roman"/>
          <w:i/>
          <w:iCs/>
          <w:lang w:eastAsia="ja-JP"/>
        </w:rPr>
        <w:t>UE-EUTRA-Capability</w:t>
      </w:r>
      <w:r w:rsidRPr="00D9731D">
        <w:rPr>
          <w:rFonts w:eastAsia="Times New Roman"/>
          <w:iCs/>
          <w:lang w:eastAsia="ja-JP"/>
        </w:rPr>
        <w:t xml:space="preserve"> is transferred in E-UTRA or in another RAT.</w:t>
      </w:r>
    </w:p>
    <w:p w14:paraId="2760A35C" w14:textId="77777777" w:rsidR="00D9731D" w:rsidRPr="00D9731D" w:rsidRDefault="00D9731D" w:rsidP="00D9731D">
      <w:pPr>
        <w:keepLines/>
        <w:overflowPunct w:val="0"/>
        <w:autoSpaceDE w:val="0"/>
        <w:autoSpaceDN w:val="0"/>
        <w:adjustRightInd w:val="0"/>
        <w:ind w:left="1135" w:hanging="851"/>
        <w:textAlignment w:val="baseline"/>
        <w:rPr>
          <w:rFonts w:eastAsia="Times New Roman"/>
          <w:lang w:eastAsia="ja-JP"/>
        </w:rPr>
      </w:pPr>
      <w:r w:rsidRPr="00D9731D">
        <w:rPr>
          <w:rFonts w:eastAsia="Times New Roman"/>
          <w:lang w:eastAsia="ja-JP"/>
        </w:rPr>
        <w:t>NOTE 0:</w:t>
      </w:r>
      <w:r w:rsidRPr="00D9731D">
        <w:rPr>
          <w:rFonts w:eastAsia="Times New Roman"/>
          <w:lang w:eastAsia="ja-JP"/>
        </w:rPr>
        <w:tab/>
        <w:t>For (UE capability specific) guidelines on the use of keyword OPTIONAL, see Annex A.3.5.</w:t>
      </w:r>
    </w:p>
    <w:p w14:paraId="4167C608" w14:textId="77777777" w:rsidR="00D9731D" w:rsidRPr="00D9731D" w:rsidRDefault="00D9731D" w:rsidP="00D9731D">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731D">
        <w:rPr>
          <w:rFonts w:ascii="Arial" w:eastAsia="Times New Roman" w:hAnsi="Arial"/>
          <w:b/>
          <w:bCs/>
          <w:i/>
          <w:iCs/>
          <w:lang w:eastAsia="ja-JP"/>
        </w:rPr>
        <w:t>UE-EUTRA-Capability</w:t>
      </w:r>
      <w:r w:rsidRPr="00D9731D">
        <w:rPr>
          <w:rFonts w:ascii="Arial" w:eastAsia="Times New Roman" w:hAnsi="Arial"/>
          <w:b/>
          <w:lang w:eastAsia="ja-JP"/>
        </w:rPr>
        <w:t xml:space="preserve"> information element</w:t>
      </w:r>
    </w:p>
    <w:p w14:paraId="4524F0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ASN1START</w:t>
      </w:r>
    </w:p>
    <w:p w14:paraId="353BB4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7540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32B4E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accessStratumRelease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AccessStratumRelease,</w:t>
      </w:r>
    </w:p>
    <w:p w14:paraId="2F79A8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(1..5),</w:t>
      </w:r>
    </w:p>
    <w:p w14:paraId="693A1F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w:t>
      </w:r>
    </w:p>
    <w:p w14:paraId="75C777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w:t>
      </w:r>
    </w:p>
    <w:p w14:paraId="0046AB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w:t>
      </w:r>
    </w:p>
    <w:p w14:paraId="322C03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w:t>
      </w:r>
    </w:p>
    <w:p w14:paraId="5D8DB7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featureGroupIndicators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D539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EFA14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utraFDD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IRAT-ParametersUTRA-FDD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FE5E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utraTDD128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IRAT-ParametersUTRA-TDD128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B8167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utraTDD384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IRAT-ParametersUTRA-TDD384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E6FAD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r>
      <w:r w:rsidRPr="00D9731D">
        <w:rPr>
          <w:rFonts w:ascii="Courier New" w:eastAsia="Times New Roman" w:hAnsi="Courier New"/>
          <w:noProof/>
          <w:sz w:val="16"/>
          <w:lang w:eastAsia="ja-JP"/>
        </w:rPr>
        <w:tab/>
        <w:t>utraTDD768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IRAT-ParametersUTRA-TDD768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5450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geran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IRAT-ParametersGERAN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6AE6E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cdma2000-HRPD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IRAT-ParametersCDMA2000-HRPD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C18F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cdma2000-1xRTT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IRAT-ParametersCDMA2000-1XRTT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9F1E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3B6D43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UE-EUTRA-Capability-v920-IEs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BD22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7D4A2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7D95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Late non critical extensions</w:t>
      </w:r>
    </w:p>
    <w:p w14:paraId="13E8EE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UE-EUTRA-Capability-v9a0-IEs ::=</w:t>
      </w:r>
      <w:r w:rsidRPr="00D9731D">
        <w:rPr>
          <w:rFonts w:ascii="Courier New" w:eastAsia="Times New Roman" w:hAnsi="Courier New"/>
          <w:noProof/>
          <w:sz w:val="16"/>
          <w:lang w:eastAsia="ja-JP"/>
        </w:rPr>
        <w:tab/>
        <w:t>SEQUENCE {</w:t>
      </w:r>
    </w:p>
    <w:p w14:paraId="6A0450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featureGroupIndRel9Add-r9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2861A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fdd-Add-UE-EUTRA-Capabilities-r9</w:t>
      </w:r>
      <w:r w:rsidRPr="00D9731D">
        <w:rPr>
          <w:rFonts w:ascii="Courier New" w:eastAsia="Times New Roman" w:hAnsi="Courier New"/>
          <w:noProof/>
          <w:sz w:val="16"/>
          <w:lang w:eastAsia="ja-JP"/>
        </w:rPr>
        <w:tab/>
        <w:t>UE-EUTRA-CapabilityAddXDD-Mode-r9</w:t>
      </w:r>
      <w:r w:rsidRPr="00D9731D">
        <w:rPr>
          <w:rFonts w:ascii="Courier New" w:eastAsia="Times New Roman" w:hAnsi="Courier New"/>
          <w:noProof/>
          <w:sz w:val="16"/>
          <w:lang w:eastAsia="ja-JP"/>
        </w:rPr>
        <w:tab/>
        <w:t>OPTIONAL,</w:t>
      </w:r>
    </w:p>
    <w:p w14:paraId="2DC12B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tdd-Add-UE-EUTRA-Capabilities-r9</w:t>
      </w:r>
      <w:r w:rsidRPr="00D9731D">
        <w:rPr>
          <w:rFonts w:ascii="Courier New" w:eastAsia="Times New Roman" w:hAnsi="Courier New"/>
          <w:noProof/>
          <w:sz w:val="16"/>
          <w:lang w:eastAsia="ja-JP"/>
        </w:rPr>
        <w:tab/>
        <w:t>UE-EUTRA-CapabilityAddXDD-Mode-r9</w:t>
      </w:r>
      <w:r w:rsidRPr="00D9731D">
        <w:rPr>
          <w:rFonts w:ascii="Courier New" w:eastAsia="Times New Roman" w:hAnsi="Courier New"/>
          <w:noProof/>
          <w:sz w:val="16"/>
          <w:lang w:eastAsia="ja-JP"/>
        </w:rPr>
        <w:tab/>
        <w:t>OPTIONAL,</w:t>
      </w:r>
    </w:p>
    <w:p w14:paraId="66A84B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UE-EUTRA-Capability-v9c0-IEs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16BDF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26EC4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DD3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UE-EUTRA-Capability-v9c0-IEs ::=</w:t>
      </w:r>
      <w:r w:rsidRPr="00D9731D">
        <w:rPr>
          <w:rFonts w:ascii="Courier New" w:eastAsia="Times New Roman" w:hAnsi="Courier New"/>
          <w:noProof/>
          <w:sz w:val="16"/>
          <w:lang w:eastAsia="ja-JP"/>
        </w:rPr>
        <w:tab/>
        <w:t>SEQUENCE {</w:t>
      </w:r>
    </w:p>
    <w:p w14:paraId="065BB1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interRAT-ParametersUTRA-v9c0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IRAT-ParametersUTRA-v9c0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6A37B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UE-EUTRA-Capability-v9d0-IEs</w:t>
      </w:r>
      <w:r w:rsidRPr="00D9731D">
        <w:rPr>
          <w:rFonts w:ascii="Courier New" w:eastAsia="Times New Roman" w:hAnsi="Courier New"/>
          <w:noProof/>
          <w:sz w:val="16"/>
          <w:lang w:eastAsia="ja-JP"/>
        </w:rPr>
        <w:tab/>
        <w:t>OPTIONAL</w:t>
      </w:r>
    </w:p>
    <w:p w14:paraId="48B30C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7F8AE4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34E5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UE-EUTRA-Capability-v9d0-IEs ::=</w:t>
      </w:r>
      <w:r w:rsidRPr="00D9731D">
        <w:rPr>
          <w:rFonts w:ascii="Courier New" w:eastAsia="Times New Roman" w:hAnsi="Courier New"/>
          <w:noProof/>
          <w:sz w:val="16"/>
          <w:lang w:eastAsia="ja-JP"/>
        </w:rPr>
        <w:tab/>
        <w:t>SEQUENCE {</w:t>
      </w:r>
    </w:p>
    <w:p w14:paraId="4321F4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phyLayerParameters-v9d0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PhyLayerParameters-v9d0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8AC59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UE-EUTRA-Capability-v9e0-IEs</w:t>
      </w:r>
      <w:r w:rsidRPr="00D9731D">
        <w:rPr>
          <w:rFonts w:ascii="Courier New" w:eastAsia="Times New Roman" w:hAnsi="Courier New"/>
          <w:noProof/>
          <w:sz w:val="16"/>
          <w:lang w:eastAsia="ja-JP"/>
        </w:rPr>
        <w:tab/>
        <w:t>OPTIONAL</w:t>
      </w:r>
    </w:p>
    <w:p w14:paraId="56EA40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3B864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04EB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UE-EUTRA-Capability-v9e0-IEs ::=</w:t>
      </w:r>
      <w:r w:rsidRPr="00D9731D">
        <w:rPr>
          <w:rFonts w:ascii="Courier New" w:eastAsia="Times New Roman" w:hAnsi="Courier New"/>
          <w:noProof/>
          <w:sz w:val="16"/>
          <w:lang w:eastAsia="ja-JP"/>
        </w:rPr>
        <w:tab/>
        <w:t>SEQUENCE {</w:t>
      </w:r>
    </w:p>
    <w:p w14:paraId="4BD632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4CA5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UE-EUTRA-Capability-v9h0-IEs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807B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216EC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866B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UE-EUTRA-Capability-v9h0-IEs ::=</w:t>
      </w:r>
      <w:r w:rsidRPr="00D9731D">
        <w:rPr>
          <w:rFonts w:ascii="Courier New" w:eastAsia="Times New Roman" w:hAnsi="Courier New"/>
          <w:noProof/>
          <w:sz w:val="16"/>
          <w:lang w:eastAsia="ja-JP"/>
        </w:rPr>
        <w:tab/>
        <w:t>SEQUENCE {</w:t>
      </w:r>
    </w:p>
    <w:p w14:paraId="73CB8C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interRAT-ParametersUTRA-v9h0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IRAT-ParametersUTRA-v9h0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2E276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Following field is only to be used for late REL-9 extensions</w:t>
      </w:r>
    </w:p>
    <w:p w14:paraId="24D924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lateNonCriticalExtension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96B5A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UE-EUTRA-Capability-v10c0-IEs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68AA3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FBA30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DEFB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UE-EUTRA-Capability-v10c0-IEs ::=</w:t>
      </w:r>
      <w:r w:rsidRPr="00D9731D">
        <w:rPr>
          <w:rFonts w:ascii="Courier New" w:eastAsia="Times New Roman" w:hAnsi="Courier New"/>
          <w:noProof/>
          <w:sz w:val="16"/>
          <w:lang w:eastAsia="ja-JP"/>
        </w:rPr>
        <w:tab/>
        <w:t>SEQUENCE {</w:t>
      </w:r>
    </w:p>
    <w:p w14:paraId="096A71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otdoa-PositioningCapabilities-r10</w:t>
      </w:r>
      <w:r w:rsidRPr="00D9731D">
        <w:rPr>
          <w:rFonts w:ascii="Courier New" w:eastAsia="Times New Roman" w:hAnsi="Courier New"/>
          <w:noProof/>
          <w:sz w:val="16"/>
          <w:lang w:eastAsia="ja-JP"/>
        </w:rPr>
        <w:tab/>
        <w:t>OTDOA-PositioningCapabilities-r10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3A11C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UE-EUTRA-Capability-v10f0-IEs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6C332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97FF8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628D2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UE-EUTRA-Capability-v10f0-IEs ::=</w:t>
      </w:r>
      <w:r w:rsidRPr="00D9731D">
        <w:rPr>
          <w:rFonts w:ascii="Courier New" w:eastAsia="Times New Roman" w:hAnsi="Courier New"/>
          <w:noProof/>
          <w:sz w:val="16"/>
          <w:lang w:eastAsia="ja-JP"/>
        </w:rPr>
        <w:tab/>
        <w:t>SEQUENCE {</w:t>
      </w:r>
    </w:p>
    <w:p w14:paraId="78CEFBD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rf-Parameters-v10f0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RF-Parameters-v10f0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9F86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UE-EUTRA-Capability-v10i0-IEs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DF897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4D5F4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1C81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UE-EUTRA-Capability-v10i0-IEs ::=</w:t>
      </w:r>
      <w:r w:rsidRPr="00D9731D">
        <w:rPr>
          <w:rFonts w:ascii="Courier New" w:eastAsia="Times New Roman" w:hAnsi="Courier New"/>
          <w:noProof/>
          <w:sz w:val="16"/>
          <w:lang w:eastAsia="ja-JP"/>
        </w:rPr>
        <w:tab/>
        <w:t>SEQUENCE {</w:t>
      </w:r>
    </w:p>
    <w:p w14:paraId="63AFA4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rf-Parameters-v10i0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RF-Parameters-v10i0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43938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 Following field is only to be used for late REL-10 extensions</w:t>
      </w:r>
    </w:p>
    <w:p w14:paraId="024B62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lateNonCriticalExtension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 (CONTAINING UE-EUTRA-Capability-v10j0-IEs)</w:t>
      </w:r>
      <w:r w:rsidRPr="00D9731D">
        <w:rPr>
          <w:rFonts w:ascii="Courier New" w:eastAsia="Times New Roman" w:hAnsi="Courier New"/>
          <w:noProof/>
          <w:sz w:val="16"/>
          <w:lang w:eastAsia="ja-JP"/>
        </w:rPr>
        <w:tab/>
        <w:t>OPTIONAL,</w:t>
      </w:r>
    </w:p>
    <w:p w14:paraId="211E05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UE-EUTRA-Capability-v11d0-IEs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C4A6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E2EF9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183B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UE-EUTRA-Capability-v10j0-IEs ::=</w:t>
      </w:r>
      <w:r w:rsidRPr="00D9731D">
        <w:rPr>
          <w:rFonts w:ascii="Courier New" w:eastAsia="Times New Roman" w:hAnsi="Courier New"/>
          <w:noProof/>
          <w:sz w:val="16"/>
          <w:lang w:eastAsia="ja-JP"/>
        </w:rPr>
        <w:tab/>
        <w:t>SEQUENCE {</w:t>
      </w:r>
    </w:p>
    <w:p w14:paraId="0BACE0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rf-Parameters-v10j0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RF-Parameters-v10j0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1D0F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FD7FB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BC645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61C6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UE-EUTRA-Capability-v11d0-IEs ::=</w:t>
      </w:r>
      <w:r w:rsidRPr="00D9731D">
        <w:rPr>
          <w:rFonts w:ascii="Courier New" w:eastAsia="Times New Roman" w:hAnsi="Courier New"/>
          <w:noProof/>
          <w:sz w:val="16"/>
          <w:lang w:eastAsia="ja-JP"/>
        </w:rPr>
        <w:tab/>
        <w:t>SEQUENCE {</w:t>
      </w:r>
    </w:p>
    <w:p w14:paraId="52044D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rf-Parameters-v11d0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RF-Parameters-v11d0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0C04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otherParameters-v11d0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Other-Parameters-v11d0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25A37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UE-EUTRA-Capability-v11x0-IEs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FD86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90C1E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EB97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UE-EUTRA-Capability-v11x0-IEs ::=</w:t>
      </w:r>
      <w:r w:rsidRPr="00D9731D">
        <w:rPr>
          <w:rFonts w:ascii="Courier New" w:eastAsia="Times New Roman" w:hAnsi="Courier New"/>
          <w:noProof/>
          <w:sz w:val="16"/>
          <w:lang w:eastAsia="ja-JP"/>
        </w:rPr>
        <w:tab/>
        <w:t>SEQUENCE {</w:t>
      </w:r>
    </w:p>
    <w:p w14:paraId="4922AA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Following field is only to be used for late REL-11 extensions</w:t>
      </w:r>
    </w:p>
    <w:p w14:paraId="520186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lateNonCriticalExtension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F8628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UE-EUTRA-Capability-v12b0-IEs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8DCA9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469C1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3920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UE-EUTRA-Capability-v12b0-IEs ::= SEQUENCE {</w:t>
      </w:r>
    </w:p>
    <w:p w14:paraId="329486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rf-Parameters-v12b0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RF-Parameters-v12b0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6F274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UE-EUTRA-Capability-v12x0-IEs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E6186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E7298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3EF3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UE-EUTRA-Capability-v12x0-IEs ::= SEQUENCE {</w:t>
      </w:r>
    </w:p>
    <w:p w14:paraId="6319D0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Following field is only to be used for late REL-12 extensions</w:t>
      </w:r>
    </w:p>
    <w:p w14:paraId="706E66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lateNonCriticalExtension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4D20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UE-EUTRA-Capability-v1370-IEs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D6D9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86F37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BDF1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UE-EUTRA-Capability-v1370-IEs ::= SEQUENCE {</w:t>
      </w:r>
    </w:p>
    <w:p w14:paraId="1AF2E0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ce-Parameters-v1370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CE-Parameters-v1370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97A4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fdd-Add-UE-EUTRA-Capabilities-v1370</w:t>
      </w:r>
      <w:r w:rsidRPr="00D9731D">
        <w:rPr>
          <w:rFonts w:ascii="Courier New" w:eastAsia="Times New Roman" w:hAnsi="Courier New"/>
          <w:noProof/>
          <w:sz w:val="16"/>
          <w:lang w:eastAsia="ja-JP"/>
        </w:rPr>
        <w:tab/>
        <w:t>UE-EUTRA-CapabilityAddXDD-Mode-v1370</w:t>
      </w:r>
      <w:r w:rsidRPr="00D9731D">
        <w:rPr>
          <w:rFonts w:ascii="Courier New" w:eastAsia="Times New Roman" w:hAnsi="Courier New"/>
          <w:noProof/>
          <w:sz w:val="16"/>
          <w:lang w:eastAsia="ja-JP"/>
        </w:rPr>
        <w:tab/>
        <w:t>OPTIONAL,</w:t>
      </w:r>
    </w:p>
    <w:p w14:paraId="3E8D22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tdd-Add-UE-EUTRA-Capabilities-v1370</w:t>
      </w:r>
      <w:r w:rsidRPr="00D9731D">
        <w:rPr>
          <w:rFonts w:ascii="Courier New" w:eastAsia="Times New Roman" w:hAnsi="Courier New"/>
          <w:noProof/>
          <w:sz w:val="16"/>
          <w:lang w:eastAsia="ja-JP"/>
        </w:rPr>
        <w:tab/>
        <w:t>UE-EUTRA-CapabilityAddXDD-Mode-v1370</w:t>
      </w:r>
      <w:r w:rsidRPr="00D9731D">
        <w:rPr>
          <w:rFonts w:ascii="Courier New" w:eastAsia="Times New Roman" w:hAnsi="Courier New"/>
          <w:noProof/>
          <w:sz w:val="16"/>
          <w:lang w:eastAsia="ja-JP"/>
        </w:rPr>
        <w:tab/>
        <w:t>OPTIONAL,</w:t>
      </w:r>
    </w:p>
    <w:p w14:paraId="4781B2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UE-EUTRA-Capability-v1380-IEs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5B6CC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0D607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F4058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UE-EUTRA-Capability-v1380-IEs ::= SEQUENCE {</w:t>
      </w:r>
    </w:p>
    <w:p w14:paraId="6583D4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7DB8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CE-Parameters-v1380,</w:t>
      </w:r>
    </w:p>
    <w:p w14:paraId="2B1DF4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fdd-Add-UE-EUTRA-Capabilities-v1380</w:t>
      </w:r>
      <w:r w:rsidRPr="00D9731D">
        <w:rPr>
          <w:rFonts w:ascii="Courier New" w:eastAsia="Times New Roman" w:hAnsi="Courier New"/>
          <w:noProof/>
          <w:sz w:val="16"/>
          <w:lang w:eastAsia="ja-JP"/>
        </w:rPr>
        <w:tab/>
        <w:t>UE-EUTRA-CapabilityAddXDD-Mode-v1380,</w:t>
      </w:r>
    </w:p>
    <w:p w14:paraId="372D65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tdd-Add-UE-EUTRA-Capabilities-v1380</w:t>
      </w:r>
      <w:r w:rsidRPr="00D9731D">
        <w:rPr>
          <w:rFonts w:ascii="Courier New" w:eastAsia="Times New Roman" w:hAnsi="Courier New"/>
          <w:noProof/>
          <w:sz w:val="16"/>
          <w:lang w:eastAsia="ja-JP"/>
        </w:rPr>
        <w:tab/>
        <w:t>UE-EUTRA-CapabilityAddXDD-Mode-v1380,</w:t>
      </w:r>
    </w:p>
    <w:p w14:paraId="6394E8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UE-EUTRA-Capability-v1390-IEs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29954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F4CE7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34679F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UE-EUTRA-Capability-v1390-IEs ::= SEQUENCE {</w:t>
      </w:r>
    </w:p>
    <w:p w14:paraId="065D69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rf-Parameters-v1390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RF-Parameters-v1390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94FD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UE-EUTRA-Capability-v13e0a-IEs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6D6C4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82EED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5EB91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UE-EUTRA-Capability-v13e0a-IEs ::= SEQUENCE {</w:t>
      </w:r>
    </w:p>
    <w:p w14:paraId="0BF06A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lateNonCriticalExtension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 (CONTAINING UE-EUTRA-Capability-v13e0b-IEs)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41B9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UE-EUTRA-Capability-v1470-IEs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75081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1C4FA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B7DE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UE-EUTRA-Capability-v13e0b-IEs ::= SEQUENCE {</w:t>
      </w:r>
    </w:p>
    <w:p w14:paraId="64DF51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phyLayerParameters-v13e0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PhyLayerParameters-v13e0,</w:t>
      </w:r>
    </w:p>
    <w:p w14:paraId="6640D1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Following field is only to be used for late REL-13 extensions</w:t>
      </w:r>
    </w:p>
    <w:p w14:paraId="5FC217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10A3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D5B3C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2197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UE-EUTRA-Capability-v1470-IEs ::= SEQUENCE {</w:t>
      </w:r>
    </w:p>
    <w:p w14:paraId="13B9C4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MBMS-Parameters-v1470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C56E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1F99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5AFE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UE-EUTRA-Capability-v14a0-IEs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9F459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E0F8D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A56E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UE-EUTRA-Capability-v14a0-IEs ::= SEQUENCE {</w:t>
      </w:r>
    </w:p>
    <w:p w14:paraId="26824E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phyLayerParameters-v14a0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PhyLayerParameters-v14a0,</w:t>
      </w:r>
    </w:p>
    <w:p w14:paraId="701252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Following field is only to be used for late REL-14 extensions</w:t>
      </w:r>
    </w:p>
    <w:p w14:paraId="0A05A6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UE-EUTRA-Capability-v14b0-IEs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5C0E0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36C82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D9B7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UE-EUTRA-Capability-v14b0-IEs ::= SEQUENCE {</w:t>
      </w:r>
    </w:p>
    <w:p w14:paraId="7F5957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86EC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2845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3FB17F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D27A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Regular non critical extensions</w:t>
      </w:r>
    </w:p>
    <w:p w14:paraId="1FA313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UE-EUTRA-Capability-v920-IEs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E2E4B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PhyLayerParameters-v920,</w:t>
      </w:r>
    </w:p>
    <w:p w14:paraId="6111030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interRAT-ParametersGERAN-v920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IRAT-ParametersGERAN-v920,</w:t>
      </w:r>
    </w:p>
    <w:p w14:paraId="64ADAF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interRAT-ParametersUTRA-v920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6422F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interRAT-ParametersCDMA2000-v920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IRAT-ParametersCDMA2000-1XRTT-v920</w:t>
      </w:r>
      <w:r w:rsidRPr="00D9731D">
        <w:rPr>
          <w:rFonts w:ascii="Courier New" w:eastAsia="Times New Roman" w:hAnsi="Courier New"/>
          <w:noProof/>
          <w:sz w:val="16"/>
          <w:lang w:eastAsia="ja-JP"/>
        </w:rPr>
        <w:tab/>
        <w:t>OPTIONAL,</w:t>
      </w:r>
    </w:p>
    <w:p w14:paraId="643825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deviceType-r9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{noBenFromBatConsumpOpt}</w:t>
      </w:r>
      <w:r w:rsidRPr="00D9731D">
        <w:rPr>
          <w:rFonts w:ascii="Courier New" w:eastAsia="Times New Roman" w:hAnsi="Courier New"/>
          <w:noProof/>
          <w:sz w:val="16"/>
          <w:lang w:eastAsia="ja-JP"/>
        </w:rPr>
        <w:tab/>
        <w:t>OPTIONAL,</w:t>
      </w:r>
    </w:p>
    <w:p w14:paraId="5911CC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csg-ProximityIndicationParameters-r9</w:t>
      </w:r>
      <w:r w:rsidRPr="00D9731D">
        <w:rPr>
          <w:rFonts w:ascii="Courier New" w:eastAsia="Times New Roman" w:hAnsi="Courier New"/>
          <w:noProof/>
          <w:sz w:val="16"/>
          <w:lang w:eastAsia="ja-JP"/>
        </w:rPr>
        <w:tab/>
        <w:t>CSG-ProximityIndicationParameters-r9,</w:t>
      </w:r>
    </w:p>
    <w:p w14:paraId="1AEF96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neighCellSI-AcquisitionParameters-r9</w:t>
      </w:r>
      <w:r w:rsidRPr="00D9731D">
        <w:rPr>
          <w:rFonts w:ascii="Courier New" w:eastAsia="Times New Roman" w:hAnsi="Courier New"/>
          <w:noProof/>
          <w:sz w:val="16"/>
          <w:lang w:eastAsia="ja-JP"/>
        </w:rPr>
        <w:tab/>
        <w:t>NeighCellSI-AcquisitionParameters-r9,</w:t>
      </w:r>
    </w:p>
    <w:p w14:paraId="745BAD5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son-Parameters-r9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SON-Parameters-r9,</w:t>
      </w:r>
    </w:p>
    <w:p w14:paraId="7C16974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UE-EUTRA-Capability-v940-IEs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9B799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381E7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8AF9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UE-EUTRA-Capability-v940-IEs ::=</w:t>
      </w:r>
      <w:r w:rsidRPr="00D9731D">
        <w:rPr>
          <w:rFonts w:ascii="Courier New" w:eastAsia="Times New Roman" w:hAnsi="Courier New"/>
          <w:noProof/>
          <w:sz w:val="16"/>
          <w:lang w:eastAsia="ja-JP"/>
        </w:rPr>
        <w:tab/>
        <w:t>SEQUENCE {</w:t>
      </w:r>
    </w:p>
    <w:p w14:paraId="33A4D4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lateNonCriticalExtension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 (CONTAINING UE-EUTRA-Capability-v9a0-IEs)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578DC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UE-EUTRA-Capability-v1020-IEs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AE69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62228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673F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UE-EUTRA-Capability-v1020-IEs ::=</w:t>
      </w:r>
      <w:r w:rsidRPr="00D9731D">
        <w:rPr>
          <w:rFonts w:ascii="Courier New" w:eastAsia="Times New Roman" w:hAnsi="Courier New"/>
          <w:noProof/>
          <w:sz w:val="16"/>
          <w:lang w:eastAsia="ja-JP"/>
        </w:rPr>
        <w:tab/>
        <w:t>SEQUENCE {</w:t>
      </w:r>
    </w:p>
    <w:p w14:paraId="6F04CE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(6..8)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6024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59B3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rf-Parameters-v1020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58B7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932D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featureGroupIndRel10-r10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4CE2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interRAT-ParametersCDMA2000-v1020</w:t>
      </w:r>
      <w:r w:rsidRPr="00D9731D">
        <w:rPr>
          <w:rFonts w:ascii="Courier New" w:eastAsia="Times New Roman" w:hAnsi="Courier New"/>
          <w:noProof/>
          <w:sz w:val="16"/>
          <w:lang w:eastAsia="ja-JP"/>
        </w:rPr>
        <w:tab/>
        <w:t>IRAT-ParametersCDMA2000-1XRTT-v1020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89464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ue-BasedNetwPerfMeasParameters-r10</w:t>
      </w:r>
      <w:r w:rsidRPr="00D9731D">
        <w:rPr>
          <w:rFonts w:ascii="Courier New" w:eastAsia="Times New Roman" w:hAnsi="Courier New"/>
          <w:noProof/>
          <w:sz w:val="16"/>
          <w:lang w:eastAsia="ja-JP"/>
        </w:rPr>
        <w:tab/>
        <w:t>UE-BasedNetwPerfMeasParameters-r10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E4FE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interRAT-ParametersUTRA-TDD-v1020</w:t>
      </w:r>
      <w:r w:rsidRPr="00D9731D">
        <w:rPr>
          <w:rFonts w:ascii="Courier New" w:eastAsia="Times New Roman" w:hAnsi="Courier New"/>
          <w:noProof/>
          <w:sz w:val="16"/>
          <w:lang w:eastAsia="ja-JP"/>
        </w:rPr>
        <w:tab/>
        <w:t>IRAT-ParametersUTRA-TDD-v1020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F148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UE-EUTRA-Capability-v1060-IEs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8685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8CED3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99EB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UE-EUTRA-Capability-v1060-IEs ::=</w:t>
      </w:r>
      <w:r w:rsidRPr="00D9731D">
        <w:rPr>
          <w:rFonts w:ascii="Courier New" w:eastAsia="Times New Roman" w:hAnsi="Courier New"/>
          <w:noProof/>
          <w:sz w:val="16"/>
          <w:lang w:eastAsia="ja-JP"/>
        </w:rPr>
        <w:tab/>
        <w:t>SEQUENCE {</w:t>
      </w:r>
    </w:p>
    <w:p w14:paraId="48F824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fdd-Add-UE-EUTRA-Capabilities-v1060</w:t>
      </w:r>
      <w:r w:rsidRPr="00D9731D">
        <w:rPr>
          <w:rFonts w:ascii="Courier New" w:eastAsia="Times New Roman" w:hAnsi="Courier New"/>
          <w:noProof/>
          <w:sz w:val="16"/>
          <w:lang w:eastAsia="ja-JP"/>
        </w:rPr>
        <w:tab/>
        <w:t>UE-EUTRA-CapabilityAddXDD-Mode-v1060</w:t>
      </w:r>
      <w:r w:rsidRPr="00D9731D">
        <w:rPr>
          <w:rFonts w:ascii="Courier New" w:eastAsia="Times New Roman" w:hAnsi="Courier New"/>
          <w:noProof/>
          <w:sz w:val="16"/>
          <w:lang w:eastAsia="ja-JP"/>
        </w:rPr>
        <w:tab/>
        <w:t>OPTIONAL,</w:t>
      </w:r>
    </w:p>
    <w:p w14:paraId="72A263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tdd-Add-UE-EUTRA-Capabilities-v1060</w:t>
      </w:r>
      <w:r w:rsidRPr="00D9731D">
        <w:rPr>
          <w:rFonts w:ascii="Courier New" w:eastAsia="Times New Roman" w:hAnsi="Courier New"/>
          <w:noProof/>
          <w:sz w:val="16"/>
          <w:lang w:eastAsia="ja-JP"/>
        </w:rPr>
        <w:tab/>
        <w:t>UE-EUTRA-CapabilityAddXDD-Mode-v1060</w:t>
      </w:r>
      <w:r w:rsidRPr="00D9731D">
        <w:rPr>
          <w:rFonts w:ascii="Courier New" w:eastAsia="Times New Roman" w:hAnsi="Courier New"/>
          <w:noProof/>
          <w:sz w:val="16"/>
          <w:lang w:eastAsia="ja-JP"/>
        </w:rPr>
        <w:tab/>
        <w:t>OPTIONAL,</w:t>
      </w:r>
    </w:p>
    <w:p w14:paraId="5AC26B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rf-Parameters-v1060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RF-Parameters-v1060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AE0D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UE-EUTRA-Capability-v1090-IEs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3D88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AAAF6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CF23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UE-EUTRA-Capability-v1090-IEs ::=</w:t>
      </w:r>
      <w:r w:rsidRPr="00D9731D">
        <w:rPr>
          <w:rFonts w:ascii="Courier New" w:eastAsia="Times New Roman" w:hAnsi="Courier New"/>
          <w:noProof/>
          <w:sz w:val="16"/>
          <w:lang w:eastAsia="ja-JP"/>
        </w:rPr>
        <w:tab/>
        <w:t>SEQUENCE {</w:t>
      </w:r>
    </w:p>
    <w:p w14:paraId="147EF6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rf-Parameters-v1090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RF-Parameters-v1090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5CF89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UE-EUTRA-Capability-v1130-IEs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5E4F5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BB96B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680C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UE-EUTRA-Capability-v1130-IEs ::=</w:t>
      </w:r>
      <w:r w:rsidRPr="00D9731D">
        <w:rPr>
          <w:rFonts w:ascii="Courier New" w:eastAsia="Times New Roman" w:hAnsi="Courier New"/>
          <w:noProof/>
          <w:sz w:val="16"/>
          <w:lang w:eastAsia="ja-JP"/>
        </w:rPr>
        <w:tab/>
        <w:t>SEQUENCE {</w:t>
      </w:r>
    </w:p>
    <w:p w14:paraId="39B1A3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PDCP-Parameters-v1130,</w:t>
      </w:r>
    </w:p>
    <w:p w14:paraId="6EE26F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FDABC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RF-Parameters-v1130,</w:t>
      </w:r>
    </w:p>
    <w:p w14:paraId="0579F6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MeasParameters-v1130,</w:t>
      </w:r>
    </w:p>
    <w:p w14:paraId="32F4A8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interRAT-ParametersCDMA2000-v1130</w:t>
      </w:r>
      <w:r w:rsidRPr="00D9731D">
        <w:rPr>
          <w:rFonts w:ascii="Courier New" w:eastAsia="Times New Roman" w:hAnsi="Courier New"/>
          <w:noProof/>
          <w:sz w:val="16"/>
          <w:lang w:eastAsia="ja-JP"/>
        </w:rPr>
        <w:tab/>
        <w:t>IRAT-ParametersCDMA2000-v1130,</w:t>
      </w:r>
    </w:p>
    <w:p w14:paraId="6EF643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Other-Parameters-r11,</w:t>
      </w:r>
    </w:p>
    <w:p w14:paraId="787A92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fdd-Add-UE-EUTRA-Capabilities-v1130</w:t>
      </w:r>
      <w:r w:rsidRPr="00D9731D">
        <w:rPr>
          <w:rFonts w:ascii="Courier New" w:eastAsia="Times New Roman" w:hAnsi="Courier New"/>
          <w:noProof/>
          <w:sz w:val="16"/>
          <w:lang w:eastAsia="ja-JP"/>
        </w:rPr>
        <w:tab/>
        <w:t>UE-EUTRA-CapabilityAddXDD-Mode-v1130</w:t>
      </w:r>
      <w:r w:rsidRPr="00D9731D">
        <w:rPr>
          <w:rFonts w:ascii="Courier New" w:eastAsia="Times New Roman" w:hAnsi="Courier New"/>
          <w:noProof/>
          <w:sz w:val="16"/>
          <w:lang w:eastAsia="ja-JP"/>
        </w:rPr>
        <w:tab/>
        <w:t>OPTIONAL,</w:t>
      </w:r>
    </w:p>
    <w:p w14:paraId="114C30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tdd-Add-UE-EUTRA-Capabilities-v1130</w:t>
      </w:r>
      <w:r w:rsidRPr="00D9731D">
        <w:rPr>
          <w:rFonts w:ascii="Courier New" w:eastAsia="Times New Roman" w:hAnsi="Courier New"/>
          <w:noProof/>
          <w:sz w:val="16"/>
          <w:lang w:eastAsia="ja-JP"/>
        </w:rPr>
        <w:tab/>
        <w:t>UE-EUTRA-CapabilityAddXDD-Mode-v1130</w:t>
      </w:r>
      <w:r w:rsidRPr="00D9731D">
        <w:rPr>
          <w:rFonts w:ascii="Courier New" w:eastAsia="Times New Roman" w:hAnsi="Courier New"/>
          <w:noProof/>
          <w:sz w:val="16"/>
          <w:lang w:eastAsia="ja-JP"/>
        </w:rPr>
        <w:tab/>
        <w:t>OPTIONAL,</w:t>
      </w:r>
    </w:p>
    <w:p w14:paraId="32E6C6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UE-EUTRA-Capability-v1170-IEs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5D01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D0498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6BEF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UE-EUTRA-Capability-v1170-IEs ::=</w:t>
      </w:r>
      <w:r w:rsidRPr="00D9731D">
        <w:rPr>
          <w:rFonts w:ascii="Courier New" w:eastAsia="Times New Roman" w:hAnsi="Courier New"/>
          <w:noProof/>
          <w:sz w:val="16"/>
          <w:lang w:eastAsia="ja-JP"/>
        </w:rPr>
        <w:tab/>
        <w:t>SEQUENCE {</w:t>
      </w:r>
    </w:p>
    <w:p w14:paraId="6BD4AF0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phyLayerParameters-v1170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PhyLayerParameters-v1170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94C95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ue-Category-v1170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(9..10)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108B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UE-EUTRA-Capability-v1180-IEs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D596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7EB95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B4D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UE-EUTRA-Capability-v1180-IEs ::=</w:t>
      </w:r>
      <w:r w:rsidRPr="00D9731D">
        <w:rPr>
          <w:rFonts w:ascii="Courier New" w:eastAsia="Times New Roman" w:hAnsi="Courier New"/>
          <w:noProof/>
          <w:sz w:val="16"/>
          <w:lang w:eastAsia="ja-JP"/>
        </w:rPr>
        <w:tab/>
        <w:t>SEQUENCE {</w:t>
      </w:r>
    </w:p>
    <w:p w14:paraId="495B31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rf-Parameters-v1180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RF-Parameters-v1180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800F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mbms-Parameters-r11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MBMS-Parameters-r11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DC8D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fdd-Add-UE-EUTRA-Capabilities-v1180</w:t>
      </w:r>
      <w:r w:rsidRPr="00D9731D">
        <w:rPr>
          <w:rFonts w:ascii="Courier New" w:eastAsia="Times New Roman" w:hAnsi="Courier New"/>
          <w:noProof/>
          <w:sz w:val="16"/>
          <w:lang w:eastAsia="ja-JP"/>
        </w:rPr>
        <w:tab/>
        <w:t>UE-EUTRA-CapabilityAddXDD-Mode-v1180</w:t>
      </w:r>
      <w:r w:rsidRPr="00D9731D">
        <w:rPr>
          <w:rFonts w:ascii="Courier New" w:eastAsia="Times New Roman" w:hAnsi="Courier New"/>
          <w:noProof/>
          <w:sz w:val="16"/>
          <w:lang w:eastAsia="ja-JP"/>
        </w:rPr>
        <w:tab/>
        <w:t>OPTIONAL,</w:t>
      </w:r>
    </w:p>
    <w:p w14:paraId="011A59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tdd-Add-UE-EUTRA-Capabilities-v1180</w:t>
      </w:r>
      <w:r w:rsidRPr="00D9731D">
        <w:rPr>
          <w:rFonts w:ascii="Courier New" w:eastAsia="Times New Roman" w:hAnsi="Courier New"/>
          <w:noProof/>
          <w:sz w:val="16"/>
          <w:lang w:eastAsia="ja-JP"/>
        </w:rPr>
        <w:tab/>
        <w:t>UE-EUTRA-CapabilityAddXDD-Mode-v1180</w:t>
      </w:r>
      <w:r w:rsidRPr="00D9731D">
        <w:rPr>
          <w:rFonts w:ascii="Courier New" w:eastAsia="Times New Roman" w:hAnsi="Courier New"/>
          <w:noProof/>
          <w:sz w:val="16"/>
          <w:lang w:eastAsia="ja-JP"/>
        </w:rPr>
        <w:tab/>
        <w:t>OPTIONAL,</w:t>
      </w:r>
    </w:p>
    <w:p w14:paraId="6AE27A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UE-EUTRA-Capability-v11a0-IEs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724D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51F6C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8483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UE-EUTRA-Capability-v11a0-IEs ::=</w:t>
      </w:r>
      <w:r w:rsidRPr="00D9731D">
        <w:rPr>
          <w:rFonts w:ascii="Courier New" w:eastAsia="Times New Roman" w:hAnsi="Courier New"/>
          <w:noProof/>
          <w:sz w:val="16"/>
          <w:lang w:eastAsia="ja-JP"/>
        </w:rPr>
        <w:tab/>
        <w:t>SEQUENCE {</w:t>
      </w:r>
    </w:p>
    <w:p w14:paraId="63B6EC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ue-Category-v11a0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(11..12)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B94DF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measParameters-v11a0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MeasParameters-v11a0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5115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UE-EUTRA-Capability-v1250-IEs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AA95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934F1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1E3A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UE-EUTRA-Capability-v1250-IEs ::=</w:t>
      </w:r>
      <w:r w:rsidRPr="00D9731D">
        <w:rPr>
          <w:rFonts w:ascii="Courier New" w:eastAsia="Times New Roman" w:hAnsi="Courier New"/>
          <w:noProof/>
          <w:sz w:val="16"/>
          <w:lang w:eastAsia="ja-JP"/>
        </w:rPr>
        <w:tab/>
        <w:t>SEQUENCE {</w:t>
      </w:r>
    </w:p>
    <w:p w14:paraId="35BD46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ab/>
        <w:t>phyLayerParameters-v1250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940C6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FFCA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rlc-Parameters-r12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RLC-Parameters-r12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40C1B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ue-BasedNetwPerfMeasParameters-v1250</w:t>
      </w:r>
      <w:r w:rsidRPr="00D9731D">
        <w:rPr>
          <w:rFonts w:ascii="Courier New" w:eastAsia="Times New Roman" w:hAnsi="Courier New"/>
          <w:noProof/>
          <w:sz w:val="16"/>
          <w:lang w:eastAsia="ja-JP"/>
        </w:rPr>
        <w:tab/>
        <w:t>UE-BasedNetwPerfMeasParameters-v1250</w:t>
      </w:r>
      <w:r w:rsidRPr="00D9731D">
        <w:rPr>
          <w:rFonts w:ascii="Courier New" w:eastAsia="Times New Roman" w:hAnsi="Courier New"/>
          <w:noProof/>
          <w:sz w:val="16"/>
          <w:lang w:eastAsia="ja-JP"/>
        </w:rPr>
        <w:tab/>
        <w:t>OPTIONAL,</w:t>
      </w:r>
    </w:p>
    <w:p w14:paraId="3F75FEB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w:t>
      </w:r>
      <w:r w:rsidRPr="00D9731D">
        <w:rPr>
          <w:rFonts w:ascii="Courier New" w:eastAsia="宋体" w:hAnsi="Courier New"/>
          <w:noProof/>
          <w:sz w:val="16"/>
          <w:lang w:eastAsia="ja-JP"/>
        </w:rPr>
        <w:t>..14</w:t>
      </w:r>
      <w:r w:rsidRPr="00D9731D">
        <w:rPr>
          <w:rFonts w:ascii="Courier New" w:eastAsia="Times New Roman" w:hAnsi="Courier New"/>
          <w:noProof/>
          <w:sz w:val="16"/>
          <w:lang w:eastAsia="ja-JP"/>
        </w:rPr>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CBA63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8E43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wlan-IW-Parameters-r12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WLAN-IW-Parameters-r12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DCB0D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BF6F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dc-Parameters-r12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DC-Parameters-r12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36B6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MBMS-Parameters-v1250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F636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mac-Parameters-r12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8398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UE-EUTRA-CapabilityAddXDD-Mode-v1250</w:t>
      </w:r>
      <w:r w:rsidRPr="00D9731D">
        <w:rPr>
          <w:rFonts w:ascii="Courier New" w:eastAsia="Times New Roman" w:hAnsi="Courier New"/>
          <w:noProof/>
          <w:sz w:val="16"/>
          <w:lang w:eastAsia="ja-JP"/>
        </w:rPr>
        <w:tab/>
        <w:t>OPTIONAL,</w:t>
      </w:r>
    </w:p>
    <w:p w14:paraId="407153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UE-EUTRA-CapabilityAddXDD-Mode-v1250</w:t>
      </w:r>
      <w:r w:rsidRPr="00D9731D">
        <w:rPr>
          <w:rFonts w:ascii="Courier New" w:eastAsia="Times New Roman" w:hAnsi="Courier New"/>
          <w:noProof/>
          <w:sz w:val="16"/>
          <w:lang w:eastAsia="ja-JP"/>
        </w:rPr>
        <w:tab/>
        <w:t>OPTIONAL,</w:t>
      </w:r>
    </w:p>
    <w:p w14:paraId="568F0A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SL-Parameters-r12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A417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UE-EUTRA-Capability-v1260-IEs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14EA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F667B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8ABE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UE-EUTRA-Capability-v1260-IEs ::=</w:t>
      </w:r>
      <w:r w:rsidRPr="00D9731D">
        <w:rPr>
          <w:rFonts w:ascii="Courier New" w:eastAsia="Times New Roman" w:hAnsi="Courier New"/>
          <w:noProof/>
          <w:sz w:val="16"/>
          <w:lang w:eastAsia="ja-JP"/>
        </w:rPr>
        <w:tab/>
        <w:t>SEQUENCE {</w:t>
      </w:r>
    </w:p>
    <w:p w14:paraId="6ABE9B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ue-CategoryDL-v1260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(15..16)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5590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UE-EUTRA-Capability-v1270-IEs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976F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AADB6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4CCE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UE-EUTRA-Capability-v1270-IEs ::= SEQUENCE {</w:t>
      </w:r>
    </w:p>
    <w:p w14:paraId="5EA056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29F04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UE-EUTRA-Capability-v1280-IEs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F4C8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8C7A8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A39B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UE-EUTRA-Capability-v1280-IEs ::= SEQUENCE {</w:t>
      </w:r>
    </w:p>
    <w:p w14:paraId="55A01E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phyLayerParameters-v1280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PhyLayerParameters-v1280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AC75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UE-EUTRA-Capability-v1310-IEs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2053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42D24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EAED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UE-EUTRA-Capability-v1310-IEs ::= SEQUENCE {</w:t>
      </w:r>
    </w:p>
    <w:p w14:paraId="19B847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{n17, m1}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9005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{n14, m1}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3201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PDCP-Parameters-v1310,</w:t>
      </w:r>
    </w:p>
    <w:p w14:paraId="7E7E36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rlc-Parameters-v1310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RLC-Parameters-v1310,</w:t>
      </w:r>
    </w:p>
    <w:p w14:paraId="4B0292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mac-Parameters-v1310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CBA9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C3542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247B0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4C34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dc-Parameters-v1310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DC-Parameters-v1310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D9990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52CA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scptm-Parameters-r13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SCPTM-Parameters-r13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E2106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F754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interRAT-ParametersWLAN-r13</w:t>
      </w:r>
      <w:r w:rsidRPr="00D9731D">
        <w:rPr>
          <w:rFonts w:ascii="Courier New" w:eastAsia="Times New Roman" w:hAnsi="Courier New"/>
          <w:b/>
          <w:i/>
          <w:noProof/>
          <w:sz w:val="16"/>
          <w:lang w:eastAsia="ja-JP"/>
        </w:rPr>
        <w:tab/>
      </w:r>
      <w:r w:rsidRPr="00D9731D">
        <w:rPr>
          <w:rFonts w:ascii="Courier New" w:eastAsia="Times New Roman" w:hAnsi="Courier New"/>
          <w:b/>
          <w:i/>
          <w:noProof/>
          <w:sz w:val="16"/>
          <w:lang w:eastAsia="ja-JP"/>
        </w:rPr>
        <w:tab/>
      </w:r>
      <w:r w:rsidRPr="00D9731D">
        <w:rPr>
          <w:rFonts w:ascii="Courier New" w:eastAsia="Times New Roman" w:hAnsi="Courier New"/>
          <w:b/>
          <w:i/>
          <w:noProof/>
          <w:sz w:val="16"/>
          <w:lang w:eastAsia="ja-JP"/>
        </w:rPr>
        <w:tab/>
      </w:r>
      <w:r w:rsidRPr="00D9731D">
        <w:rPr>
          <w:rFonts w:ascii="Courier New" w:eastAsia="Times New Roman" w:hAnsi="Courier New"/>
          <w:noProof/>
          <w:sz w:val="16"/>
          <w:lang w:eastAsia="ja-JP"/>
        </w:rPr>
        <w:t>IRAT-ParametersWLAN-r13,</w:t>
      </w:r>
    </w:p>
    <w:p w14:paraId="22623C2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laa-Parameters-r13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LAA-Parameters-r13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AB05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LWA-Parameters-r13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FDFA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wlan-IW-Parameters-v1310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WLAN-IW-Parameters-v1310,</w:t>
      </w:r>
    </w:p>
    <w:p w14:paraId="6E82D0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lwip-Parameters-r13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LWIP-Parameters-r13,</w:t>
      </w:r>
    </w:p>
    <w:p w14:paraId="2B8FB0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fdd-Add-UE-EUTRA-Capabilities-v1310</w:t>
      </w:r>
      <w:r w:rsidRPr="00D9731D">
        <w:rPr>
          <w:rFonts w:ascii="Courier New" w:eastAsia="Times New Roman" w:hAnsi="Courier New"/>
          <w:noProof/>
          <w:sz w:val="16"/>
          <w:lang w:eastAsia="ja-JP"/>
        </w:rPr>
        <w:tab/>
        <w:t>UE-EUTRA-CapabilityAddXDD-Mode-v1310</w:t>
      </w:r>
      <w:r w:rsidRPr="00D9731D">
        <w:rPr>
          <w:rFonts w:ascii="Courier New" w:eastAsia="Times New Roman" w:hAnsi="Courier New"/>
          <w:noProof/>
          <w:sz w:val="16"/>
          <w:lang w:eastAsia="ja-JP"/>
        </w:rPr>
        <w:tab/>
        <w:t>OPTIONAL,</w:t>
      </w:r>
    </w:p>
    <w:p w14:paraId="426907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tdd-Add-UE-EUTRA-Capabilities-v1310</w:t>
      </w:r>
      <w:r w:rsidRPr="00D9731D">
        <w:rPr>
          <w:rFonts w:ascii="Courier New" w:eastAsia="Times New Roman" w:hAnsi="Courier New"/>
          <w:noProof/>
          <w:sz w:val="16"/>
          <w:lang w:eastAsia="ja-JP"/>
        </w:rPr>
        <w:tab/>
        <w:t>UE-EUTRA-CapabilityAddXDD-Mode-v1310</w:t>
      </w:r>
      <w:r w:rsidRPr="00D9731D">
        <w:rPr>
          <w:rFonts w:ascii="Courier New" w:eastAsia="Times New Roman" w:hAnsi="Courier New"/>
          <w:noProof/>
          <w:sz w:val="16"/>
          <w:lang w:eastAsia="ja-JP"/>
        </w:rPr>
        <w:tab/>
        <w:t>OPTIONAL,</w:t>
      </w:r>
    </w:p>
    <w:p w14:paraId="52509B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UE-EUTRA-Capability-v1320-IEs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720D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78466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5EA6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UE-EUTRA-Capability-v1320-IEs ::= SEQUENCE {</w:t>
      </w:r>
    </w:p>
    <w:p w14:paraId="531927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017A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CF5D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39A5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fdd-Add-UE-EUTRA-Capabilities-v1320</w:t>
      </w:r>
      <w:r w:rsidRPr="00D9731D">
        <w:rPr>
          <w:rFonts w:ascii="Courier New" w:eastAsia="Times New Roman" w:hAnsi="Courier New"/>
          <w:noProof/>
          <w:sz w:val="16"/>
          <w:lang w:eastAsia="ja-JP"/>
        </w:rPr>
        <w:tab/>
        <w:t>UE-EUTRA-CapabilityAddXDD-Mode-v1320</w:t>
      </w:r>
      <w:r w:rsidRPr="00D9731D">
        <w:rPr>
          <w:rFonts w:ascii="Courier New" w:eastAsia="Times New Roman" w:hAnsi="Courier New"/>
          <w:noProof/>
          <w:sz w:val="16"/>
          <w:lang w:eastAsia="ja-JP"/>
        </w:rPr>
        <w:tab/>
        <w:t>OPTIONAL,</w:t>
      </w:r>
    </w:p>
    <w:p w14:paraId="42961C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tdd-Add-UE-EUTRA-Capabilities-v1320</w:t>
      </w:r>
      <w:r w:rsidRPr="00D9731D">
        <w:rPr>
          <w:rFonts w:ascii="Courier New" w:eastAsia="Times New Roman" w:hAnsi="Courier New"/>
          <w:noProof/>
          <w:sz w:val="16"/>
          <w:lang w:eastAsia="ja-JP"/>
        </w:rPr>
        <w:tab/>
        <w:t>UE-EUTRA-CapabilityAddXDD-Mode-v1320</w:t>
      </w:r>
      <w:r w:rsidRPr="00D9731D">
        <w:rPr>
          <w:rFonts w:ascii="Courier New" w:eastAsia="Times New Roman" w:hAnsi="Courier New"/>
          <w:noProof/>
          <w:sz w:val="16"/>
          <w:lang w:eastAsia="ja-JP"/>
        </w:rPr>
        <w:tab/>
        <w:t>OPTIONAL,</w:t>
      </w:r>
    </w:p>
    <w:p w14:paraId="13C91E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UE-EUTRA-Capability-v1330-IEs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B439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E0412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40EDF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UE-EUTRA-Capability-v1330-IEs ::= SEQUENCE {</w:t>
      </w:r>
    </w:p>
    <w:p w14:paraId="4EF542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ue-CategoryDL-v1330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(18..19)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FD07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phyLayerParameters-v1330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PhyLayerParameters-v1330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323BA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ue-CE-NeedULGaps-r13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{true}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CB9549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UE-EUTRA-Capability-v1340-IEs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CEF38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047A1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02C8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UE-EUTRA-Capability-v1340-IEs ::= SEQUENCE {</w:t>
      </w:r>
    </w:p>
    <w:p w14:paraId="70E140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ue-CategoryUL-v1340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C7048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UE-EUTRA-Capability-v1350-IEs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A0AA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w:t>
      </w:r>
    </w:p>
    <w:p w14:paraId="10AE5DD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51D5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UE-EUTRA-Capability-v1350-IEs ::= SEQUENCE {</w:t>
      </w:r>
    </w:p>
    <w:p w14:paraId="3A650B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ue-CategoryDL-v1350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{oneBis}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7F0D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ue-CategoryUL-v1350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{oneBis}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2274D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ce-Parameters-v1350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CE-Parameters-v1350,</w:t>
      </w:r>
    </w:p>
    <w:p w14:paraId="08D34A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UE-EUTRA-Capability-v1360-IEs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CD4AE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628ED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3B56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UE-EUTRA-Capability-v1360-IEs ::= SEQUENCE {</w:t>
      </w:r>
    </w:p>
    <w:p w14:paraId="4E6279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other-Parameters-v1360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Other-Parameters-v1360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D88E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UE-EUTRA-Capability-v1430-IEs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EB50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680D1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E4CC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UE-EUTRA-Capability-v1430-IEs ::= SEQUENCE {</w:t>
      </w:r>
    </w:p>
    <w:p w14:paraId="129412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PhyLayerParameters-v1430,</w:t>
      </w:r>
    </w:p>
    <w:p w14:paraId="558D04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{m2}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DF3A2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{n16, n17, n18, n19, n20, m2}</w:t>
      </w:r>
      <w:r w:rsidRPr="00D9731D">
        <w:rPr>
          <w:rFonts w:ascii="Courier New" w:eastAsia="Times New Roman" w:hAnsi="Courier New"/>
          <w:noProof/>
          <w:sz w:val="16"/>
          <w:lang w:eastAsia="ja-JP"/>
        </w:rPr>
        <w:tab/>
        <w:t>OPTIONAL,</w:t>
      </w:r>
    </w:p>
    <w:p w14:paraId="26B6CB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ue-CategoryUL-v1430b</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{n21}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9C949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mac-Parameters-v1430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FD8D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3C3B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C3D0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rlc-Parameters-v1430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RLC-Parameters-v1430,</w:t>
      </w:r>
    </w:p>
    <w:p w14:paraId="0C33FB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14830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laa-Parameters-v1430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LAA-Parameters-v1430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97BFA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LWA-Parameters-v1430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447BE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lwip-Parameters-v1430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LWIP-Parameters-v1430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F7089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Other-Parameters-v1430,</w:t>
      </w:r>
    </w:p>
    <w:p w14:paraId="1B46C7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mmtel-Parameters-r14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MMTEL-Parameters-r14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5536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mobilityParameters-r14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MobilityParameters-r14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1730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CE-Parameters-v1430,</w:t>
      </w:r>
    </w:p>
    <w:p w14:paraId="61AD4E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fdd-Add-UE-EUTRA-Capabilities-v1430</w:t>
      </w:r>
      <w:r w:rsidRPr="00D9731D">
        <w:rPr>
          <w:rFonts w:ascii="Courier New" w:eastAsia="Times New Roman" w:hAnsi="Courier New"/>
          <w:noProof/>
          <w:sz w:val="16"/>
          <w:lang w:eastAsia="ja-JP"/>
        </w:rPr>
        <w:tab/>
        <w:t>UE-EUTRA-CapabilityAddXDD-Mode-v1430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A8C1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tdd-Add-UE-EUTRA-Capabilities-v1430</w:t>
      </w:r>
      <w:r w:rsidRPr="00D9731D">
        <w:rPr>
          <w:rFonts w:ascii="Courier New" w:eastAsia="Times New Roman" w:hAnsi="Courier New"/>
          <w:noProof/>
          <w:sz w:val="16"/>
          <w:lang w:eastAsia="ja-JP"/>
        </w:rPr>
        <w:tab/>
        <w:t>UE-EUTRA-CapabilityAddXDD-Mode-v1430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51A6F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MBMS-Parameters-v1430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23BF0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91F3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ue-BasedNetwPerfMeasParameters-v1430</w:t>
      </w:r>
      <w:r w:rsidRPr="00D9731D">
        <w:rPr>
          <w:rFonts w:ascii="Courier New" w:eastAsia="Times New Roman" w:hAnsi="Courier New"/>
          <w:noProof/>
          <w:sz w:val="16"/>
          <w:lang w:eastAsia="ja-JP"/>
        </w:rPr>
        <w:tab/>
        <w:t>UE-BasedNetwPerfMeasParameters-v1430</w:t>
      </w:r>
      <w:r w:rsidRPr="00D9731D">
        <w:rPr>
          <w:rFonts w:ascii="Courier New" w:eastAsia="Times New Roman" w:hAnsi="Courier New"/>
          <w:noProof/>
          <w:sz w:val="16"/>
          <w:lang w:eastAsia="ja-JP"/>
        </w:rPr>
        <w:tab/>
        <w:t>OPTIONAL,</w:t>
      </w:r>
    </w:p>
    <w:p w14:paraId="1A35F3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highSpeedEnhParameters-r14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HighSpeedEnhParameters-r14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DA85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UE-EUTRA-Capability-v1440-IEs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520C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AAA04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6B0B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UE-EUTRA-Capability-v1440-IEs ::= SEQUENCE {</w:t>
      </w:r>
    </w:p>
    <w:p w14:paraId="60AC67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lwa-Parameters-v1440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LWA-Parameters-v1440,</w:t>
      </w:r>
    </w:p>
    <w:p w14:paraId="5106EB9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mac-Parameters-v1440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MAC-Parameters-v1440,</w:t>
      </w:r>
    </w:p>
    <w:p w14:paraId="118933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UE-EUTRA-Capability-v1450-IEs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79C17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A3E51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D810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UE-EUTRA-Capability-v1450-IEs ::= SEQUENCE {</w:t>
      </w:r>
    </w:p>
    <w:p w14:paraId="72FA66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4125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D3764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OtherParameters-v1450,</w:t>
      </w:r>
    </w:p>
    <w:p w14:paraId="3123CB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37F1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UE-EUTRA-Capability-v1460-IEs</w:t>
      </w:r>
      <w:r w:rsidRPr="00D9731D">
        <w:rPr>
          <w:rFonts w:ascii="Courier New" w:eastAsia="Times New Roman" w:hAnsi="Courier New"/>
          <w:noProof/>
          <w:sz w:val="16"/>
          <w:lang w:eastAsia="ja-JP"/>
        </w:rPr>
        <w:tab/>
        <w:t>OPTIONAL</w:t>
      </w:r>
    </w:p>
    <w:p w14:paraId="0E3E19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F6B56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E6A6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UE-EUTRA-Capability-v1460-IEs ::= SEQUENCE {</w:t>
      </w:r>
    </w:p>
    <w:p w14:paraId="52865C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ue-CategoryDL-v1460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(21)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935D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otherParameters-v1460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Other-Parameters-v1460,</w:t>
      </w:r>
    </w:p>
    <w:p w14:paraId="3B7D2D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UE-EUTRA-Capability-v1510-IEs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C540D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F9718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A161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UE-EUTRA-Capability-v1510-IEs ::= SEQUENCE {</w:t>
      </w:r>
    </w:p>
    <w:p w14:paraId="341BB5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irat-ParametersNR-r15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0DE7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featureSetsEUTRA-r15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FeatureSetsEUTRA-r15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E6BA6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E283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fdd-Add-UE-EUTRA-Capabilities-v1510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UE-EUTRA-CapabilityAddXDD-Mode-v1510</w:t>
      </w:r>
      <w:r w:rsidRPr="00D9731D">
        <w:rPr>
          <w:rFonts w:ascii="Courier New" w:eastAsia="Times New Roman" w:hAnsi="Courier New"/>
          <w:noProof/>
          <w:sz w:val="16"/>
          <w:lang w:eastAsia="ja-JP"/>
        </w:rPr>
        <w:tab/>
        <w:t>OPTIONAL,</w:t>
      </w:r>
    </w:p>
    <w:p w14:paraId="46CE9E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tdd-Add-UE-EUTRA-Capabilities-v1510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UE-EUTRA-CapabilityAddXDD-Mode-v1510</w:t>
      </w:r>
      <w:r w:rsidRPr="00D9731D">
        <w:rPr>
          <w:rFonts w:ascii="Courier New" w:eastAsia="Times New Roman" w:hAnsi="Courier New"/>
          <w:noProof/>
          <w:sz w:val="16"/>
          <w:lang w:eastAsia="ja-JP"/>
        </w:rPr>
        <w:tab/>
        <w:t>OPTIONAL,</w:t>
      </w:r>
    </w:p>
    <w:p w14:paraId="7FA08F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UE-EUTRA-Capability-v1520-IEs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BFFB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92BD8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0DC4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UE-EUTRA-Capability-v1520-IEs ::= SEQUENCE {</w:t>
      </w:r>
    </w:p>
    <w:p w14:paraId="653523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measParameters-v1520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MeasParameters-v1520,</w:t>
      </w:r>
    </w:p>
    <w:p w14:paraId="429DBF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UE-EUTRA-Capability-v1530-IEs</w:t>
      </w:r>
      <w:r w:rsidRPr="00D9731D">
        <w:rPr>
          <w:rFonts w:ascii="Courier New" w:eastAsia="Times New Roman" w:hAnsi="Courier New"/>
          <w:noProof/>
          <w:sz w:val="16"/>
          <w:lang w:eastAsia="ja-JP"/>
        </w:rPr>
        <w:tab/>
        <w:t>OPTIONAL</w:t>
      </w:r>
    </w:p>
    <w:p w14:paraId="38D428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E1697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CF14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UE-EUTRA-Capability-v1530-IEs ::= SEQUENCE {</w:t>
      </w:r>
    </w:p>
    <w:p w14:paraId="3A503F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AE00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5845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neighCellSI-AcquisitionParameters-v1530</w:t>
      </w:r>
      <w:r w:rsidRPr="00D9731D">
        <w:rPr>
          <w:rFonts w:ascii="Courier New" w:eastAsia="Times New Roman" w:hAnsi="Courier New"/>
          <w:noProof/>
          <w:sz w:val="16"/>
          <w:lang w:eastAsia="ja-JP"/>
        </w:rPr>
        <w:tab/>
        <w:t>NeighCellSI-AcquisitionParameters-v1530</w:t>
      </w:r>
      <w:r w:rsidRPr="00D9731D">
        <w:rPr>
          <w:rFonts w:ascii="Courier New" w:eastAsia="Times New Roman" w:hAnsi="Courier New"/>
          <w:noProof/>
          <w:sz w:val="16"/>
          <w:lang w:eastAsia="ja-JP"/>
        </w:rPr>
        <w:tab/>
        <w:t>OPTIONAL,</w:t>
      </w:r>
    </w:p>
    <w:p w14:paraId="1670A5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mac-Parameters-v1530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9AA3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890C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9AFF3B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E24AB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ue-CategoryDL-v1530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(22..26)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FD67A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ue-BasedNetwPerfMeasParameters-v1530</w:t>
      </w:r>
      <w:r w:rsidRPr="00D9731D">
        <w:rPr>
          <w:rFonts w:ascii="Courier New" w:eastAsia="Times New Roman" w:hAnsi="Courier New"/>
          <w:noProof/>
          <w:sz w:val="16"/>
          <w:lang w:eastAsia="ja-JP"/>
        </w:rPr>
        <w:tab/>
        <w:t>UE-BasedNetwPerfMeasParameters-v1530</w:t>
      </w:r>
      <w:r w:rsidRPr="00D9731D">
        <w:rPr>
          <w:rFonts w:ascii="Courier New" w:eastAsia="Times New Roman" w:hAnsi="Courier New"/>
          <w:noProof/>
          <w:sz w:val="16"/>
          <w:lang w:eastAsia="ja-JP"/>
        </w:rPr>
        <w:tab/>
        <w:t>OPTIONAL,</w:t>
      </w:r>
    </w:p>
    <w:p w14:paraId="7217C3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rlc-Parameters-v1530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RLC-Parameters-v1530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BB1B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11E1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extendedNumberOfDRBs-r15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156CA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reducedCP-Latency-r15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F74D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laa-Parameters-v1530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LAA-Parameters-v1530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6F2A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ue-CategoryUL-v1530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(22..26)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BAEEF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UE-EUTRA-CapabilityAddXDD-Mode-v1530</w:t>
      </w:r>
      <w:r w:rsidRPr="00D9731D">
        <w:rPr>
          <w:rFonts w:ascii="Courier New" w:eastAsia="Times New Roman" w:hAnsi="Courier New"/>
          <w:noProof/>
          <w:sz w:val="16"/>
          <w:lang w:eastAsia="ja-JP"/>
        </w:rPr>
        <w:tab/>
        <w:t>OPTIONAL,</w:t>
      </w:r>
    </w:p>
    <w:p w14:paraId="01221E1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UE-EUTRA-CapabilityAddXDD-Mode-v1530</w:t>
      </w:r>
      <w:r w:rsidRPr="00D9731D">
        <w:rPr>
          <w:rFonts w:ascii="Courier New" w:eastAsia="Times New Roman" w:hAnsi="Courier New"/>
          <w:noProof/>
          <w:sz w:val="16"/>
          <w:lang w:eastAsia="ja-JP"/>
        </w:rPr>
        <w:tab/>
        <w:t>OPTIONAL,</w:t>
      </w:r>
    </w:p>
    <w:p w14:paraId="14E998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UE-EUTRA-Capability-v1540-IEs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8849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D9731D">
        <w:rPr>
          <w:rFonts w:ascii="Courier New" w:eastAsia="Times New Roman" w:hAnsi="Courier New"/>
          <w:noProof/>
          <w:sz w:val="16"/>
          <w:lang w:eastAsia="ja-JP"/>
        </w:rPr>
        <w:t>}</w:t>
      </w:r>
    </w:p>
    <w:p w14:paraId="67761E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7CD7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UE-EUTRA-Capability-v1540-IEs ::= SEQUENCE {</w:t>
      </w:r>
    </w:p>
    <w:p w14:paraId="055DD8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59ED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Other-Parameters-v1540,</w:t>
      </w:r>
    </w:p>
    <w:p w14:paraId="2102AD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UE-EUTRA-CapabilityAddXDD-Mode-v1540</w:t>
      </w:r>
      <w:r w:rsidRPr="00D9731D">
        <w:rPr>
          <w:rFonts w:ascii="Courier New" w:eastAsia="Times New Roman" w:hAnsi="Courier New"/>
          <w:noProof/>
          <w:sz w:val="16"/>
          <w:lang w:eastAsia="ja-JP"/>
        </w:rPr>
        <w:tab/>
        <w:t>OPTIONAL,</w:t>
      </w:r>
    </w:p>
    <w:p w14:paraId="7EB59E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UE-EUTRA-CapabilityAddXDD-Mode-v1540</w:t>
      </w:r>
      <w:r w:rsidRPr="00D9731D">
        <w:rPr>
          <w:rFonts w:ascii="Courier New" w:eastAsia="Times New Roman" w:hAnsi="Courier New"/>
          <w:noProof/>
          <w:sz w:val="16"/>
          <w:lang w:eastAsia="ja-JP"/>
        </w:rPr>
        <w:tab/>
        <w:t>OPTIONAL,</w:t>
      </w:r>
    </w:p>
    <w:p w14:paraId="188F23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43F9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irat-ParametersNR-v1540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BC84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UE-EUTRA-Capability-v1550-IEs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2E54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36F6A1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46A4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UE-EUTRA-Capability-v1550-IEs ::= SEQUENCE {</w:t>
      </w:r>
    </w:p>
    <w:p w14:paraId="152CB3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neighCellSI-AcquisitionParameters-v1550</w:t>
      </w:r>
      <w:r w:rsidRPr="00D9731D">
        <w:rPr>
          <w:rFonts w:ascii="Courier New" w:eastAsia="Times New Roman" w:hAnsi="Courier New"/>
          <w:noProof/>
          <w:sz w:val="16"/>
          <w:lang w:eastAsia="ja-JP"/>
        </w:rPr>
        <w:tab/>
        <w:t>NeighCellSI-AcquisitionParameters-v1550</w:t>
      </w:r>
      <w:r w:rsidRPr="00D9731D">
        <w:rPr>
          <w:rFonts w:ascii="Courier New" w:eastAsia="Times New Roman" w:hAnsi="Courier New"/>
          <w:noProof/>
          <w:sz w:val="16"/>
          <w:lang w:eastAsia="ja-JP"/>
        </w:rPr>
        <w:tab/>
        <w:t>OPTIONAL,</w:t>
      </w:r>
    </w:p>
    <w:p w14:paraId="6EED02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PhyLayerParameters-v1550,</w:t>
      </w:r>
    </w:p>
    <w:p w14:paraId="159897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mac-Parameters-v1550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MAC-Parameters-v1550,</w:t>
      </w:r>
    </w:p>
    <w:p w14:paraId="19F134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UE-EUTRA-CapabilityAddXDD-Mode-v1550,</w:t>
      </w:r>
    </w:p>
    <w:p w14:paraId="557115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UE-EUTRA-CapabilityAddXDD-Mode-v1550,</w:t>
      </w:r>
    </w:p>
    <w:p w14:paraId="6E4C85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UE-EUTRA-Capability-v1560-IEs</w:t>
      </w:r>
      <w:r w:rsidRPr="00D9731D">
        <w:rPr>
          <w:rFonts w:ascii="Courier New" w:eastAsia="Times New Roman" w:hAnsi="Courier New"/>
          <w:noProof/>
          <w:sz w:val="16"/>
          <w:lang w:eastAsia="ja-JP"/>
        </w:rPr>
        <w:tab/>
        <w:t>OPTIONAL</w:t>
      </w:r>
    </w:p>
    <w:p w14:paraId="08AA19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0987E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4744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UE-EUTRA-Capability-v1560-IEs ::= SEQUENCE {</w:t>
      </w:r>
    </w:p>
    <w:p w14:paraId="4A2214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pdcp-ParametersNR-v1560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PDCP-ParametersNR-v1560,</w:t>
      </w:r>
    </w:p>
    <w:p w14:paraId="1889FE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irat-ParametersNR-v1560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IRAT-ParametersNR-v1560,</w:t>
      </w:r>
    </w:p>
    <w:p w14:paraId="0102A5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appliedCapabilityFilterCommon-r15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D93CA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fdd-Add-UE-EUTRA-Capabilities-v1560</w:t>
      </w:r>
      <w:r w:rsidRPr="00D9731D">
        <w:rPr>
          <w:rFonts w:ascii="Courier New" w:eastAsia="Times New Roman" w:hAnsi="Courier New"/>
          <w:noProof/>
          <w:sz w:val="16"/>
          <w:lang w:eastAsia="ja-JP"/>
        </w:rPr>
        <w:tab/>
        <w:t>UE-EUTRA-CapabilityAddXDD-Mode-v1560,</w:t>
      </w:r>
    </w:p>
    <w:p w14:paraId="09D560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tdd-Add-UE-EUTRA-Capabilities-v1560</w:t>
      </w:r>
      <w:r w:rsidRPr="00D9731D">
        <w:rPr>
          <w:rFonts w:ascii="Courier New" w:eastAsia="Times New Roman" w:hAnsi="Courier New"/>
          <w:noProof/>
          <w:sz w:val="16"/>
          <w:lang w:eastAsia="ja-JP"/>
        </w:rPr>
        <w:tab/>
        <w:t>UE-EUTRA-CapabilityAddXDD-Mode-v1560,</w:t>
      </w:r>
    </w:p>
    <w:p w14:paraId="59EC50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UE-EUTRA-Capability-v1570-IEs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9DF00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B1EE1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BD0D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UE-EUTRA-Capability-v1570-IEs ::= SEQUENCE {</w:t>
      </w:r>
    </w:p>
    <w:p w14:paraId="51C5E9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rf-Parameters-v1570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RF-Parameters-v1570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08D51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irat-ParametersNR-v1570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IRAT-ParametersNR-v1570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6B7D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UE-EUTRA-Capability-v15a0-IEs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BB45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16D39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4E03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UE-EUTRA-Capability-v15a0-IEs ::= SEQUENCE {</w:t>
      </w:r>
    </w:p>
    <w:p w14:paraId="49E248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neighCellSI-AcquisitionParameters-v15a0</w:t>
      </w:r>
      <w:r w:rsidRPr="00D9731D">
        <w:rPr>
          <w:rFonts w:ascii="Courier New" w:eastAsia="Times New Roman" w:hAnsi="Courier New"/>
          <w:noProof/>
          <w:sz w:val="16"/>
          <w:lang w:eastAsia="ja-JP"/>
        </w:rPr>
        <w:tab/>
        <w:t>NeighCellSI-AcquisitionParameters-v15a0,</w:t>
      </w:r>
    </w:p>
    <w:p w14:paraId="09150B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D9731D">
        <w:rPr>
          <w:rFonts w:ascii="Courier New" w:eastAsia="Times New Roman" w:hAnsi="Courier New"/>
          <w:noProof/>
          <w:sz w:val="16"/>
          <w:lang w:val="en-US" w:eastAsia="ja-JP"/>
        </w:rPr>
        <w:tab/>
        <w:t>eutra-5GC-Parameters-r15</w:t>
      </w:r>
      <w:r w:rsidRPr="00D9731D">
        <w:rPr>
          <w:rFonts w:ascii="Courier New" w:eastAsia="Times New Roman" w:hAnsi="Courier New"/>
          <w:noProof/>
          <w:sz w:val="16"/>
          <w:lang w:val="en-US" w:eastAsia="ja-JP"/>
        </w:rPr>
        <w:tab/>
      </w:r>
      <w:r w:rsidRPr="00D9731D">
        <w:rPr>
          <w:rFonts w:ascii="Courier New" w:eastAsia="Times New Roman" w:hAnsi="Courier New"/>
          <w:noProof/>
          <w:sz w:val="16"/>
          <w:lang w:val="en-US" w:eastAsia="ja-JP"/>
        </w:rPr>
        <w:tab/>
      </w:r>
      <w:r w:rsidRPr="00D9731D">
        <w:rPr>
          <w:rFonts w:ascii="Courier New" w:eastAsia="Times New Roman" w:hAnsi="Courier New"/>
          <w:noProof/>
          <w:sz w:val="16"/>
          <w:lang w:val="en-US" w:eastAsia="ja-JP"/>
        </w:rPr>
        <w:tab/>
      </w:r>
      <w:r w:rsidRPr="00D9731D">
        <w:rPr>
          <w:rFonts w:ascii="Courier New" w:eastAsia="Times New Roman" w:hAnsi="Courier New"/>
          <w:noProof/>
          <w:sz w:val="16"/>
          <w:lang w:val="en-US" w:eastAsia="ja-JP"/>
        </w:rPr>
        <w:tab/>
        <w:t>EUTRA-5GC-Parameters-r15</w:t>
      </w:r>
      <w:r w:rsidRPr="00D9731D">
        <w:rPr>
          <w:rFonts w:ascii="Courier New" w:eastAsia="Times New Roman" w:hAnsi="Courier New"/>
          <w:noProof/>
          <w:sz w:val="16"/>
          <w:lang w:val="en-US" w:eastAsia="ja-JP"/>
        </w:rPr>
        <w:tab/>
      </w:r>
      <w:r w:rsidRPr="00D9731D">
        <w:rPr>
          <w:rFonts w:ascii="Courier New" w:eastAsia="Times New Roman" w:hAnsi="Courier New"/>
          <w:noProof/>
          <w:sz w:val="16"/>
          <w:lang w:val="en-US" w:eastAsia="ja-JP"/>
        </w:rPr>
        <w:tab/>
      </w:r>
      <w:r w:rsidRPr="00D9731D">
        <w:rPr>
          <w:rFonts w:ascii="Courier New" w:eastAsia="Times New Roman" w:hAnsi="Courier New"/>
          <w:noProof/>
          <w:sz w:val="16"/>
          <w:lang w:val="en-US" w:eastAsia="ja-JP"/>
        </w:rPr>
        <w:tab/>
      </w:r>
      <w:r w:rsidRPr="00D9731D">
        <w:rPr>
          <w:rFonts w:ascii="Courier New" w:eastAsia="Times New Roman" w:hAnsi="Courier New"/>
          <w:noProof/>
          <w:sz w:val="16"/>
          <w:lang w:val="en-US" w:eastAsia="ja-JP"/>
        </w:rPr>
        <w:tab/>
        <w:t>OPTIONAL,</w:t>
      </w:r>
    </w:p>
    <w:p w14:paraId="076573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fdd-Add-UE-EUTRA-Capabilities-v15a0</w:t>
      </w:r>
      <w:r w:rsidRPr="00D9731D">
        <w:rPr>
          <w:rFonts w:ascii="Courier New" w:eastAsia="Times New Roman" w:hAnsi="Courier New"/>
          <w:noProof/>
          <w:sz w:val="16"/>
          <w:lang w:eastAsia="ja-JP"/>
        </w:rPr>
        <w:tab/>
        <w:t>UE-EUTRA-CapabilityAddXDD-Mode-v15a0</w:t>
      </w:r>
      <w:r w:rsidRPr="00D9731D">
        <w:rPr>
          <w:rFonts w:ascii="Courier New" w:eastAsia="Times New Roman" w:hAnsi="Courier New"/>
          <w:noProof/>
          <w:sz w:val="16"/>
          <w:lang w:eastAsia="ja-JP"/>
        </w:rPr>
        <w:tab/>
        <w:t>OPTIONAL,</w:t>
      </w:r>
    </w:p>
    <w:p w14:paraId="5A08FF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tdd-Add-UE-EUTRA-Capabilities-v15a0</w:t>
      </w:r>
      <w:r w:rsidRPr="00D9731D">
        <w:rPr>
          <w:rFonts w:ascii="Courier New" w:eastAsia="Times New Roman" w:hAnsi="Courier New"/>
          <w:noProof/>
          <w:sz w:val="16"/>
          <w:lang w:eastAsia="ja-JP"/>
        </w:rPr>
        <w:tab/>
        <w:t>UE-EUTRA-CapabilityAddXDD-Mode-v15a0</w:t>
      </w:r>
      <w:r w:rsidRPr="00D9731D">
        <w:rPr>
          <w:rFonts w:ascii="Courier New" w:eastAsia="Times New Roman" w:hAnsi="Courier New"/>
          <w:noProof/>
          <w:sz w:val="16"/>
          <w:lang w:eastAsia="ja-JP"/>
        </w:rPr>
        <w:tab/>
        <w:t>OPTIONAL,</w:t>
      </w:r>
    </w:p>
    <w:p w14:paraId="263DA2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UE-EUTRA-Capability-v1610-IEs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9463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8ADEF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C8AF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UE-EUTRA-Capability-v1610-IEs ::= SEQUENCE {</w:t>
      </w:r>
    </w:p>
    <w:p w14:paraId="5511EF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highSpeedEnhParameters-v1610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HighSpeedEnhParameters-v1610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C0D1C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neighCellSI-AcquisitionParameters-v1610</w:t>
      </w:r>
      <w:r w:rsidRPr="00D9731D">
        <w:rPr>
          <w:rFonts w:ascii="Courier New" w:eastAsia="Times New Roman" w:hAnsi="Courier New"/>
          <w:noProof/>
          <w:sz w:val="16"/>
          <w:lang w:eastAsia="ja-JP"/>
        </w:rPr>
        <w:tab/>
        <w:t>NeighCellSI-AcquisitionParameters-v1610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FB92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MBMS-Parameters-v1610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1E9B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358A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mac-Parameters-v1610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MAC-Parameters-v1610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0BBA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5FFCB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xml:space="preserve">measParameters-v1610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 xml:space="preserve">MeasParameters-v1610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3B1E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pur-Parameters-r16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PUR-Parameters-r16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FB5A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EUTRA-5GC-Parameters-v1610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CB61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17885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dl-DedicatedMessageSegmentation-r16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B4FF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mmtel-Parameters-v1610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MMTEL-Parameters-v1610,</w:t>
      </w:r>
    </w:p>
    <w:p w14:paraId="45AF2809" w14:textId="77777777" w:rsidR="00D9731D" w:rsidRPr="00D9731D" w:rsidRDefault="00D9731D" w:rsidP="00D9731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D9731D">
        <w:rPr>
          <w:rFonts w:ascii="Courier New" w:eastAsia="Times New Roman" w:hAnsi="Courier New"/>
          <w:noProof/>
          <w:sz w:val="16"/>
          <w:lang w:eastAsia="ja-JP"/>
        </w:rPr>
        <w:tab/>
        <w:t>irat-ParametersNR-v1610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9FC4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rf-Parameters-v1610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4E32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mobilityParameters-v1610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MobilityParameters-v1610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E622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ue-BasedNetwPerfMeasParameters-v1610</w:t>
      </w:r>
      <w:r w:rsidRPr="00D9731D">
        <w:rPr>
          <w:rFonts w:ascii="Courier New" w:eastAsia="Times New Roman" w:hAnsi="Courier New"/>
          <w:noProof/>
          <w:sz w:val="16"/>
          <w:lang w:eastAsia="ja-JP"/>
        </w:rPr>
        <w:tab/>
        <w:t>UE-BasedNetwPerfMeasParameters-v1610,</w:t>
      </w:r>
    </w:p>
    <w:p w14:paraId="64D14A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C1722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ja-JP"/>
        </w:rPr>
        <w:tab/>
        <w:t>fdd-Add-UE-EUTRA-Capabilities-v1610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E970C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tdd-Add-UE-EUTRA-Capabilities-v1610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UE-EUTRA-CapabilityAddXDD-Mode-v1610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BF6260" w14:textId="6025A714"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nonCriticalExtension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ins w:id="2" w:author="OPPO (Qianxi)" w:date="2020-10-08T12:51:00Z">
        <w:r w:rsidRPr="008A7AAB">
          <w:rPr>
            <w:rFonts w:ascii="Courier New" w:eastAsia="Times New Roman" w:hAnsi="Courier New"/>
            <w:noProof/>
            <w:sz w:val="16"/>
            <w:lang w:eastAsia="ja-JP"/>
          </w:rPr>
          <w:t>UE-EUTRA-Capability-v16xy-IEs</w:t>
        </w:r>
      </w:ins>
      <w:del w:id="3" w:author="OPPO (Qianxi)" w:date="2020-10-08T12:51:00Z">
        <w:r w:rsidRPr="00D9731D" w:rsidDel="00D9731D">
          <w:rPr>
            <w:rFonts w:ascii="Courier New" w:eastAsia="Times New Roman" w:hAnsi="Courier New"/>
            <w:noProof/>
            <w:sz w:val="16"/>
            <w:lang w:eastAsia="ja-JP"/>
          </w:rPr>
          <w:delText>SEQUENCE {}</w:delText>
        </w:r>
      </w:del>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02DE182" w14:textId="0AD4323A"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OPPO (Qianxi)" w:date="2020-10-08T12:51:00Z"/>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9979824" w14:textId="17B451FB"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OPPO (Qianxi)" w:date="2020-10-08T12:51:00Z"/>
          <w:rFonts w:ascii="Courier New" w:eastAsia="MS Mincho" w:hAnsi="Courier New"/>
          <w:noProof/>
          <w:sz w:val="16"/>
          <w:lang w:eastAsia="ja-JP"/>
        </w:rPr>
      </w:pPr>
    </w:p>
    <w:p w14:paraId="210C7E4A"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OPPO (Qianxi)" w:date="2020-10-08T12:51:00Z"/>
          <w:rFonts w:ascii="Courier New" w:eastAsia="Times New Roman" w:hAnsi="Courier New"/>
          <w:noProof/>
          <w:sz w:val="16"/>
          <w:lang w:eastAsia="ja-JP"/>
        </w:rPr>
      </w:pPr>
      <w:ins w:id="7" w:author="OPPO (Qianxi)" w:date="2020-10-08T12:51:00Z">
        <w:r w:rsidRPr="008A7AAB">
          <w:rPr>
            <w:rFonts w:ascii="Courier New" w:eastAsia="Times New Roman" w:hAnsi="Courier New"/>
            <w:noProof/>
            <w:sz w:val="16"/>
            <w:lang w:eastAsia="ja-JP"/>
          </w:rPr>
          <w:t>UE-EUTRA-Capability-v16xy-IEs ::= SEQUENCE {</w:t>
        </w:r>
      </w:ins>
    </w:p>
    <w:p w14:paraId="7755B239"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OPPO (Qianxi)" w:date="2020-10-08T12:51:00Z"/>
          <w:rFonts w:ascii="Courier New" w:eastAsia="Times New Roman" w:hAnsi="Courier New"/>
          <w:noProof/>
          <w:sz w:val="16"/>
          <w:lang w:eastAsia="ja-JP"/>
        </w:rPr>
      </w:pPr>
      <w:ins w:id="9" w:author="OPPO (Qianxi)" w:date="2020-10-08T12:51:00Z">
        <w:r w:rsidRPr="008A7AAB">
          <w:rPr>
            <w:rFonts w:ascii="Courier New" w:eastAsia="Yu Mincho" w:hAnsi="Courier New"/>
            <w:noProof/>
            <w:sz w:val="16"/>
            <w:lang w:eastAsia="ja-JP"/>
          </w:rPr>
          <w:tab/>
        </w:r>
        <w:r w:rsidRPr="008A7AAB">
          <w:rPr>
            <w:rFonts w:ascii="Courier New" w:eastAsia="Times New Roman" w:hAnsi="Courier New"/>
            <w:noProof/>
            <w:sz w:val="16"/>
            <w:lang w:eastAsia="ja-JP"/>
          </w:rPr>
          <w:t>rf-Parameters-v16xy</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RF-Parameters-v16xy</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OPTIONAL,</w:t>
        </w:r>
      </w:ins>
    </w:p>
    <w:p w14:paraId="2DA330A4" w14:textId="77777777" w:rsidR="00D9731D" w:rsidRPr="00FF1085"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OPPO (Qianxi)" w:date="2020-10-08T12:51:00Z"/>
          <w:rFonts w:ascii="Courier New" w:eastAsia="Yu Mincho" w:hAnsi="Courier New"/>
          <w:noProof/>
          <w:sz w:val="16"/>
          <w:lang w:eastAsia="ja-JP"/>
        </w:rPr>
      </w:pPr>
      <w:ins w:id="11" w:author="OPPO (Qianxi)" w:date="2020-10-08T12:51:00Z">
        <w:r w:rsidRPr="008A7AAB">
          <w:rPr>
            <w:rFonts w:ascii="Courier New" w:eastAsia="Yu Mincho" w:hAnsi="Courier New"/>
            <w:noProof/>
            <w:sz w:val="16"/>
            <w:lang w:eastAsia="ja-JP"/>
          </w:rPr>
          <w:tab/>
          <w:t>sl-Parameters-v16xy</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SL-Parameters-v16xy</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OPTIONAL</w:t>
        </w:r>
      </w:ins>
    </w:p>
    <w:p w14:paraId="7BB9C6CC" w14:textId="0629D5C9"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hint="eastAsia"/>
          <w:noProof/>
          <w:sz w:val="16"/>
          <w:lang w:eastAsia="ja-JP"/>
          <w:rPrChange w:id="12" w:author="OPPO (Qianxi)" w:date="2020-10-08T12:51:00Z">
            <w:rPr>
              <w:rFonts w:ascii="Courier New" w:eastAsia="Times New Roman" w:hAnsi="Courier New"/>
              <w:noProof/>
              <w:sz w:val="16"/>
              <w:lang w:eastAsia="ja-JP"/>
            </w:rPr>
          </w:rPrChange>
        </w:rPr>
      </w:pPr>
      <w:ins w:id="13" w:author="OPPO (Qianxi)" w:date="2020-10-08T12:51:00Z">
        <w:r w:rsidRPr="008A7AAB">
          <w:rPr>
            <w:rFonts w:ascii="Courier New" w:eastAsia="等线" w:hAnsi="Courier New" w:hint="eastAsia"/>
            <w:noProof/>
            <w:sz w:val="16"/>
            <w:lang w:eastAsia="zh-CN"/>
          </w:rPr>
          <w:t>}</w:t>
        </w:r>
      </w:ins>
    </w:p>
    <w:p w14:paraId="4B30E9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7EAD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UE-EUTRA-CapabilityAddXDD-Mode-r9 ::=</w:t>
      </w:r>
      <w:r w:rsidRPr="00D9731D">
        <w:rPr>
          <w:rFonts w:ascii="Courier New" w:eastAsia="Times New Roman" w:hAnsi="Courier New"/>
          <w:noProof/>
          <w:sz w:val="16"/>
          <w:lang w:eastAsia="ja-JP"/>
        </w:rPr>
        <w:tab/>
        <w:t>SEQUENCE {</w:t>
      </w:r>
    </w:p>
    <w:p w14:paraId="4CD9EC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F49B0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featureGroupIndicators-r9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029A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featureGroupIndRel9Add-r9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E709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interRAT-ParametersGERAN-r9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IRAT-ParametersGERAN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5B48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interRAT-ParametersUTRA-r9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5F925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interRAT-ParametersCDMA2000-r9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IRAT-ParametersCDMA2000-1XRTT-v920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219BE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neighCellSI-AcquisitionParameters-r9</w:t>
      </w:r>
      <w:r w:rsidRPr="00D9731D">
        <w:rPr>
          <w:rFonts w:ascii="Courier New" w:eastAsia="Times New Roman" w:hAnsi="Courier New"/>
          <w:noProof/>
          <w:sz w:val="16"/>
          <w:lang w:eastAsia="ja-JP"/>
        </w:rPr>
        <w:tab/>
        <w:t>NeighCellSI-AcquisitionParameters-r9</w:t>
      </w:r>
      <w:r w:rsidRPr="00D9731D">
        <w:rPr>
          <w:rFonts w:ascii="Courier New" w:eastAsia="Times New Roman" w:hAnsi="Courier New"/>
          <w:noProof/>
          <w:sz w:val="16"/>
          <w:lang w:eastAsia="ja-JP"/>
        </w:rPr>
        <w:tab/>
        <w:t>OPTIONAL,</w:t>
      </w:r>
    </w:p>
    <w:p w14:paraId="00A5EE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78B217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33C1B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F739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UE-EUTRA-CapabilityAddXDD-Mode-v1060 ::=</w:t>
      </w:r>
      <w:r w:rsidRPr="00D9731D">
        <w:rPr>
          <w:rFonts w:ascii="Courier New" w:eastAsia="Times New Roman" w:hAnsi="Courier New"/>
          <w:noProof/>
          <w:sz w:val="16"/>
          <w:lang w:eastAsia="ja-JP"/>
        </w:rPr>
        <w:tab/>
        <w:t>SEQUENCE {</w:t>
      </w:r>
    </w:p>
    <w:p w14:paraId="0E72C6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phyLayerParameters-v1060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42765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featureGroupIndRel10-v1060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5ADE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interRAT-ParametersCDMA2000-v1060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IRAT-ParametersCDMA2000-1XRTT-v1020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06BC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interRAT-ParametersUTRA-TDD-v1060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IRAT-ParametersUTRA-TDD-v1020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6AD7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15CEFB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t>otdoa-PositioningCapabilities-r10</w:t>
      </w:r>
      <w:r w:rsidRPr="00D9731D">
        <w:rPr>
          <w:rFonts w:ascii="Courier New" w:eastAsia="Times New Roman" w:hAnsi="Courier New"/>
          <w:noProof/>
          <w:sz w:val="16"/>
          <w:lang w:eastAsia="ja-JP"/>
        </w:rPr>
        <w:tab/>
        <w:t>OTDOA-PositioningCapabilities-r10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082D4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w:t>
      </w:r>
    </w:p>
    <w:p w14:paraId="7612BF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83A32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BD5F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UE-EUTRA-CapabilityAddXDD-Mode-v1130 ::=</w:t>
      </w:r>
      <w:r w:rsidRPr="00D9731D">
        <w:rPr>
          <w:rFonts w:ascii="Courier New" w:eastAsia="Times New Roman" w:hAnsi="Courier New"/>
          <w:noProof/>
          <w:sz w:val="16"/>
          <w:lang w:eastAsia="ja-JP"/>
        </w:rPr>
        <w:tab/>
        <w:t>SEQUENCE {</w:t>
      </w:r>
    </w:p>
    <w:p w14:paraId="2B09C7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252B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1557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otherParameters-r11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Other-Parameters-r11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FCDE4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38CB33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6965B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2E3D5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UE-EUTRA-CapabilityAddXDD-Mode-v1180 ::=</w:t>
      </w:r>
      <w:r w:rsidRPr="00D9731D">
        <w:rPr>
          <w:rFonts w:ascii="Courier New" w:eastAsia="Times New Roman" w:hAnsi="Courier New"/>
          <w:noProof/>
          <w:sz w:val="16"/>
          <w:lang w:eastAsia="ja-JP"/>
        </w:rPr>
        <w:tab/>
        <w:t>SEQUENCE {</w:t>
      </w:r>
    </w:p>
    <w:p w14:paraId="55F4BF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mbms-Parameters-r11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MBMS-Parameters-r11</w:t>
      </w:r>
    </w:p>
    <w:p w14:paraId="2972AD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F7124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92DF7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UE-EUTRA-CapabilityAddXDD-Mode-v1250 ::=</w:t>
      </w:r>
      <w:r w:rsidRPr="00D9731D">
        <w:rPr>
          <w:rFonts w:ascii="Courier New" w:eastAsia="Times New Roman" w:hAnsi="Courier New"/>
          <w:noProof/>
          <w:sz w:val="16"/>
          <w:lang w:eastAsia="ja-JP"/>
        </w:rPr>
        <w:tab/>
        <w:t>SEQUENCE {</w:t>
      </w:r>
    </w:p>
    <w:p w14:paraId="779336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59F23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2091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D7607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090F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UE-EUTRA-CapabilityAddXDD-Mode-v1310 ::=</w:t>
      </w:r>
      <w:r w:rsidRPr="00D9731D">
        <w:rPr>
          <w:rFonts w:ascii="Courier New" w:eastAsia="Times New Roman" w:hAnsi="Courier New"/>
          <w:noProof/>
          <w:sz w:val="16"/>
          <w:lang w:eastAsia="ja-JP"/>
        </w:rPr>
        <w:tab/>
        <w:t>SEQUENCE {</w:t>
      </w:r>
    </w:p>
    <w:p w14:paraId="4AB05F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4204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EB525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6BC9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UE-EUTRA-CapabilityAddXDD-Mode-v1320 ::=</w:t>
      </w:r>
      <w:r w:rsidRPr="00D9731D">
        <w:rPr>
          <w:rFonts w:ascii="Courier New" w:eastAsia="Times New Roman" w:hAnsi="Courier New"/>
          <w:noProof/>
          <w:sz w:val="16"/>
          <w:lang w:eastAsia="ja-JP"/>
        </w:rPr>
        <w:tab/>
        <w:t>SEQUENCE {</w:t>
      </w:r>
    </w:p>
    <w:p w14:paraId="50203F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037A9B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scptm-Parameters-r13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SCPTM-Parameters-r13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7596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41FB81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E51A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UE-EUTRA-CapabilityAddXDD-Mode-v1370 ::=</w:t>
      </w:r>
      <w:r w:rsidRPr="00D9731D">
        <w:rPr>
          <w:rFonts w:ascii="Courier New" w:eastAsia="Times New Roman" w:hAnsi="Courier New"/>
          <w:noProof/>
          <w:sz w:val="16"/>
          <w:lang w:eastAsia="ja-JP"/>
        </w:rPr>
        <w:tab/>
        <w:t>SEQUENCE {</w:t>
      </w:r>
    </w:p>
    <w:p w14:paraId="43366E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ce-Parameters-v1370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CE-Parameters-v1370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A3721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01A11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20C7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UE-EUTRA-CapabilityAddXDD-Mode-v1380 ::=</w:t>
      </w:r>
      <w:r w:rsidRPr="00D9731D">
        <w:rPr>
          <w:rFonts w:ascii="Courier New" w:eastAsia="Times New Roman" w:hAnsi="Courier New"/>
          <w:noProof/>
          <w:sz w:val="16"/>
          <w:lang w:eastAsia="ja-JP"/>
        </w:rPr>
        <w:tab/>
        <w:t>SEQUENCE {</w:t>
      </w:r>
    </w:p>
    <w:p w14:paraId="6B816D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ce-Parameters-v1380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CE-Parameters-v1380</w:t>
      </w:r>
    </w:p>
    <w:p w14:paraId="5F418D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0DB52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EF88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UE-EUTRA-CapabilityAddXDD-Mode-v1430 ::=</w:t>
      </w:r>
      <w:r w:rsidRPr="00D9731D">
        <w:rPr>
          <w:rFonts w:ascii="Courier New" w:eastAsia="Times New Roman" w:hAnsi="Courier New"/>
          <w:noProof/>
          <w:sz w:val="16"/>
          <w:lang w:eastAsia="ja-JP"/>
        </w:rPr>
        <w:tab/>
        <w:t>SEQUENCE {</w:t>
      </w:r>
    </w:p>
    <w:p w14:paraId="0859CD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826C9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mmtel-Parameters-r14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MMTEL-Parameters-r14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0D70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5A928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919C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UE-EUTRA-CapabilityAddXDD-Mode-v1510 ::=</w:t>
      </w:r>
      <w:r w:rsidRPr="00D9731D">
        <w:rPr>
          <w:rFonts w:ascii="Courier New" w:eastAsia="Times New Roman" w:hAnsi="Courier New"/>
          <w:noProof/>
          <w:sz w:val="16"/>
          <w:lang w:eastAsia="ja-JP"/>
        </w:rPr>
        <w:tab/>
        <w:t>SEQUENCE {</w:t>
      </w:r>
    </w:p>
    <w:p w14:paraId="2E1D64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9487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51F94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88C3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UE-EUTRA-CapabilityAddXDD-Mode-v1530 ::=</w:t>
      </w:r>
      <w:r w:rsidRPr="00D9731D">
        <w:rPr>
          <w:rFonts w:ascii="Courier New" w:eastAsia="Times New Roman" w:hAnsi="Courier New"/>
          <w:noProof/>
          <w:sz w:val="16"/>
          <w:lang w:eastAsia="ja-JP"/>
        </w:rPr>
        <w:tab/>
        <w:t>SEQUENCE {</w:t>
      </w:r>
    </w:p>
    <w:p w14:paraId="74C8D5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neighCellSI-AcquisitionParameters-v1530</w:t>
      </w:r>
      <w:r w:rsidRPr="00D9731D">
        <w:rPr>
          <w:rFonts w:ascii="Courier New" w:eastAsia="Times New Roman" w:hAnsi="Courier New"/>
          <w:noProof/>
          <w:sz w:val="16"/>
          <w:lang w:eastAsia="ja-JP"/>
        </w:rPr>
        <w:tab/>
        <w:t>NeighCellSI-AcquisitionParameters-v1530</w:t>
      </w:r>
      <w:r w:rsidRPr="00D9731D">
        <w:rPr>
          <w:rFonts w:ascii="Courier New" w:eastAsia="Times New Roman" w:hAnsi="Courier New"/>
          <w:noProof/>
          <w:sz w:val="16"/>
          <w:lang w:eastAsia="ja-JP"/>
        </w:rPr>
        <w:tab/>
        <w:t>OPTIONAL,</w:t>
      </w:r>
    </w:p>
    <w:p w14:paraId="57A0C1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reducedCP-Latency-r15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22F3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0F16A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8BCF7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UE-EUTRA-CapabilityAddXDD-Mode-v1540 ::=</w:t>
      </w:r>
      <w:r w:rsidRPr="00D9731D">
        <w:rPr>
          <w:rFonts w:ascii="Courier New" w:eastAsia="Times New Roman" w:hAnsi="Courier New"/>
          <w:noProof/>
          <w:sz w:val="16"/>
          <w:lang w:eastAsia="ja-JP"/>
        </w:rPr>
        <w:tab/>
        <w:t>SEQUENCE {</w:t>
      </w:r>
    </w:p>
    <w:p w14:paraId="06A26D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eutra-5GC-Parameters-r15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EUTRA-5GC-Parameters-r15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4C07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irat-ParametersNR-v1540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FCB4F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5ABEA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463B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UE-EUTRA-CapabilityAddXDD-Mode-v1550 ::=</w:t>
      </w:r>
      <w:r w:rsidRPr="00D9731D">
        <w:rPr>
          <w:rFonts w:ascii="Courier New" w:eastAsia="Times New Roman" w:hAnsi="Courier New"/>
          <w:noProof/>
          <w:sz w:val="16"/>
          <w:lang w:eastAsia="ja-JP"/>
        </w:rPr>
        <w:tab/>
        <w:t>SEQUENCE {</w:t>
      </w:r>
    </w:p>
    <w:p w14:paraId="04738A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neighCellSI-AcquisitionParameters-v1550</w:t>
      </w:r>
      <w:r w:rsidRPr="00D9731D">
        <w:rPr>
          <w:rFonts w:ascii="Courier New" w:eastAsia="Times New Roman" w:hAnsi="Courier New"/>
          <w:noProof/>
          <w:sz w:val="16"/>
          <w:lang w:eastAsia="ja-JP"/>
        </w:rPr>
        <w:tab/>
        <w:t>NeighCellSI-AcquisitionParameters-v1550</w:t>
      </w:r>
      <w:r w:rsidRPr="00D9731D">
        <w:rPr>
          <w:rFonts w:ascii="Courier New" w:eastAsia="Times New Roman" w:hAnsi="Courier New"/>
          <w:noProof/>
          <w:sz w:val="16"/>
          <w:lang w:eastAsia="ja-JP"/>
        </w:rPr>
        <w:tab/>
        <w:t>OPTIONAL</w:t>
      </w:r>
    </w:p>
    <w:p w14:paraId="5F8F0B8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DB98D9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7A7E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UE-EUTRA-CapabilityAddXDD-Mode-v1560 ::=</w:t>
      </w:r>
      <w:r w:rsidRPr="00D9731D">
        <w:rPr>
          <w:rFonts w:ascii="Courier New" w:eastAsia="Times New Roman" w:hAnsi="Courier New"/>
          <w:noProof/>
          <w:sz w:val="16"/>
          <w:lang w:eastAsia="ja-JP"/>
        </w:rPr>
        <w:tab/>
        <w:t>SEQUENCE {</w:t>
      </w:r>
    </w:p>
    <w:p w14:paraId="5054C7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pdcp-ParametersNR-v1560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PDCP-ParametersNR-v1560</w:t>
      </w:r>
    </w:p>
    <w:p w14:paraId="5F6CC3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A9AE2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01FC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4F84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UE-EUTRA-CapabilityAddXDD-Mode-v15a0 ::=</w:t>
      </w:r>
      <w:r w:rsidRPr="00D9731D">
        <w:rPr>
          <w:rFonts w:ascii="Courier New" w:eastAsia="Times New Roman" w:hAnsi="Courier New"/>
          <w:noProof/>
          <w:sz w:val="16"/>
          <w:lang w:eastAsia="ja-JP"/>
        </w:rPr>
        <w:tab/>
        <w:t>SEQUENCE {</w:t>
      </w:r>
    </w:p>
    <w:p w14:paraId="1B9C16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E215F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66E6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395ED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neighCellSI-AcquisitionParameters-v15a0</w:t>
      </w:r>
      <w:r w:rsidRPr="00D9731D">
        <w:rPr>
          <w:rFonts w:ascii="Courier New" w:eastAsia="Times New Roman" w:hAnsi="Courier New"/>
          <w:noProof/>
          <w:sz w:val="16"/>
          <w:lang w:eastAsia="ja-JP"/>
        </w:rPr>
        <w:tab/>
        <w:t>NeighCellSI-AcquisitionParameters-v15a0</w:t>
      </w:r>
    </w:p>
    <w:p w14:paraId="79C620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0DB5F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F6CC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UE-EUTRA-CapabilityAddXDD-Mode-v1610 ::= SEQUENCE {</w:t>
      </w:r>
    </w:p>
    <w:p w14:paraId="291AEC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phyLayerParameters-v1610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PhyLayerParameters-v1610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8FFF2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pur-Parameters-r16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PUR-Parameters-r16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07E1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7187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EUTRA-5GC-Parameters-v1610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7472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irat-ParametersNR-v1610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IRAT-ParametersNR-v1610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B5E87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neighCellSI-AcquisitionParameters-v1610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NeighCellSI-AcquisitionParameters-v1610</w:t>
      </w:r>
      <w:r w:rsidRPr="00D9731D">
        <w:rPr>
          <w:rFonts w:ascii="Courier New" w:eastAsia="Times New Roman" w:hAnsi="Courier New"/>
          <w:noProof/>
          <w:sz w:val="16"/>
          <w:lang w:eastAsia="ja-JP"/>
        </w:rPr>
        <w:tab/>
        <w:t>OPTIONAL,</w:t>
      </w:r>
    </w:p>
    <w:p w14:paraId="14887F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mobilityParameters-v1610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MobilityParameters-v1610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38573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19D1A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B69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AccessStratumRelease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0DB0B9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rel8, rel9, rel10, rel11, rel12, rel13,</w:t>
      </w:r>
    </w:p>
    <w:p w14:paraId="4FDBA0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rel14, rel15, ..., rel16}</w:t>
      </w:r>
    </w:p>
    <w:p w14:paraId="379FE8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9A1A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FeatureSetsEUTRA-r15 ::=</w:t>
      </w:r>
      <w:r w:rsidRPr="00D9731D">
        <w:rPr>
          <w:rFonts w:ascii="Courier New" w:eastAsia="Times New Roman" w:hAnsi="Courier New"/>
          <w:noProof/>
          <w:sz w:val="16"/>
          <w:lang w:eastAsia="ja-JP"/>
        </w:rPr>
        <w:tab/>
        <w:t>SEQUENCE {</w:t>
      </w:r>
    </w:p>
    <w:p w14:paraId="0F0117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featureSetsDL-r15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(1..maxFeatureSets-r15)) OF FeatureSetDL-r15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FE14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featureSetsDL-PerCC-r15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(1..maxPerCC-FeatureSets-r15)) OF FeatureSetDL-PerCC-r15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6B96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featureSetsUL-r15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(1..maxFeatureSets-r15)) OF FeatureSetUL-r15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F6FDC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featureSetsUL-PerCC-r15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(1..maxPerCC-FeatureSets-r15)) OF FeatureSetUL-PerCC-r15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6E16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177415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t>featureSetsDL-v1550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(1..maxFeatureSets-r15)) OF FeatureSetDL-v1550</w:t>
      </w:r>
      <w:r w:rsidRPr="00D9731D">
        <w:rPr>
          <w:rFonts w:ascii="Courier New" w:eastAsia="Times New Roman" w:hAnsi="Courier New"/>
          <w:noProof/>
          <w:sz w:val="16"/>
          <w:lang w:eastAsia="ja-JP"/>
        </w:rPr>
        <w:tab/>
        <w:t>OPTIONAL</w:t>
      </w:r>
    </w:p>
    <w:p w14:paraId="5B7A7C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0518F5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88A3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9F1AB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470B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MobilityParameters-r14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B88D1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makeBeforeBreak-r14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AE951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rach-Less-r14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E2B9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BF8C1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249E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MobilityParameters-v1610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4EFBA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cho-r16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BD303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cho-FDD-TDD-r16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94722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cho-Failure-r16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0EE8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cho-TwoTriggerEvents-r16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EE71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59267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A11E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DC-Parameters-r12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C0EE6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drb-TypeSplit-r12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2ABEE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drb-TypeSCG-r12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FC73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7F9C7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7809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DC-Parameters-v1310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C17C9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pdcp-TransferSplitUL-r13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A962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ue-SSTD-Meas-r13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2A5D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C624D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5353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MAC-Parameters-r12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1BB66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logicalChannelSR-ProhibitTimer-r12</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5667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longDRX-Command-r12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D900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DF0A9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A092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MAC-Parameters-v1310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F20A1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extendedMAC-LengthField-r13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E907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extendedLongDRX-r13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D77C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CD38E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0B3F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MAC-Parameters-v1430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97D53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shortSPS-IntervalFDD-r14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F711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shortSPS-IntervalTDD-r14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C73F4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skipUplinkDynamic-r14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7879B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skipUplinkSPS-r14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5FF6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multipleUplinkSPS-r14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8FFD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dataInactMon-r14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30FDFB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305BB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F635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MAC-Parameters-v1440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966A5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rai-Support-r14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1DDAA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FDD9B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9550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MAC-Parameters-v1530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22BEC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min-Proc-TimelineSubslot-r15</w:t>
      </w:r>
      <w:r w:rsidRPr="00D9731D">
        <w:rPr>
          <w:rFonts w:ascii="Courier New" w:eastAsia="Times New Roman" w:hAnsi="Courier New"/>
          <w:noProof/>
          <w:sz w:val="16"/>
          <w:lang w:eastAsia="ja-JP"/>
        </w:rPr>
        <w:tab/>
        <w:t>SEQUENCE (SIZE(1..3)) OF ProcessingTimelineSet-r15</w:t>
      </w:r>
      <w:r w:rsidRPr="00D9731D">
        <w:rPr>
          <w:rFonts w:ascii="Courier New" w:eastAsia="Times New Roman" w:hAnsi="Courier New"/>
          <w:noProof/>
          <w:sz w:val="16"/>
          <w:lang w:eastAsia="ja-JP"/>
        </w:rPr>
        <w:tab/>
        <w:t>OPTIONAL,</w:t>
      </w:r>
    </w:p>
    <w:p w14:paraId="2A2DAF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skipSubframeProcessing-r15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SkipSubframeProcessing-r15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B81B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earlyData-UP-r15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028B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dormantSCellState-r15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3BC32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directSCellActivation-r15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E6EF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directSCellHibernation-r15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76D27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extendedLCID-Duplication-r15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7E19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sps-ServingCell-r15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D949A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905C3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1CE2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MAC-Parameters-v1550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82EC8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eLCID-Support-r15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5D74ED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FF7EA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FAF8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MAC-Parameters-v1610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B1978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directMCG-SCellActivationResume-r16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2E50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directSCG-SCellActivationResume-r16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DDD84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earlyData-UP-5GC-r16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C005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rai-SupportEnh-r16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9EC4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5E18E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1BA1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ProcessingTimelineSet-r15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{set1, set2}</w:t>
      </w:r>
    </w:p>
    <w:p w14:paraId="040D44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0E2FB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RLC-Parameters-r12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748B8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extended-RLC-LI-Field-r12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5BE465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41ACC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26A7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RLC-Parameters-v1310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CFB58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extendedRLC-SN-SO-Field-r13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18DC9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774D6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4C40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RLC-Parameters-v1430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06378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extendedPollByte-r14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0BD2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7A219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AD99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RLC-Parameters-v1530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EF4F0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flexibleUM-AM-Combinations-r15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5C02A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rlc-AM-Ooo-Delivery-r15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2D49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rlc-UM-Ooo-Delivery-r15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C750A8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1209F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A12F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PDCP-Parameters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1A39D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supportedROHC-Profiles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ROHC-ProfileSupportList-r15,</w:t>
      </w:r>
    </w:p>
    <w:p w14:paraId="0CDDB6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maxNumberROHC-ContextSessions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30AA65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cs2, cs4, cs8, cs12, cs16, cs24, cs32,</w:t>
      </w:r>
    </w:p>
    <w:p w14:paraId="13FC3D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cs48, cs64, cs128, cs256, cs512, cs1024,</w:t>
      </w:r>
    </w:p>
    <w:p w14:paraId="4EE034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cs16384, spare2, spare1}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DEFAULT cs16,</w:t>
      </w:r>
    </w:p>
    <w:p w14:paraId="0A3D25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66DE9E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5652E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AB69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PDCP-Parameters-v1130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C0A55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pdcp-SN-Extension-r11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81CB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supportRohcContextContinue-r11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55E71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B8E3A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711E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PDCP-Parameters-v1310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0AD43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pdcp-SN-Extension-18bits-r13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2202E4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40332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B046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PDCP-Parameters-v1430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A8D43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supportedUplinkOnlyROHC-Profiles-r14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86D70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profile0x0006-r14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69847D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1AE20A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maxNumberROHC-ContextSessions-r14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6CB70E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cs2, cs4, cs8, cs12, cs16, cs24, cs32,</w:t>
      </w:r>
    </w:p>
    <w:p w14:paraId="45B9FD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cs48, cs64, cs128, cs256, cs512, cs1024,</w:t>
      </w:r>
    </w:p>
    <w:p w14:paraId="0B469E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cs16384, spare2, spare1}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DEFAULT cs16</w:t>
      </w:r>
    </w:p>
    <w:p w14:paraId="2F3DA8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B6F19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31F0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PDCP-Parameters-v1530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6E291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supportedUDC-r15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SupportedUDC-r15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CFE0C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pdcp-Duplication-r15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391C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F1455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2875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PDCP-Parameters-v1610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D33F9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pdcp-VersionChangeWithoutHO-r16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ECD1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ehc-r16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31EF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continueEHC-Context-r16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B3DF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 xml:space="preserve">maxNumberEHC-Contexts-r16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{cs2, cs4, cs8, cs16, cs32, cs64, cs128, cs256,</w:t>
      </w:r>
    </w:p>
    <w:p w14:paraId="068DA5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cs512, cs1024, cs2048, cs4096, cs8192, cs16384,</w:t>
      </w:r>
    </w:p>
    <w:p w14:paraId="032010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cs32768, cs65536}</w:t>
      </w:r>
      <w:r w:rsidRPr="00D9731D">
        <w:rPr>
          <w:rFonts w:ascii="Courier New" w:eastAsia="Times New Roman" w:hAnsi="Courier New"/>
          <w:noProof/>
          <w:sz w:val="16"/>
          <w:lang w:eastAsia="ja-JP"/>
        </w:rPr>
        <w:tab/>
        <w:t>OPTIONAL,</w:t>
      </w:r>
    </w:p>
    <w:p w14:paraId="003477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jointEHC-ROHC-Config-r16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DA76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302B7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4D0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SupportedUDC-r15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7383E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supportedStandardDic-r15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3B3065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supportedOperatorDic-r15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SupportedOperatorDic-r15</w:t>
      </w:r>
      <w:r w:rsidRPr="00D9731D">
        <w:rPr>
          <w:rFonts w:ascii="Courier New" w:eastAsia="Times New Roman" w:hAnsi="Courier New"/>
          <w:noProof/>
          <w:sz w:val="16"/>
          <w:lang w:eastAsia="ja-JP"/>
        </w:rPr>
        <w:tab/>
        <w:t>OPTIONAL</w:t>
      </w:r>
    </w:p>
    <w:p w14:paraId="56073F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w:t>
      </w:r>
    </w:p>
    <w:p w14:paraId="6F2864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9273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SupportedOperatorDic-r15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C6D90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versionOfDictionary-r15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(0..15),</w:t>
      </w:r>
    </w:p>
    <w:p w14:paraId="52472C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associatedPLMN-ID-r15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PLMN-Identity</w:t>
      </w:r>
    </w:p>
    <w:p w14:paraId="0F797A8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25D65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1A39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D1769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ue-TxAntennaSelectionSupported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163136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ue-SpecificRefSigsSupported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79059F8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7C6BB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622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PhyLayerParameters-v920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C6775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enhancedDualLayerFDD-r9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81B3A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enhancedDualLayerTDD-r9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8D1A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B3978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CF51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PhyLayerParameters-v9d0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A815C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tm5-FDD-r9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FCECA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tm5-TDD-r9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B367B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43DE0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CD58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PhyLayerParameters-v1020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4C0EF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twoAntennaPortsForPUCCH-r10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A127E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tm9-With-8Tx-FDD-r10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8403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pmi-Disabling-r10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893F0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crossCarrierScheduling-r10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7C3F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simultaneousPUCCH-PUSCH-r10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F8D7B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multiClusterPUSCH-WithinCC-r10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C0DF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nonContiguousUL-RA-WithinCC-List-r10</w:t>
      </w:r>
      <w:r w:rsidRPr="00D9731D">
        <w:rPr>
          <w:rFonts w:ascii="Courier New" w:eastAsia="Times New Roman" w:hAnsi="Courier New"/>
          <w:noProof/>
          <w:sz w:val="16"/>
          <w:lang w:eastAsia="ja-JP"/>
        </w:rPr>
        <w:tab/>
        <w:t>NonContiguousUL-RA-WithinCC-List-r10</w:t>
      </w:r>
      <w:r w:rsidRPr="00D9731D">
        <w:rPr>
          <w:rFonts w:ascii="Courier New" w:eastAsia="Times New Roman" w:hAnsi="Courier New"/>
          <w:noProof/>
          <w:sz w:val="16"/>
          <w:lang w:eastAsia="ja-JP"/>
        </w:rPr>
        <w:tab/>
        <w:t>OPTIONAL</w:t>
      </w:r>
    </w:p>
    <w:p w14:paraId="6F48C6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5E285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2BB3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PhyLayerParameters-v1130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D8EE7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crs-InterfHandl-r11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49E1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ePDCCH-r11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35184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multiACK-CSI-Reporting-r11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4679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ss-CCH-InterfHandl-r11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A633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tdd-SpecialSubframe-r11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61309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txDiv-PUCCH1b-ChSelect-r11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3597B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ul-CoMP-r11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ECB9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68ECA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EDC6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PhyLayerParameters-v1170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2DAA8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interBandTDD-CA-WithDifferentConfig-r11</w:t>
      </w:r>
      <w:r w:rsidRPr="00D9731D">
        <w:rPr>
          <w:rFonts w:ascii="Courier New" w:eastAsia="Times New Roman" w:hAnsi="Courier New"/>
          <w:noProof/>
          <w:sz w:val="16"/>
          <w:lang w:eastAsia="ja-JP"/>
        </w:rPr>
        <w:tab/>
        <w:t>BIT STRING (SIZE (2))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98461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6ADFD2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D631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PhyLayerParameters-v1250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32EA9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e-HARQ-Pattern-FDD-r12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03B7C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enhanced-4TxCodebook</w:t>
      </w:r>
      <w:r w:rsidRPr="00D9731D">
        <w:rPr>
          <w:rFonts w:ascii="Courier New" w:eastAsia="宋体" w:hAnsi="Courier New"/>
          <w:noProof/>
          <w:sz w:val="16"/>
          <w:lang w:eastAsia="ja-JP"/>
        </w:rPr>
        <w:t>-r12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751549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tdd-FDD-CA-PCellDuplex-r12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CAD5E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lastRenderedPageBreak/>
        <w:tab/>
        <w:t>phy-TDD-ReConfig-TDD-PCell-r12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3210AC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t>phy-TDD-ReConfig-FDD-PCell-r12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44B57D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ab/>
        <w:t>pusch-FeedbackMode</w:t>
      </w:r>
      <w:r w:rsidRPr="00D9731D">
        <w:rPr>
          <w:rFonts w:ascii="Courier New" w:eastAsia="宋体" w:hAnsi="Courier New"/>
          <w:noProof/>
          <w:sz w:val="16"/>
          <w:lang w:eastAsia="ja-JP"/>
        </w:rPr>
        <w:t>-r12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01A4B4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t>pusch-SRS-</w:t>
      </w:r>
      <w:r w:rsidRPr="00D9731D">
        <w:rPr>
          <w:rFonts w:ascii="Courier New" w:eastAsia="Times New Roman" w:hAnsi="Courier New"/>
          <w:noProof/>
          <w:sz w:val="16"/>
          <w:lang w:eastAsia="ja-JP"/>
        </w:rPr>
        <w:t>PowerControl</w:t>
      </w:r>
      <w:r w:rsidRPr="00D9731D">
        <w:rPr>
          <w:rFonts w:ascii="Courier New" w:eastAsia="宋体" w:hAnsi="Courier New"/>
          <w:noProof/>
          <w:sz w:val="16"/>
          <w:lang w:eastAsia="ja-JP"/>
        </w:rPr>
        <w:t>-</w:t>
      </w:r>
      <w:r w:rsidRPr="00D9731D">
        <w:rPr>
          <w:rFonts w:ascii="Courier New" w:eastAsia="Times New Roman" w:hAnsi="Courier New"/>
          <w:noProof/>
          <w:sz w:val="16"/>
          <w:lang w:eastAsia="ja-JP"/>
        </w:rPr>
        <w:t>SubframeSet-r12</w:t>
      </w: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26AFE5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t>csi-SubframeSet-r12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r w:rsidRPr="00D9731D">
        <w:rPr>
          <w:rFonts w:ascii="Courier New" w:eastAsia="Times New Roman" w:hAnsi="Courier New"/>
          <w:noProof/>
          <w:sz w:val="16"/>
          <w:lang w:eastAsia="ja-JP"/>
        </w:rPr>
        <w:t>,</w:t>
      </w:r>
    </w:p>
    <w:p w14:paraId="4500B2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noResourceRestrictionForTTIBundling-r12</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D0B1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ab/>
        <w:t>discoverySignalsInDeactSCell-r12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r w:rsidRPr="00D9731D">
        <w:rPr>
          <w:rFonts w:ascii="Courier New" w:eastAsia="宋体" w:hAnsi="Courier New"/>
          <w:noProof/>
          <w:sz w:val="16"/>
          <w:lang w:eastAsia="ja-JP"/>
        </w:rPr>
        <w:t>,</w:t>
      </w:r>
    </w:p>
    <w:p w14:paraId="4F458E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t>naics-Capability-List-r12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NAICS-Capability-List-r12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宋体" w:hAnsi="Courier New"/>
          <w:noProof/>
          <w:sz w:val="16"/>
          <w:lang w:eastAsia="ja-JP"/>
        </w:rPr>
        <w:t>OPTIONAL</w:t>
      </w:r>
    </w:p>
    <w:p w14:paraId="3A7BD5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BC034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A120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PhyLayerParameters-v1280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B73BF4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alternativeTBS-Indices-r12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7E9F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EB02F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1BCF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E0449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aperiodicCSI-Reporting-r13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8893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codebook-HARQ-ACK-r13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A1C1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crossCarrierScheduling-B5C-r13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854F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fdd-HARQ-TimingTDD-r13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83E4B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maxNumberUpdatedCSI-Proc-r13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INTEGER(5..32)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DD94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pucch-Format4-r13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8D9C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pucch-Format5-r13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EBF12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pucch-SCell-r13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2DDB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spatialBundling-HARQ-ACK-r13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5735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supportedBlindDecoding-r13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9A38F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maxNumberDecoding-r13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2C230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pdcch-CandidateReductions-r13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B83C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skipMonitoringDCI-Format0-1A-r13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D0725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241C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uci-PUSCH-Ext-r13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265C1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crs-InterfMitigationTM10-r13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CD64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pdsch-CollisionHandling-r13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69F41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692D3A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CF66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PhyLayerParameters-v1320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49337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mimo-UE-Parameters-r13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C1A8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678DBF7"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9B61DB"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PhyLayerParameters-v1330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505E134"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cch-InterfMitigation-RefRecTypeA-r13</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9D6F25"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cch-InterfMitigation-RefRecTypeB-r13</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BD9D74"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cch-InterfMitigation-MaxNumCCs-r13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 maxServCell-r13)</w:t>
      </w:r>
      <w:r w:rsidRPr="00D9731D">
        <w:rPr>
          <w:rFonts w:ascii="Courier New" w:eastAsia="Times New Roman" w:hAnsi="Courier New"/>
          <w:noProof/>
          <w:sz w:val="16"/>
          <w:lang w:eastAsia="ja-JP"/>
        </w:rPr>
        <w:tab/>
        <w:t>OPTIONAL,</w:t>
      </w:r>
    </w:p>
    <w:p w14:paraId="644E6220"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crs-InterfMitigationTM1toTM9-r13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 maxServCell-r13)</w:t>
      </w:r>
      <w:r w:rsidRPr="00D9731D">
        <w:rPr>
          <w:rFonts w:ascii="Courier New" w:eastAsia="Times New Roman" w:hAnsi="Courier New"/>
          <w:noProof/>
          <w:sz w:val="16"/>
          <w:lang w:eastAsia="ja-JP"/>
        </w:rPr>
        <w:tab/>
        <w:t>OPTIONAL</w:t>
      </w:r>
    </w:p>
    <w:p w14:paraId="2E17508D"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F79EC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6F8B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PhyLayerParameters-v13e0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942DF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mimo-UE-Parameters-v13e0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MIMO-UE-Parameters-v13e0</w:t>
      </w:r>
      <w:r w:rsidRPr="00D9731D">
        <w:rPr>
          <w:rFonts w:ascii="Courier New" w:eastAsia="Times New Roman" w:hAnsi="Courier New"/>
          <w:noProof/>
          <w:sz w:val="16"/>
          <w:lang w:eastAsia="ja-JP"/>
        </w:rPr>
        <w:tab/>
      </w:r>
    </w:p>
    <w:p w14:paraId="5577CF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072B0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F70E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2E41D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ce-PUSCH-NB-MaxTBS-r14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54A0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ce-PDSCH-PUSCH-MaxBandwidth-r14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{bw5, bw20}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8F60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ce-HARQ-AckBundling-r14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6327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ce-PDSCH-TenProcesses-r14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DC62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ce-RetuningSymbols-r14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{n0, n1}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B5DC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ce-PDSCH-PUSCH-Enhancement-r14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ED72C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ce-SchedulingEnhancement-r14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C3B2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ce-SRS-Enhancement-r14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1B2BF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ce-PUCCH-Enhancement-r14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702A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ce-ClosedLoopTxAntennaSelection-r14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18D5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tdd-SpecialSubframe-r14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BC5A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tdd-TTI-Bundling-r14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FAAE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dmrs-LessUpPTS-r14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DF491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mimo-UE-Parameters-v1430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6E6A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alternativeTBS-Index-r14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E59B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feMBMS-Unicast-Parameters-r14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FeMBMS-Unicast-Parameters-r14</w:t>
      </w:r>
      <w:r w:rsidRPr="00D9731D">
        <w:rPr>
          <w:rFonts w:ascii="Courier New" w:eastAsia="Times New Roman" w:hAnsi="Courier New"/>
          <w:noProof/>
          <w:sz w:val="16"/>
          <w:lang w:eastAsia="ja-JP"/>
        </w:rPr>
        <w:tab/>
        <w:t>OPTIONAL</w:t>
      </w:r>
    </w:p>
    <w:p w14:paraId="2B9DAA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A9276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C92C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PhyLayerParameters-v1450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3B7EE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ce-SRS-EnhancementWithoutComb4-r14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23596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crs-LessDwPTS-r14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ED34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245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PhyLayerParameters-v1470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92651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mimo-UE-Parameters-v1470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148B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srs-UpPTS-6sym-r14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3F88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156EF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3E19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PhyLayerParameters-v14a0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C54FB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ssp10-TDD-Only-r14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503B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8116A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3C09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D3EAB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stti-SPT-Capabilities-r15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853262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aperiodicCsi-ReportingSTTI-r15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8EB98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dmrs-BasedSPDCCH-MBSFN-r15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3B14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dmrs-BasedSPDCCH-nonMBSFN-r15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29323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dmrs-PositionPattern-r15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1B77D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dmrs-SharingSubslotPDSCH-r15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485A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dmrs-RepetitionSubslotPDSCH-r15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C559A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epdcch-SPT-differentCells-r15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0C9A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epdcch-STTI-differentCells-r15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8979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maxLayersSlotOrSubslotPUSCH-r15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{oneLayer,twoLayers,fourLayers}</w:t>
      </w:r>
    </w:p>
    <w:p w14:paraId="3A0FE6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0603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maxNumberUpdatedCSI-Proc-SPT-r15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INTEGER(5..32)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4B5FE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maxNumberUpdatedCSI-Proc-STTI-Comb77-r15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F6B3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maxNumberUpdatedCSI-Proc-STTI-Comb27-r15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4262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maxNumberUpdatedCSI-Proc-STTI-Comb22-Set1-r15</w:t>
      </w:r>
      <w:r w:rsidRPr="00D9731D">
        <w:rPr>
          <w:rFonts w:ascii="Courier New" w:eastAsia="Times New Roman" w:hAnsi="Courier New"/>
          <w:noProof/>
          <w:sz w:val="16"/>
          <w:lang w:eastAsia="ja-JP"/>
        </w:rPr>
        <w:tab/>
        <w:t>INTEGER(1..32)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BBA3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maxNumberUpdatedCSI-Proc-STTI-Comb22-Set2-r15</w:t>
      </w:r>
      <w:r w:rsidRPr="00D9731D">
        <w:rPr>
          <w:rFonts w:ascii="Courier New" w:eastAsia="Times New Roman" w:hAnsi="Courier New"/>
          <w:noProof/>
          <w:sz w:val="16"/>
          <w:lang w:eastAsia="ja-JP"/>
        </w:rPr>
        <w:tab/>
        <w:t>INTEGER(1..32)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707D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mimo-UE-ParametersSTTI-r15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95C8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mimo-UE-ParametersSTTI-v1530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4446E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numberOfBlindDecodesUSS-r15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INTEGER(4..32)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5BBF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pdsch-SlotSubslotPDSCH-Decoding-r15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E0F6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powerUCI-SlotPUSCH</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62F8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powerUCI-SubslotPUSCH</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6E50BB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slotPDSCH-TxDiv-TM9and10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FE451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subslotPDSCH-TxDiv-TM9and10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AC66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r>
      <w:r w:rsidRPr="00D9731D">
        <w:rPr>
          <w:rFonts w:ascii="Courier New" w:eastAsia="Times New Roman" w:hAnsi="Courier New"/>
          <w:noProof/>
          <w:sz w:val="16"/>
          <w:lang w:eastAsia="ja-JP"/>
        </w:rPr>
        <w:tab/>
        <w:t>spdcch-differentRS-types-r15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EEE2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srs-DCI7-TriggeringFS2-r15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6830B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sps-cyclicShift-r15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22B2A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spdcch-Reuse-r15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2D85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sps-STTI-r15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{slot, subslot, slotAndSubslot}</w:t>
      </w:r>
    </w:p>
    <w:p w14:paraId="52793C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02170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tm8-slotPDSCH-r15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D2E8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tm9-slotSubslot-r15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F330B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tm9-slotSubslotMBSFN-r15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440C1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tm10-slotSubslot-r15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4A152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tm10-slotSubslotMBSFN-r15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1AFC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txDiv-SPUCCH-r15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4421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ul-AsyncHarqSharingDiff-TTI-Lengths-r15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CE3C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FC7D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ce-Capabilities-r15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5748C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ce-CRS-IntfMitig-r15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32CCA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ce-CQI-AlternativeTable-r15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520E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ce-PDSCH-FlexibleStartPRB-CE-ModeA-r15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F3E0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ce-PDSCH-FlexibleStartPRB-CE-ModeB-r15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CF0B0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ce-PDSCH-64QAM-r15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8A3B6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ce-PUSCH-FlexibleStartPRB-CE-ModeA-r15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B8E7B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ce-PUSCH-FlexibleStartPRB-CE-ModeB-r15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3179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ce-PUSCH-SubPRB-Allocation-r15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1070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ce-UL-HARQ-ACK-Feedback-r15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6C583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t>OPTIONAL,</w:t>
      </w:r>
    </w:p>
    <w:p w14:paraId="32427F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shortCQI-ForSCellActivation-r15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1273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mimo-CBSR-AdvancedCSI-r15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EA3B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crs-IntfMitig-r15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6EE2CA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ul-PowerControlEnhancements-r15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34F3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urllc-Capabilities-r15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C6FD7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pdsch-RepSubframe-r15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A5E9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pdsch-RepSlot-r15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0137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pdsch-RepSubslot-r15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2ACE5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pusch-SPS-MultiConfigSubframe-r15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DE390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pusch-SPS-MaxConfigSubframe-r15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21FC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pusch-SPS-MultiConfigSlot-r15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EC59F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pusch-SPS-MaxConfigSlot-r15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43CD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pusch-SPS-MultiConfigSubslot-r15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3AAA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pusch-SPS-MaxConfigSubslot-r15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B1B4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pusch-SPS-SlotRepPCell-r15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768E7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pusch-SPS-SlotRepPSCell-r15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E8ECE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pusch-SPS-SlotRepSCell-r15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9879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pusch-SPS-SubframeRepPCell-r15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F6708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pusch-SPS-SubframeRepPSCell-r15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CABB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pusch-SPS-SubframeRepSCell-r15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8ED60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pusch-SPS-SubslotRepPCell-r15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CB6BAD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pusch-SPS-SubslotRepPSCell-r15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929B4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pusch-SPS-SubslotRepSCell-r15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008E9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semiStaticCFI-r15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0F17C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semiStaticCFI-Pattern-r15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4BE1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w:t>
      </w:r>
      <w:r w:rsidRPr="00D9731D">
        <w:rPr>
          <w:rFonts w:ascii="Courier New" w:eastAsia="Times New Roman" w:hAnsi="Courier New"/>
          <w:noProof/>
          <w:sz w:val="16"/>
          <w:lang w:eastAsia="ja-JP"/>
        </w:rPr>
        <w:tab/>
        <w:t>OPTIONAL,</w:t>
      </w:r>
    </w:p>
    <w:p w14:paraId="792973A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altMCS-Table-r15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460E0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89600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ACB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PhyLayerParameters-v1540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C56DB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stti-SPT-Capabilities-v1540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B39BA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slotPDSCH-TxDiv-TM8-r15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00B0F7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0874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iCs/>
          <w:noProof/>
          <w:sz w:val="16"/>
          <w:lang w:eastAsia="ja-JP"/>
        </w:rPr>
        <w:t>crs-IM-TM1-toTM9-</w:t>
      </w:r>
      <w:r w:rsidRPr="00D9731D">
        <w:rPr>
          <w:rFonts w:ascii="Courier New" w:eastAsia="Times New Roman" w:hAnsi="Courier New"/>
          <w:noProof/>
          <w:sz w:val="16"/>
          <w:lang w:eastAsia="ja-JP"/>
        </w:rPr>
        <w:t>OneRX-Port-v1540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F66B6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cch-IM-RefRecTypeA-OneRX-Port-v1540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83FB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C41E6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33B3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PhyLayerParameters-v1550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56FC1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dmrs-OverheadReduction-r15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5617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0D38C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0ECA1D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PhyLayerParameters-v1610 ::=</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SEQUENCE {</w:t>
      </w:r>
    </w:p>
    <w:p w14:paraId="7AD2DE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ce-Capabilities-v1610</w:t>
      </w:r>
      <w:r w:rsidRPr="00D9731D">
        <w:rPr>
          <w:rFonts w:ascii="Courier New" w:eastAsia="Times New Roman" w:hAnsi="Courier New"/>
          <w:noProof/>
          <w:sz w:val="16"/>
          <w:lang w:eastAsia="zh-CN"/>
        </w:rPr>
        <w:tab/>
        <w:t>SEQUENCE {</w:t>
      </w:r>
    </w:p>
    <w:p w14:paraId="06A052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ce-CSI-RS-Feedback-r16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F8CF9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ce-CSI-RS-FeedbackCodebookRestriction-r16</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E56B3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crs-ChEstMPDCCH-CE-ModeA-r16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0F3743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crs-ChEstMPDCCH-CE-ModeB-r16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563758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crs-ChEstMPDCCH-CSI-r16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244698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crs-ChEstMPDCCH-ReciprocityTDD-r16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36455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etws-CMAS-RxInConnCE-ModeA-r16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B2713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etws-CMAS-RxInConnCE-ModeB-r16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251F1A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mpdcch-InLte</w:t>
      </w:r>
      <w:r w:rsidRPr="00D9731D">
        <w:rPr>
          <w:rFonts w:ascii="Courier New" w:eastAsia="Batang" w:hAnsi="Courier New"/>
          <w:noProof/>
          <w:sz w:val="16"/>
          <w:lang w:eastAsia="ja-JP"/>
        </w:rPr>
        <w:t>ControlRegionCE-ModeA</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353FC5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mpdcch-InLte</w:t>
      </w:r>
      <w:r w:rsidRPr="00D9731D">
        <w:rPr>
          <w:rFonts w:ascii="Courier New" w:eastAsia="Batang" w:hAnsi="Courier New"/>
          <w:noProof/>
          <w:sz w:val="16"/>
          <w:lang w:eastAsia="ja-JP"/>
        </w:rPr>
        <w:t>ControlRegionCE-ModeB</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A8974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lastRenderedPageBreak/>
        <w:tab/>
      </w:r>
      <w:r w:rsidRPr="00D9731D">
        <w:rPr>
          <w:rFonts w:ascii="Courier New" w:eastAsia="Times New Roman" w:hAnsi="Courier New"/>
          <w:noProof/>
          <w:sz w:val="16"/>
          <w:lang w:eastAsia="zh-CN"/>
        </w:rPr>
        <w:tab/>
        <w:t>pdsch-InLte</w:t>
      </w:r>
      <w:r w:rsidRPr="00D9731D">
        <w:rPr>
          <w:rFonts w:ascii="Courier New" w:eastAsia="Batang" w:hAnsi="Courier New"/>
          <w:noProof/>
          <w:sz w:val="16"/>
          <w:lang w:eastAsia="ja-JP"/>
        </w:rPr>
        <w:t>ControlRegionCE-ModeA</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363BD6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pdsch-InLte</w:t>
      </w:r>
      <w:r w:rsidRPr="00D9731D">
        <w:rPr>
          <w:rFonts w:ascii="Courier New" w:eastAsia="Batang" w:hAnsi="Courier New"/>
          <w:noProof/>
          <w:sz w:val="16"/>
          <w:lang w:eastAsia="ja-JP"/>
        </w:rPr>
        <w:t>ControlRegionCE-ModeB</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30A167D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multiTB-Parameters-r16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 xml:space="preserve">CE-MultiTB-Parameters-r16 </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3B1852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resourceResvParameters-r16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CE-ResourceResvParameters-r16</w:t>
      </w:r>
      <w:r w:rsidRPr="00D9731D">
        <w:rPr>
          <w:rFonts w:ascii="Courier New" w:eastAsia="Times New Roman" w:hAnsi="Courier New"/>
          <w:noProof/>
          <w:sz w:val="16"/>
          <w:lang w:eastAsia="zh-CN"/>
        </w:rPr>
        <w:tab/>
        <w:t>OPTIONAL</w:t>
      </w:r>
    </w:p>
    <w:p w14:paraId="2F24E4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w:t>
      </w:r>
      <w:r w:rsidRPr="00D9731D">
        <w:rPr>
          <w:rFonts w:ascii="Courier New" w:eastAsia="Times New Roman" w:hAnsi="Courier New"/>
          <w:noProof/>
          <w:sz w:val="16"/>
          <w:lang w:eastAsia="zh-CN"/>
        </w:rPr>
        <w:tab/>
        <w:t>OPTIONAL,</w:t>
      </w:r>
    </w:p>
    <w:p w14:paraId="356138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widebandPRG-Slot-r16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DB834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widebandPRG-Subslot-r16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ED2AE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widebandPRG-Subframe-r16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038DA3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addSRS-r16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SEQUENCE {</w:t>
      </w:r>
    </w:p>
    <w:p w14:paraId="6BCCD4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addSRS-FrequencyHopping-r16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2C08C1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addSRS-AntennaSwitching-r16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{useBasic}</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6EE69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addSRS-CarrierSwitching-r16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36330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OPTIONAL,</w:t>
      </w:r>
    </w:p>
    <w:p w14:paraId="6F5B76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virtualCellID-BasicSRS-r16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22DB6B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virtualCellID-AddSRS-r16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56B111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w:t>
      </w:r>
    </w:p>
    <w:p w14:paraId="61F212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88C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ED078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MIMO-UE-ParametersPerTM-r13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AB1F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MIMO-UE-ParametersPerTM-r13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E2D9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srs-EnhancementsTDD-r13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C738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srs-Enhancements-r13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7CB38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interferenceMeasRestriction-r13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A3B07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5A862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E605D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MIMO-UE-Parameters-v13e0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E79DF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mimo-WeightedLayersCapabilities-r13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MIMO-WeightedLayersCapabilities-r13</w:t>
      </w:r>
      <w:r w:rsidRPr="00D9731D">
        <w:rPr>
          <w:rFonts w:ascii="Courier New" w:eastAsia="Times New Roman" w:hAnsi="Courier New"/>
          <w:noProof/>
          <w:sz w:val="16"/>
          <w:lang w:eastAsia="ja-JP"/>
        </w:rPr>
        <w:tab/>
        <w:t>OPTIONAL</w:t>
      </w:r>
    </w:p>
    <w:p w14:paraId="64848F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C75CF4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9E6C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EB744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MIMO-UE-ParametersPerTM-v1430</w:t>
      </w:r>
      <w:r w:rsidRPr="00D9731D">
        <w:rPr>
          <w:rFonts w:ascii="Courier New" w:eastAsia="Times New Roman" w:hAnsi="Courier New"/>
          <w:noProof/>
          <w:sz w:val="16"/>
          <w:lang w:eastAsia="ja-JP"/>
        </w:rPr>
        <w:tab/>
        <w:t>OPTIONAL,</w:t>
      </w:r>
    </w:p>
    <w:p w14:paraId="57BF3B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MIMO-UE-ParametersPerTM-v1430</w:t>
      </w:r>
      <w:r w:rsidRPr="00D9731D">
        <w:rPr>
          <w:rFonts w:ascii="Courier New" w:eastAsia="Times New Roman" w:hAnsi="Courier New"/>
          <w:noProof/>
          <w:sz w:val="16"/>
          <w:lang w:eastAsia="ja-JP"/>
        </w:rPr>
        <w:tab/>
        <w:t>OPTIONAL</w:t>
      </w:r>
    </w:p>
    <w:p w14:paraId="5E67FB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62382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4956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MIMO-UE-Parameters-v1470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77DBB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MIMO-UE-ParametersPerTM-v1470,</w:t>
      </w:r>
    </w:p>
    <w:p w14:paraId="6D949B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MIMO-UE-ParametersPerTM-v1470</w:t>
      </w:r>
    </w:p>
    <w:p w14:paraId="79131A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CDFBC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462B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MIMO-UE-ParametersPerTM-r13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506AE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nonPrecoded-r13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MIMO-NonPrecodedCapabilities-r13</w:t>
      </w:r>
      <w:r w:rsidRPr="00D9731D">
        <w:rPr>
          <w:rFonts w:ascii="Courier New" w:eastAsia="Times New Roman" w:hAnsi="Courier New"/>
          <w:noProof/>
          <w:sz w:val="16"/>
          <w:lang w:eastAsia="ja-JP"/>
        </w:rPr>
        <w:tab/>
        <w:t>OPTIONAL,</w:t>
      </w:r>
    </w:p>
    <w:p w14:paraId="2C5665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beamformed-r13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MIMO-UE-BeamformedCapabilities-r13</w:t>
      </w:r>
      <w:r w:rsidRPr="00D9731D">
        <w:rPr>
          <w:rFonts w:ascii="Courier New" w:eastAsia="Times New Roman" w:hAnsi="Courier New"/>
          <w:noProof/>
          <w:sz w:val="16"/>
          <w:lang w:eastAsia="ja-JP"/>
        </w:rPr>
        <w:tab/>
        <w:t>OPTIONAL,</w:t>
      </w:r>
    </w:p>
    <w:p w14:paraId="097DBA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channelMeasRestriction-r13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5DFC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dmrs-Enhancements-r13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BA580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csi-RS-EnhancementsTDD-r13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4256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6F88B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1DB2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MIMO-UE-ParametersPerTM-v1430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65224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nzp-CSI-RS-AperiodicInfo-r14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84BA7D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nMaxProc-r14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INTEGER(5..32),</w:t>
      </w:r>
    </w:p>
    <w:p w14:paraId="29719D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r>
      <w:r w:rsidRPr="00D9731D">
        <w:rPr>
          <w:rFonts w:ascii="Courier New" w:eastAsia="Times New Roman" w:hAnsi="Courier New"/>
          <w:noProof/>
          <w:sz w:val="16"/>
          <w:lang w:eastAsia="ja-JP"/>
        </w:rPr>
        <w:tab/>
        <w:t>nMaxResource-r14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{ffs1, ffs2, ffs3, ffs4}</w:t>
      </w:r>
    </w:p>
    <w:p w14:paraId="06C610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8357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nzp-CSI-RS-PeriodicInfo-r14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4C613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nMaxResource-r14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{ffs1, ffs2, ffs3, ffs4}</w:t>
      </w:r>
    </w:p>
    <w:p w14:paraId="3DEFCF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EB5D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zp-CSI-RS-AperiodicInfo-r14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6020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ul-dmrs-Enhancements-r14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BBE42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densityReductionNP-r14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2D79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densityReductionBF-r14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7A1A7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hybridCSI-r14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B342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semiOL-r14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14A6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csi-ReportingNP-r14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54B0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csi-ReportingAdvanced-r14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6071F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A5D61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7383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MIMO-UE-ParametersPerTM-v1470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99666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csi-ReportingAdvancedMaxPorts-r14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{n8, n12, n16, n20, n24, n28}</w:t>
      </w:r>
      <w:r w:rsidRPr="00D9731D">
        <w:rPr>
          <w:rFonts w:ascii="Courier New" w:eastAsia="Times New Roman" w:hAnsi="Courier New"/>
          <w:noProof/>
          <w:sz w:val="16"/>
          <w:lang w:eastAsia="ja-JP"/>
        </w:rPr>
        <w:tab/>
        <w:t>OPTIONAL</w:t>
      </w:r>
    </w:p>
    <w:p w14:paraId="39E796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4843C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03A3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6995E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4B925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E871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9596E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FEEE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CFF33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MIMO-CA-ParametersPerBoBCPerTM-r15</w:t>
      </w:r>
      <w:r w:rsidRPr="00D9731D">
        <w:rPr>
          <w:rFonts w:ascii="Courier New" w:eastAsia="Times New Roman" w:hAnsi="Courier New"/>
          <w:noProof/>
          <w:sz w:val="16"/>
          <w:lang w:eastAsia="ja-JP"/>
        </w:rPr>
        <w:tab/>
        <w:t>OPTIONAL,</w:t>
      </w:r>
    </w:p>
    <w:p w14:paraId="4564BA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MIMO-CA-ParametersPerBoBCPerTM-r15</w:t>
      </w:r>
      <w:r w:rsidRPr="00D9731D">
        <w:rPr>
          <w:rFonts w:ascii="Courier New" w:eastAsia="Times New Roman" w:hAnsi="Courier New"/>
          <w:noProof/>
          <w:sz w:val="16"/>
          <w:lang w:eastAsia="ja-JP"/>
        </w:rPr>
        <w:tab/>
        <w:t>OPTIONAL</w:t>
      </w:r>
    </w:p>
    <w:p w14:paraId="444492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5A2BF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97A5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7BD89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MIMO-CA-ParametersPerBoBCPerTM-v1430</w:t>
      </w:r>
      <w:r w:rsidRPr="00D9731D">
        <w:rPr>
          <w:rFonts w:ascii="Courier New" w:eastAsia="Times New Roman" w:hAnsi="Courier New"/>
          <w:noProof/>
          <w:sz w:val="16"/>
          <w:lang w:eastAsia="ja-JP"/>
        </w:rPr>
        <w:tab/>
        <w:t>OPTIONAL,</w:t>
      </w:r>
    </w:p>
    <w:p w14:paraId="5D45E91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MIMO-CA-ParametersPerBoBCPerTM-v1430</w:t>
      </w:r>
      <w:r w:rsidRPr="00D9731D">
        <w:rPr>
          <w:rFonts w:ascii="Courier New" w:eastAsia="Times New Roman" w:hAnsi="Courier New"/>
          <w:noProof/>
          <w:sz w:val="16"/>
          <w:lang w:eastAsia="ja-JP"/>
        </w:rPr>
        <w:tab/>
        <w:t>OPTIONAL</w:t>
      </w:r>
    </w:p>
    <w:p w14:paraId="5E0CA0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57FCDD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07FCF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MIMO-CA-ParametersPerBoBC-v1470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4800C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parametersTM9-v1470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MIMO-CA-ParametersPerBoBCPerTM-v1470,</w:t>
      </w:r>
    </w:p>
    <w:p w14:paraId="4F7278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parametersTM10-v1470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MIMO-CA-ParametersPerBoBCPerTM-v1470</w:t>
      </w:r>
    </w:p>
    <w:p w14:paraId="757552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0DAE0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D10B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MIMO-CA-ParametersPerBoBCPerTM-r13 ::=</w:t>
      </w:r>
      <w:r w:rsidRPr="00D9731D">
        <w:rPr>
          <w:rFonts w:ascii="Courier New" w:eastAsia="Times New Roman" w:hAnsi="Courier New"/>
          <w:noProof/>
          <w:sz w:val="16"/>
          <w:lang w:eastAsia="ja-JP"/>
        </w:rPr>
        <w:tab/>
        <w:t>SEQUENCE {</w:t>
      </w:r>
    </w:p>
    <w:p w14:paraId="09ACD5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nonPrecoded-r13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MIMO-NonPrecodedCapabilities-r13</w:t>
      </w:r>
      <w:r w:rsidRPr="00D9731D">
        <w:rPr>
          <w:rFonts w:ascii="Courier New" w:eastAsia="Times New Roman" w:hAnsi="Courier New"/>
          <w:noProof/>
          <w:sz w:val="16"/>
          <w:lang w:eastAsia="ja-JP"/>
        </w:rPr>
        <w:tab/>
        <w:t>OPTIONAL,</w:t>
      </w:r>
    </w:p>
    <w:p w14:paraId="467B37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beamformed-r13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MIMO-BeamformedCapabilityList-r13</w:t>
      </w:r>
      <w:r w:rsidRPr="00D9731D">
        <w:rPr>
          <w:rFonts w:ascii="Courier New" w:eastAsia="Times New Roman" w:hAnsi="Courier New"/>
          <w:noProof/>
          <w:sz w:val="16"/>
          <w:lang w:eastAsia="ja-JP"/>
        </w:rPr>
        <w:tab/>
        <w:t>OPTIONAL,</w:t>
      </w:r>
    </w:p>
    <w:p w14:paraId="001F4BB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dmrs-Enhancements-r13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{different}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A943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7A023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7D1C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MIMO-CA-ParametersPerBoBCPerTM-v1430 ::=</w:t>
      </w:r>
      <w:r w:rsidRPr="00D9731D">
        <w:rPr>
          <w:rFonts w:ascii="Courier New" w:eastAsia="Times New Roman" w:hAnsi="Courier New"/>
          <w:noProof/>
          <w:sz w:val="16"/>
          <w:lang w:eastAsia="ja-JP"/>
        </w:rPr>
        <w:tab/>
        <w:t>SEQUENCE {</w:t>
      </w:r>
    </w:p>
    <w:p w14:paraId="7BBAD1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csi-ReportingNP-r14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{different}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F8CA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csi-ReportingAdvanced-r14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{different}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78A2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E0E9C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A66F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MIMO-CA-ParametersPerBoBCPerTM-v1470 ::=</w:t>
      </w:r>
      <w:r w:rsidRPr="00D9731D">
        <w:rPr>
          <w:rFonts w:ascii="Courier New" w:eastAsia="Times New Roman" w:hAnsi="Courier New"/>
          <w:noProof/>
          <w:sz w:val="16"/>
          <w:lang w:eastAsia="ja-JP"/>
        </w:rPr>
        <w:tab/>
        <w:t>SEQUENCE {</w:t>
      </w:r>
    </w:p>
    <w:p w14:paraId="690DD8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csi-ReportingAdvancedMaxPorts-r14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{n8, n12, n16, n20, n24, n28}</w:t>
      </w:r>
      <w:r w:rsidRPr="00D9731D">
        <w:rPr>
          <w:rFonts w:ascii="Courier New" w:eastAsia="Times New Roman" w:hAnsi="Courier New"/>
          <w:noProof/>
          <w:sz w:val="16"/>
          <w:lang w:eastAsia="ja-JP"/>
        </w:rPr>
        <w:tab/>
        <w:t>OPTIONAL</w:t>
      </w:r>
    </w:p>
    <w:p w14:paraId="53389F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E55F6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E40C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MIMO-CA-ParametersPerBoBCPerTM-r15 ::=</w:t>
      </w:r>
      <w:r w:rsidRPr="00D9731D">
        <w:rPr>
          <w:rFonts w:ascii="Courier New" w:eastAsia="Times New Roman" w:hAnsi="Courier New"/>
          <w:noProof/>
          <w:sz w:val="16"/>
          <w:lang w:eastAsia="ja-JP"/>
        </w:rPr>
        <w:tab/>
        <w:t>SEQUENCE {</w:t>
      </w:r>
    </w:p>
    <w:p w14:paraId="01D2C8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nonPrecoded-r13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MIMO-NonPrecodedCapabilities-r13</w:t>
      </w:r>
      <w:r w:rsidRPr="00D9731D">
        <w:rPr>
          <w:rFonts w:ascii="Courier New" w:eastAsia="Times New Roman" w:hAnsi="Courier New"/>
          <w:noProof/>
          <w:sz w:val="16"/>
          <w:lang w:eastAsia="ja-JP"/>
        </w:rPr>
        <w:tab/>
        <w:t>OPTIONAL,</w:t>
      </w:r>
    </w:p>
    <w:p w14:paraId="0E5E31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beamformed-r13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MIMO-BeamformedCapabilityList-r13</w:t>
      </w:r>
      <w:r w:rsidRPr="00D9731D">
        <w:rPr>
          <w:rFonts w:ascii="Courier New" w:eastAsia="Times New Roman" w:hAnsi="Courier New"/>
          <w:noProof/>
          <w:sz w:val="16"/>
          <w:lang w:eastAsia="ja-JP"/>
        </w:rPr>
        <w:tab/>
        <w:t>OPTIONAL,</w:t>
      </w:r>
    </w:p>
    <w:p w14:paraId="4E9305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dmrs-Enhancements-r13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{different}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37D8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csi-ReportingNP-r14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{different}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6F4D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csi-ReportingAdvanced-r14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{different}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F0FB4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89831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A487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MIMO-NonPrecodedCapabilities-r13 ::=</w:t>
      </w:r>
      <w:r w:rsidRPr="00D9731D">
        <w:rPr>
          <w:rFonts w:ascii="Courier New" w:eastAsia="Times New Roman" w:hAnsi="Courier New"/>
          <w:noProof/>
          <w:sz w:val="16"/>
          <w:lang w:eastAsia="ja-JP"/>
        </w:rPr>
        <w:tab/>
        <w:t>SEQUENCE {</w:t>
      </w:r>
    </w:p>
    <w:p w14:paraId="7FDF1F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config1-r13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D1CA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config2-r13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453D6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config3-r13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F4CE9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config4-r13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49DE3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823A0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BE48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MIMO-UE-BeamformedCapabilities-r13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3EDD71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altCodebook-r13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66258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mimo-BeamformedCapabilities-r13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MIMO-BeamformedCapabilityList-r13</w:t>
      </w:r>
    </w:p>
    <w:p w14:paraId="75FCB9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B654A4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E04D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MIMO-BeamformedCapabilityList-r13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(1..maxCSI-Proc-r11)) OF MIMO-BeamformedCapabilities-r13</w:t>
      </w:r>
    </w:p>
    <w:p w14:paraId="731980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D79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MIMO-BeamformedCapabilities-r13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10438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k-Max-r13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(1..8),</w:t>
      </w:r>
    </w:p>
    <w:p w14:paraId="19F473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n-MaxList-r13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(1..7))</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F921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D9760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5321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MIMO-WeightedLayersCapabilities-r13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740DC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relWeightTwoLayers-r13</w:t>
      </w:r>
      <w:r w:rsidRPr="00D9731D">
        <w:rPr>
          <w:rFonts w:ascii="Courier New" w:eastAsia="Times New Roman" w:hAnsi="Courier New"/>
          <w:noProof/>
          <w:sz w:val="16"/>
          <w:lang w:eastAsia="ja-JP"/>
        </w:rPr>
        <w:tab/>
        <w:t>ENUMERATED {v1, v1dot25, v1dot5, v1dot75, v2, v2dot5, v3, v4},</w:t>
      </w:r>
    </w:p>
    <w:p w14:paraId="0E5E63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relWeightFourLayers-r13</w:t>
      </w:r>
      <w:r w:rsidRPr="00D9731D">
        <w:rPr>
          <w:rFonts w:ascii="Courier New" w:eastAsia="Times New Roman" w:hAnsi="Courier New"/>
          <w:noProof/>
          <w:sz w:val="16"/>
          <w:lang w:eastAsia="ja-JP"/>
        </w:rPr>
        <w:tab/>
        <w:t>ENUMERATED {v1, v1dot25, v1dot5, v1dot75, v2, v2dot5, v3, v4}</w:t>
      </w:r>
      <w:r w:rsidRPr="00D9731D">
        <w:rPr>
          <w:rFonts w:ascii="Courier New" w:eastAsia="Times New Roman" w:hAnsi="Courier New"/>
          <w:noProof/>
          <w:sz w:val="16"/>
          <w:lang w:eastAsia="ja-JP"/>
        </w:rPr>
        <w:tab/>
        <w:t>OPTIONAL,</w:t>
      </w:r>
    </w:p>
    <w:p w14:paraId="562144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relWeightEightLayers-r13</w:t>
      </w:r>
      <w:r w:rsidRPr="00D9731D">
        <w:rPr>
          <w:rFonts w:ascii="Courier New" w:eastAsia="Times New Roman" w:hAnsi="Courier New"/>
          <w:noProof/>
          <w:sz w:val="16"/>
          <w:lang w:eastAsia="ja-JP"/>
        </w:rPr>
        <w:tab/>
        <w:t>ENUMERATED {v1, v1dot25, v1dot5, v1dot75, v2, v2dot5, v3, v4}</w:t>
      </w:r>
      <w:r w:rsidRPr="00D9731D">
        <w:rPr>
          <w:rFonts w:ascii="Courier New" w:eastAsia="Times New Roman" w:hAnsi="Courier New"/>
          <w:noProof/>
          <w:sz w:val="16"/>
          <w:lang w:eastAsia="ja-JP"/>
        </w:rPr>
        <w:tab/>
        <w:t>OPTIONAL,</w:t>
      </w:r>
    </w:p>
    <w:p w14:paraId="553C66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totalWeightedLayers-r13</w:t>
      </w:r>
      <w:r w:rsidRPr="00D9731D">
        <w:rPr>
          <w:rFonts w:ascii="Courier New" w:eastAsia="Times New Roman" w:hAnsi="Courier New"/>
          <w:noProof/>
          <w:sz w:val="16"/>
          <w:lang w:eastAsia="ja-JP"/>
        </w:rPr>
        <w:tab/>
        <w:t>INTEGER (2..128)</w:t>
      </w:r>
    </w:p>
    <w:p w14:paraId="0931B3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2B172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72E7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NonContiguousUL-RA-WithinCC-List-r10 ::= SEQUENCE (SIZE (1..maxBands)) OF NonContiguousUL-RA-WithinCC-r10</w:t>
      </w:r>
    </w:p>
    <w:p w14:paraId="5F2D98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3F84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NonContiguousUL-RA-WithinCC-r10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6BC60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nonContiguousUL-RA-WithinCC-Info-r10</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C13E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79A37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575B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C6184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supportedBandListEUTRA</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SupportedBandListEUTRA</w:t>
      </w:r>
    </w:p>
    <w:p w14:paraId="34372B7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38C04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963F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RF-Parameters-v9e0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80756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supportedBandListEUTRA-v9e0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SupportedBandListEUTRA-v9e0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C98AFB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898D0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92D8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RF-Parameters-v1020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19600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SupportedBandCombination-r10</w:t>
      </w:r>
    </w:p>
    <w:p w14:paraId="428EEE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065D3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6E0D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RF-Parameters-v1060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1F9002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supportedBandCombinationExt-r10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SupportedBandCombinationExt-r10</w:t>
      </w:r>
    </w:p>
    <w:p w14:paraId="288897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B37BB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25D3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RF-Parameters-v1090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A1C73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supportedBandCombination-v1090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SupportedBandCombination-v1090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09080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29B0D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70C4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RF-Parameters-v10f0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E232F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modifiedMPR-Behavior-r10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6E3B3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86ED5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EFF1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RF-Parameters-v10i0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61526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supportedBandCombination-v10i0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SupportedBandCombination-v10i0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70BA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3B1BC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AA3D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RF-Parameters-v10j0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2136E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multiNS-Pmax-r10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888E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7C9E7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C09E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RF-Parameters-v1130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38348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SupportedBandCombination-v1130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8F947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540547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F4C6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RF-Parameters-v1180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C6467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freqBandRetrieval-r11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D4EC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requestedBands-r11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 maxBands)) OF FreqBandIndicator-r11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9014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68DB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w:t>
      </w:r>
    </w:p>
    <w:p w14:paraId="50AFB5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D704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RF-Parameters-v11d0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6D772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supportedBandCombinationAdd-v11d0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SupportedBandCombinationAdd-v11d0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254CA9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9EC45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08386F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RF-Parameters-v1250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8095B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supportedBandListEUTRA-v1250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SupportedBandListEUTRA-v1250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F702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2012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ab/>
        <w:t>supportedBandCombinationAdd-v1250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SupportedBandCombinationAdd-v1250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641A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freqBandPriorityAdjustment-r12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55FE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20771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8817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RF-Parameters-v1270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A0B89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99D9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386F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418FB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7FC9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A51B8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eNB-RequestedParameters-r13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C1404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reducedIntNonContCombRequested-r13</w:t>
      </w:r>
      <w:r w:rsidRPr="00D9731D">
        <w:rPr>
          <w:rFonts w:ascii="Courier New" w:eastAsia="Times New Roman" w:hAnsi="Courier New"/>
          <w:noProof/>
          <w:sz w:val="16"/>
          <w:lang w:eastAsia="ja-JP"/>
        </w:rPr>
        <w:tab/>
        <w:t>ENUMERATED {true}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70D92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requestedCCsDL-r13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(2..32)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B623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requestedCCsUL-r13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(2..32)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C80AE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skipFallbackCombRequested-r13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{true}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FC293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6972B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maximumCCsRetrieval-r13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59A6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skipFallbackCombinations-r13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A5FB2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reducedIntNonContComb-r13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4FB7B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supportedBandListEUTRA-v1310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SupportedBandListEUTRA-v1310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1487B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SupportedBandCombinationReduced-r13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C8964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E3B3D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C286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RF-Parameters-v1320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EB891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supportedBandListEUTRA-v1320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SupportedBandListEUTRA-v1320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9A077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0739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23AE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supportedBandCombinationReduced-v1320</w:t>
      </w:r>
      <w:r w:rsidRPr="00D9731D">
        <w:rPr>
          <w:rFonts w:ascii="Courier New" w:eastAsia="Times New Roman" w:hAnsi="Courier New"/>
          <w:noProof/>
          <w:sz w:val="16"/>
          <w:lang w:eastAsia="ja-JP"/>
        </w:rPr>
        <w:tab/>
        <w:t>SupportedBandCombinationReduced-v1320</w:t>
      </w:r>
      <w:r w:rsidRPr="00D9731D">
        <w:rPr>
          <w:rFonts w:ascii="Courier New" w:eastAsia="Times New Roman" w:hAnsi="Courier New"/>
          <w:noProof/>
          <w:sz w:val="16"/>
          <w:lang w:eastAsia="ja-JP"/>
        </w:rPr>
        <w:tab/>
        <w:t>OPTIONAL</w:t>
      </w:r>
    </w:p>
    <w:p w14:paraId="3FD890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21BE5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43D7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RF-Parameters-v1380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C9C12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A84BA4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EC25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supportedBandCombinationReduced-v1380</w:t>
      </w:r>
      <w:r w:rsidRPr="00D9731D">
        <w:rPr>
          <w:rFonts w:ascii="Courier New" w:eastAsia="Times New Roman" w:hAnsi="Courier New"/>
          <w:noProof/>
          <w:sz w:val="16"/>
          <w:lang w:eastAsia="ja-JP"/>
        </w:rPr>
        <w:tab/>
        <w:t>SupportedBandCombinationReduced-v1380</w:t>
      </w:r>
      <w:r w:rsidRPr="00D9731D">
        <w:rPr>
          <w:rFonts w:ascii="Courier New" w:eastAsia="Times New Roman" w:hAnsi="Courier New"/>
          <w:noProof/>
          <w:sz w:val="16"/>
          <w:lang w:eastAsia="ja-JP"/>
        </w:rPr>
        <w:tab/>
        <w:t>OPTIONAL</w:t>
      </w:r>
    </w:p>
    <w:p w14:paraId="2E5AAC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79888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AF48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RF-Parameters-v1390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C7F32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supportedBandCombination-v1390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SupportedBandCombination-v1390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C113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supportedBandCombinationAdd-v1390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SupportedBandCombinationAdd-v1390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2319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supportedBandCombinationReduced-v1390</w:t>
      </w:r>
      <w:r w:rsidRPr="00D9731D">
        <w:rPr>
          <w:rFonts w:ascii="Courier New" w:eastAsia="Times New Roman" w:hAnsi="Courier New"/>
          <w:noProof/>
          <w:sz w:val="16"/>
          <w:lang w:eastAsia="ja-JP"/>
        </w:rPr>
        <w:tab/>
        <w:t>SupportedBandCombinationReduced-v1390</w:t>
      </w:r>
      <w:r w:rsidRPr="00D9731D">
        <w:rPr>
          <w:rFonts w:ascii="Courier New" w:eastAsia="Times New Roman" w:hAnsi="Courier New"/>
          <w:noProof/>
          <w:sz w:val="16"/>
          <w:lang w:eastAsia="ja-JP"/>
        </w:rPr>
        <w:tab/>
        <w:t>OPTIONAL</w:t>
      </w:r>
    </w:p>
    <w:p w14:paraId="05A5F4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AA8AC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F901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RF-Parameters-v12b0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2BD14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maxLayersMIMO-Indication-r12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CD23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AE63B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927D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7E55B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F56D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8667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supportedBandCombinationReduced-v1430</w:t>
      </w:r>
      <w:r w:rsidRPr="00D9731D">
        <w:rPr>
          <w:rFonts w:ascii="Courier New" w:eastAsia="Times New Roman" w:hAnsi="Courier New"/>
          <w:noProof/>
          <w:sz w:val="16"/>
          <w:lang w:eastAsia="ja-JP"/>
        </w:rPr>
        <w:tab/>
        <w:t>SupportedBandCombinationReduced-v1430</w:t>
      </w:r>
      <w:r w:rsidRPr="00D9731D">
        <w:rPr>
          <w:rFonts w:ascii="Courier New" w:eastAsia="Times New Roman" w:hAnsi="Courier New"/>
          <w:noProof/>
          <w:sz w:val="16"/>
          <w:lang w:eastAsia="ja-JP"/>
        </w:rPr>
        <w:tab/>
        <w:t>OPTIONAL,</w:t>
      </w:r>
    </w:p>
    <w:p w14:paraId="7D2A3F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eNB-RequestedParameters-v1430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8CB075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requestedDiffFallbackCombList-r14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BandCombinationList-r14</w:t>
      </w:r>
    </w:p>
    <w:p w14:paraId="7FE5B8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EE5CC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diffFallbackCombReport-r14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56AC2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BA3FC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22B9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RF-Parameters-v1450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836D0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DBB9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6204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supportedBandCombinationReduced-v1450</w:t>
      </w:r>
      <w:r w:rsidRPr="00D9731D">
        <w:rPr>
          <w:rFonts w:ascii="Courier New" w:eastAsia="Times New Roman" w:hAnsi="Courier New"/>
          <w:noProof/>
          <w:sz w:val="16"/>
          <w:lang w:eastAsia="ja-JP"/>
        </w:rPr>
        <w:tab/>
        <w:t>SupportedBandCombinationReduced-v1450</w:t>
      </w:r>
      <w:r w:rsidRPr="00D9731D">
        <w:rPr>
          <w:rFonts w:ascii="Courier New" w:eastAsia="Times New Roman" w:hAnsi="Courier New"/>
          <w:noProof/>
          <w:sz w:val="16"/>
          <w:lang w:eastAsia="ja-JP"/>
        </w:rPr>
        <w:tab/>
        <w:t>OPTIONAL</w:t>
      </w:r>
    </w:p>
    <w:p w14:paraId="044B61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AF6A3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F67F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RF-Parameters-v1470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57DD38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2800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4B021D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supportedBandCombinationReduced-v1470</w:t>
      </w:r>
      <w:r w:rsidRPr="00D9731D">
        <w:rPr>
          <w:rFonts w:ascii="Courier New" w:eastAsia="Times New Roman" w:hAnsi="Courier New"/>
          <w:noProof/>
          <w:sz w:val="16"/>
          <w:lang w:eastAsia="ja-JP"/>
        </w:rPr>
        <w:tab/>
        <w:t>SupportedBandCombinationReduced-v1470</w:t>
      </w:r>
      <w:r w:rsidRPr="00D9731D">
        <w:rPr>
          <w:rFonts w:ascii="Courier New" w:eastAsia="Times New Roman" w:hAnsi="Courier New"/>
          <w:noProof/>
          <w:sz w:val="16"/>
          <w:lang w:eastAsia="ja-JP"/>
        </w:rPr>
        <w:tab/>
        <w:t>OPTIONAL</w:t>
      </w:r>
    </w:p>
    <w:p w14:paraId="540EA8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160DC8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F818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RF-Parameters-v14b0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7CF00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63FF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64CFB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supportedBandCombinationReduced-v14b0</w:t>
      </w:r>
      <w:r w:rsidRPr="00D9731D">
        <w:rPr>
          <w:rFonts w:ascii="Courier New" w:eastAsia="Times New Roman" w:hAnsi="Courier New"/>
          <w:noProof/>
          <w:sz w:val="16"/>
          <w:lang w:eastAsia="ja-JP"/>
        </w:rPr>
        <w:tab/>
        <w:t>SupportedBandCombinationReduced-v14b0</w:t>
      </w:r>
      <w:r w:rsidRPr="00D9731D">
        <w:rPr>
          <w:rFonts w:ascii="Courier New" w:eastAsia="Times New Roman" w:hAnsi="Courier New"/>
          <w:noProof/>
          <w:sz w:val="16"/>
          <w:lang w:eastAsia="ja-JP"/>
        </w:rPr>
        <w:tab/>
        <w:t>OPTIONAL</w:t>
      </w:r>
    </w:p>
    <w:p w14:paraId="02474A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40AC6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512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C90C7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sTTI-SPT-Supported-r15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4C9CF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B2E30A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0C71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supportedBandCombinationReduced-v1530</w:t>
      </w:r>
      <w:r w:rsidRPr="00D9731D">
        <w:rPr>
          <w:rFonts w:ascii="Courier New" w:eastAsia="Times New Roman" w:hAnsi="Courier New"/>
          <w:noProof/>
          <w:sz w:val="16"/>
          <w:lang w:eastAsia="ja-JP"/>
        </w:rPr>
        <w:tab/>
        <w:t>SupportedBandCombinationReduced-v1530</w:t>
      </w:r>
      <w:r w:rsidRPr="00D9731D">
        <w:rPr>
          <w:rFonts w:ascii="Courier New" w:eastAsia="Times New Roman" w:hAnsi="Courier New"/>
          <w:noProof/>
          <w:sz w:val="16"/>
          <w:lang w:eastAsia="ja-JP"/>
        </w:rPr>
        <w:tab/>
        <w:t>OPTIONAL,</w:t>
      </w:r>
    </w:p>
    <w:p w14:paraId="46605E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powerClass-14dBm-r15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0E1A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A25C1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8C4F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RF-Parameters-v1570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2C820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dl-1024QAM-ScalingFactor-r15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{v1, v1dot2, v1dot25},</w:t>
      </w:r>
    </w:p>
    <w:p w14:paraId="6286B8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dl-1024QAM-TotalWeightedLayers-r15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(0..10)</w:t>
      </w:r>
    </w:p>
    <w:p w14:paraId="6566F7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A2718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E99B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RF-Parameters-v1610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4FC9F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8D66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supportedBandCombinationAdd-v1610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SupportedBandCombinationAdd-v1610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A8FE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supportedBandCombinationReduced-v1610</w:t>
      </w:r>
      <w:r w:rsidRPr="00D9731D">
        <w:rPr>
          <w:rFonts w:ascii="Courier New" w:eastAsia="Times New Roman" w:hAnsi="Courier New"/>
          <w:noProof/>
          <w:sz w:val="16"/>
          <w:lang w:eastAsia="ja-JP"/>
        </w:rPr>
        <w:tab/>
        <w:t>SupportedBandCombinationReduced-v1610</w:t>
      </w:r>
      <w:r w:rsidRPr="00D9731D">
        <w:rPr>
          <w:rFonts w:ascii="Courier New" w:eastAsia="Times New Roman" w:hAnsi="Courier New"/>
          <w:noProof/>
          <w:sz w:val="16"/>
          <w:lang w:eastAsia="ja-JP"/>
        </w:rPr>
        <w:tab/>
        <w:t>OPTIONAL</w:t>
      </w:r>
    </w:p>
    <w:p w14:paraId="6726EE38" w14:textId="0E223689"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OPPO (Qianxi)" w:date="2020-10-08T12:52:00Z"/>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192CC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15" w:author="OPPO (Qianxi)" w:date="2020-10-08T12:52:00Z">
            <w:rPr>
              <w:rFonts w:ascii="Courier New" w:eastAsia="Times New Roman" w:hAnsi="Courier New"/>
              <w:noProof/>
              <w:sz w:val="16"/>
              <w:lang w:eastAsia="ja-JP"/>
            </w:rPr>
          </w:rPrChange>
        </w:rPr>
      </w:pPr>
    </w:p>
    <w:p w14:paraId="5C5E7549"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OPPO (Qianxi)" w:date="2020-10-08T12:52:00Z"/>
          <w:rFonts w:ascii="Courier New" w:eastAsia="Yu Mincho" w:hAnsi="Courier New"/>
          <w:noProof/>
          <w:sz w:val="16"/>
          <w:lang w:eastAsia="ja-JP"/>
        </w:rPr>
      </w:pPr>
      <w:ins w:id="17" w:author="OPPO (Qianxi)" w:date="2020-10-08T12:52:00Z">
        <w:r w:rsidRPr="008A7AAB">
          <w:rPr>
            <w:rFonts w:ascii="Courier New" w:eastAsia="Yu Mincho" w:hAnsi="Courier New"/>
            <w:noProof/>
            <w:sz w:val="16"/>
            <w:lang w:eastAsia="ja-JP"/>
          </w:rPr>
          <w:t>RF-Parameters-v16xy ::=</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SEQUENCE {</w:t>
        </w:r>
      </w:ins>
    </w:p>
    <w:p w14:paraId="2EC65061"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OPPO (Qianxi)" w:date="2020-10-08T12:52:00Z"/>
          <w:rFonts w:ascii="Courier New" w:eastAsia="Yu Mincho" w:hAnsi="Courier New"/>
          <w:noProof/>
          <w:sz w:val="16"/>
          <w:lang w:eastAsia="ja-JP"/>
        </w:rPr>
      </w:pPr>
      <w:ins w:id="19" w:author="OPPO (Qianxi)" w:date="2020-10-08T12:52:00Z">
        <w:r w:rsidRPr="008A7AAB">
          <w:rPr>
            <w:rFonts w:ascii="Courier New" w:eastAsia="Yu Mincho" w:hAnsi="Courier New"/>
            <w:noProof/>
            <w:sz w:val="16"/>
            <w:lang w:eastAsia="ja-JP"/>
          </w:rPr>
          <w:tab/>
          <w:t>supportedBandCombination-v16xy</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SupportedBandCombination-v16xy</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OPTIONAL,</w:t>
        </w:r>
      </w:ins>
    </w:p>
    <w:p w14:paraId="0906716F"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OPPO (Qianxi)" w:date="2020-10-08T12:52:00Z"/>
          <w:rFonts w:ascii="Courier New" w:eastAsia="Yu Mincho" w:hAnsi="Courier New"/>
          <w:noProof/>
          <w:sz w:val="16"/>
          <w:lang w:eastAsia="ja-JP"/>
        </w:rPr>
      </w:pPr>
      <w:ins w:id="21" w:author="OPPO (Qianxi)" w:date="2020-10-08T12:52:00Z">
        <w:r w:rsidRPr="008A7AAB">
          <w:rPr>
            <w:rFonts w:ascii="Courier New" w:eastAsia="Yu Mincho" w:hAnsi="Courier New"/>
            <w:noProof/>
            <w:sz w:val="16"/>
            <w:lang w:eastAsia="ja-JP"/>
          </w:rPr>
          <w:tab/>
          <w:t>supportedBandCombinationAdd-v16xy</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SupportedBandCombinationAdd-v16xy</w:t>
        </w:r>
        <w:r w:rsidRPr="008A7AAB">
          <w:rPr>
            <w:rFonts w:ascii="Courier New" w:eastAsia="Yu Mincho" w:hAnsi="Courier New"/>
            <w:noProof/>
            <w:sz w:val="16"/>
            <w:lang w:eastAsia="ja-JP"/>
          </w:rPr>
          <w:tab/>
        </w:r>
        <w:r w:rsidRPr="008A7AAB">
          <w:rPr>
            <w:rFonts w:ascii="Courier New" w:eastAsia="Yu Mincho" w:hAnsi="Courier New"/>
            <w:noProof/>
            <w:sz w:val="16"/>
            <w:lang w:eastAsia="ja-JP"/>
          </w:rPr>
          <w:tab/>
          <w:t>OPTIONAL,</w:t>
        </w:r>
      </w:ins>
    </w:p>
    <w:p w14:paraId="573A5AC8"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OPPO (Qianxi)" w:date="2020-10-08T12:52:00Z"/>
          <w:rFonts w:ascii="Courier New" w:eastAsia="Yu Mincho" w:hAnsi="Courier New"/>
          <w:noProof/>
          <w:sz w:val="16"/>
          <w:lang w:eastAsia="ja-JP"/>
        </w:rPr>
      </w:pPr>
      <w:ins w:id="23" w:author="OPPO (Qianxi)" w:date="2020-10-08T12:52:00Z">
        <w:r w:rsidRPr="008A7AAB">
          <w:rPr>
            <w:rFonts w:ascii="Courier New" w:eastAsia="Yu Mincho" w:hAnsi="Courier New"/>
            <w:noProof/>
            <w:sz w:val="16"/>
            <w:lang w:eastAsia="ja-JP"/>
          </w:rPr>
          <w:tab/>
          <w:t>supportedBandCombinationReduced-v16xy</w:t>
        </w:r>
        <w:r w:rsidRPr="008A7AAB">
          <w:rPr>
            <w:rFonts w:ascii="Courier New" w:eastAsia="Yu Mincho" w:hAnsi="Courier New"/>
            <w:noProof/>
            <w:sz w:val="16"/>
            <w:lang w:eastAsia="ja-JP"/>
          </w:rPr>
          <w:tab/>
          <w:t>SupportedBandCombinationReduced-v16xy</w:t>
        </w:r>
        <w:r w:rsidRPr="008A7AAB">
          <w:rPr>
            <w:rFonts w:ascii="Courier New" w:eastAsia="Yu Mincho" w:hAnsi="Courier New"/>
            <w:noProof/>
            <w:sz w:val="16"/>
            <w:lang w:eastAsia="ja-JP"/>
          </w:rPr>
          <w:tab/>
          <w:t>OPTIONAL</w:t>
        </w:r>
        <w:r w:rsidRPr="008A7AAB">
          <w:rPr>
            <w:rFonts w:ascii="Courier New" w:eastAsia="Yu Mincho" w:hAnsi="Courier New"/>
            <w:noProof/>
            <w:sz w:val="16"/>
            <w:lang w:eastAsia="ja-JP"/>
          </w:rPr>
          <w:tab/>
        </w:r>
      </w:ins>
    </w:p>
    <w:p w14:paraId="74B991FB"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OPPO (Qianxi)" w:date="2020-10-08T12:52:00Z"/>
          <w:rFonts w:ascii="Courier New" w:eastAsia="Yu Mincho" w:hAnsi="Courier New"/>
          <w:noProof/>
          <w:sz w:val="16"/>
          <w:lang w:eastAsia="ja-JP"/>
        </w:rPr>
      </w:pPr>
      <w:ins w:id="25" w:author="OPPO (Qianxi)" w:date="2020-10-08T12:52:00Z">
        <w:r w:rsidRPr="008A7AAB">
          <w:rPr>
            <w:rFonts w:ascii="Courier New" w:eastAsia="Yu Mincho" w:hAnsi="Courier New"/>
            <w:noProof/>
            <w:sz w:val="16"/>
            <w:lang w:eastAsia="ja-JP"/>
          </w:rPr>
          <w:t>}</w:t>
        </w:r>
      </w:ins>
    </w:p>
    <w:p w14:paraId="5B8DCE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FD2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SkipSubframeProcessing-r15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D8D26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skipProcessingDL-Slot-r15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AFA60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skipProcessingDL-SubSlot-r15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24D22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skipProcessingUL-Slot-r15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38CD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skipProcessingUL-SubSlot-r15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(0..3)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2C87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15795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FD82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SPT-Parameters-r15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3810E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frameStructureType-SPT-r15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92622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maxNumberCCs-SPT-r15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6F6E5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8C131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8968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STTI-SPT-BandParameters-r15 ::= SEQUENCE {</w:t>
      </w:r>
    </w:p>
    <w:p w14:paraId="5072B4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dl-1024QAM-Slot-r15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92C9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dl-1024QAM-SubslotTA-1-r15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4812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dl-1024QAM-SubslotTA-2-r15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0264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simultaneousTx-differentTx-duration-r15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E4A4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sTTI-CA-MIMO-ParametersDL-r15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CA-MIMO-ParametersDL-r15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9780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sTTI-CA-MIMO-ParametersUL-r15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CA-MIMO-ParametersUL-r15,</w:t>
      </w:r>
    </w:p>
    <w:p w14:paraId="1C181A8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sTTI-FD-MIMO-Coexistence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BDD8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sTTI-MIMO-CA-ParametersPerBoBCs-r15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MIMO-CA-ParametersPerBoBC-r13</w:t>
      </w:r>
      <w:r w:rsidRPr="00D9731D">
        <w:rPr>
          <w:rFonts w:ascii="Courier New" w:eastAsia="Times New Roman" w:hAnsi="Courier New"/>
          <w:noProof/>
          <w:sz w:val="16"/>
          <w:lang w:eastAsia="ja-JP"/>
        </w:rPr>
        <w:tab/>
        <w:t>OPTIONAL,</w:t>
      </w:r>
    </w:p>
    <w:p w14:paraId="0522AA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sTTI-MIMO-CA-ParametersPerBoBCs-v1530</w:t>
      </w:r>
      <w:r w:rsidRPr="00D9731D">
        <w:rPr>
          <w:rFonts w:ascii="Courier New" w:eastAsia="Times New Roman" w:hAnsi="Courier New"/>
          <w:noProof/>
          <w:sz w:val="16"/>
          <w:lang w:eastAsia="ja-JP"/>
        </w:rPr>
        <w:tab/>
        <w:t>MIMO-CA-ParametersPerBoBC-v1430</w:t>
      </w:r>
      <w:r w:rsidRPr="00D9731D">
        <w:rPr>
          <w:rFonts w:ascii="Courier New" w:eastAsia="Times New Roman" w:hAnsi="Courier New"/>
          <w:noProof/>
          <w:sz w:val="16"/>
          <w:lang w:eastAsia="ja-JP"/>
        </w:rPr>
        <w:tab/>
        <w:t>OPTIONAL,</w:t>
      </w:r>
    </w:p>
    <w:p w14:paraId="1E05F2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sTTI-SupportedCombinations-r15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STTI-SupportedCombinations-r15</w:t>
      </w:r>
      <w:r w:rsidRPr="00D9731D">
        <w:rPr>
          <w:rFonts w:ascii="Courier New" w:eastAsia="Times New Roman" w:hAnsi="Courier New"/>
          <w:noProof/>
          <w:sz w:val="16"/>
          <w:lang w:eastAsia="ja-JP"/>
        </w:rPr>
        <w:tab/>
        <w:t>OPTIONAL,</w:t>
      </w:r>
    </w:p>
    <w:p w14:paraId="6546C5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sTTI-SupportedCSI-Proc-r15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n3, n4}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1E00D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ul-256QAM-Slot-r15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121B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ul-256QAM-Subslot-r15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A7AC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1594CA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817A9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CB21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STTI-SupportedCombinations-r15 ::=</w:t>
      </w:r>
      <w:r w:rsidRPr="00D9731D">
        <w:rPr>
          <w:rFonts w:ascii="Courier New" w:eastAsia="Times New Roman" w:hAnsi="Courier New"/>
          <w:noProof/>
          <w:sz w:val="16"/>
          <w:lang w:eastAsia="ja-JP"/>
        </w:rPr>
        <w:tab/>
        <w:t>SEQUENCE {</w:t>
      </w:r>
    </w:p>
    <w:p w14:paraId="21DC64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combination-22-r15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DL-UL-CCs-r15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EFDEC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combination-77-r15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DL-UL-CCs-r15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574B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combination-27-r15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DL-UL-CCs-r15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FA63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combination-22-27-r15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(1..2)) OF DL-UL-CCs-r15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1CAC1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combination-77-22-r15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(1..2)) OF DL-UL-CCs-r15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7B1A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combination-77-27-r15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(1..2)) OF DL-UL-CCs-r15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C26E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10C38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D440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DL-UL-CCs-r15 ::= SEQUENCE {</w:t>
      </w:r>
    </w:p>
    <w:p w14:paraId="15AA69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maxNumberDL-CCs-r15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9482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maxNumberUL-CCs-r15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4C64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6BF85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672B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SupportedBandCombination-r10 ::= SEQUENCE (SIZE (1..maxBandComb-r10)) OF BandCombinationParameters-r10</w:t>
      </w:r>
    </w:p>
    <w:p w14:paraId="3D0781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FE2B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SupportedBandCombinationExt-r10 ::= SEQUENCE (SIZE (1..maxBandComb-r10)) OF BandCombinationParametersExt-r10</w:t>
      </w:r>
    </w:p>
    <w:p w14:paraId="28CE87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2966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SupportedBandCombination-v1090 ::= SEQUENCE (SIZE (1..maxBandComb-r10)) OF BandCombinationParameters-v1090</w:t>
      </w:r>
    </w:p>
    <w:p w14:paraId="4D4541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00F6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SupportedBandCombination-v10i0 ::= SEQUENCE (SIZE (1..maxBandComb-r10)) OF BandCombinationParameters-v10i0</w:t>
      </w:r>
    </w:p>
    <w:p w14:paraId="41032E8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1D8E9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SupportedBandCombination-v1130 ::= SEQUENCE (SIZE (1..maxBandComb-r10)) OF BandCombinationParameters-v1130</w:t>
      </w:r>
    </w:p>
    <w:p w14:paraId="32F43F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471C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SupportedBandCombination-v1250 ::= SEQUENCE (SIZE (1..maxBandComb-r10)) OF BandCombinationParameters-v1250</w:t>
      </w:r>
    </w:p>
    <w:p w14:paraId="462613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CC4F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SupportedBandCombination-v1270 ::= SEQUENCE (SIZE (1..maxBandComb-r10)) OF BandCombinationParameters-v1270</w:t>
      </w:r>
    </w:p>
    <w:p w14:paraId="620067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9D0B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SupportedBandCombination-v1320 ::= SEQUENCE (SIZE (1..maxBandComb-r10)) OF BandCombinationParameters-v1320</w:t>
      </w:r>
    </w:p>
    <w:p w14:paraId="57D8EB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BFB47D"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SupportedBandCombination-v1380 ::= SEQUENCE (SIZE (1..maxBandComb-r10)) OF BandCombinationParameters-v1380</w:t>
      </w:r>
    </w:p>
    <w:p w14:paraId="507BDECC"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1F2B93"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SupportedBandCombination-v1390 ::= SEQUENCE (SIZE (1..maxBandComb-r10)) OF BandCombinationParameters-v1390</w:t>
      </w:r>
    </w:p>
    <w:p w14:paraId="35D77CB8"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D882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SupportedBandCombination-v1430 ::= SEQUENCE (SIZE (1..maxBandComb-r10)) OF BandCombinationParameters-v1430</w:t>
      </w:r>
    </w:p>
    <w:p w14:paraId="5B0A92B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AA73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SupportedBandCombination-v1450 ::= SEQUENCE (SIZE (1..maxBandComb-r10)) OF BandCombinationParameters-v1450</w:t>
      </w:r>
    </w:p>
    <w:p w14:paraId="091568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68EDCE"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SupportedBandCombination-v1470 ::= SEQUENCE (SIZE (1..maxBandComb-r10)) OF BandCombinationParameters-v1470</w:t>
      </w:r>
    </w:p>
    <w:p w14:paraId="7577A7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5015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SupportedBandCombination-v14b0 ::= SEQUENCE (SIZE (1..maxBandComb-r10)) OF BandCombinationParameters-v14b0</w:t>
      </w:r>
    </w:p>
    <w:p w14:paraId="3D468AFE"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4F1879"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SupportedBandCombination-v1530 ::= SEQUENCE (SIZE (1..maxBandComb-r10)) OF BandCombinationParameters-v1530</w:t>
      </w:r>
    </w:p>
    <w:p w14:paraId="336AD0DF"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DBB89B" w14:textId="663A8E24" w:rsid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OPPO (Qianxi)" w:date="2020-10-08T12:52:00Z"/>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SupportedBandCombination-v1610 ::= SEQUENCE (SIZE (1..maxBandComb-r10)) OF BandCombinationParameters-v1610</w:t>
      </w:r>
    </w:p>
    <w:p w14:paraId="6F6BF330"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27" w:author="OPPO (Qianxi)" w:date="2020-10-08T12:52:00Z">
            <w:rPr>
              <w:rFonts w:ascii="Courier New" w:eastAsia="Times New Roman" w:hAnsi="Courier New"/>
              <w:noProof/>
              <w:sz w:val="16"/>
              <w:lang w:eastAsia="ja-JP"/>
            </w:rPr>
          </w:rPrChange>
        </w:rPr>
      </w:pPr>
    </w:p>
    <w:p w14:paraId="3F45D1A0" w14:textId="4D1CD595"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ins w:id="28" w:author="OPPO (Qianxi)" w:date="2020-10-08T12:52:00Z">
        <w:r w:rsidRPr="008A7AAB">
          <w:rPr>
            <w:rFonts w:ascii="Courier New" w:eastAsia="Times New Roman" w:hAnsi="Courier New"/>
            <w:noProof/>
            <w:sz w:val="16"/>
            <w:lang w:eastAsia="ja-JP"/>
          </w:rPr>
          <w:t>SupportedBandCombination-v16xy ::= SEQUENCE (SIZE (1..maxBandComb-r10)) OF BandCombinationParameters-v16xy</w:t>
        </w:r>
      </w:ins>
    </w:p>
    <w:p w14:paraId="7487AD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SupportedBandCombinationAdd-r11 ::= SEQUENCE (SIZE (1..maxBandComb-r11)) OF BandCombinationParameters-r11</w:t>
      </w:r>
    </w:p>
    <w:p w14:paraId="140E97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D3A0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SupportedBandCombinationAdd-v11d0 ::= SEQUENCE (SIZE (1..maxBandComb-r11)) OF BandCombinationParameters-v10i0</w:t>
      </w:r>
    </w:p>
    <w:p w14:paraId="67C672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3561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SupportedBandCombinationAdd-v1250 ::= SEQUENCE (SIZE (1..maxBandComb-r11)) OF BandCombinationParameters-v1250</w:t>
      </w:r>
    </w:p>
    <w:p w14:paraId="71DE91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7FFF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SupportedBandCombinationAdd-v1270 ::= SEQUENCE (SIZE (1..maxBandComb-r11)) OF BandCombinationParameters-v1270</w:t>
      </w:r>
    </w:p>
    <w:p w14:paraId="036AD6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C212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SupportedBandCombinationAdd-v1320 ::= SEQUENCE (SIZE (1..maxBandComb-r11)) OF BandCombinationParameters-v1320</w:t>
      </w:r>
    </w:p>
    <w:p w14:paraId="145E52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7EC6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SupportedBandCombinationAdd-v1380 ::= SEQUENCE (SIZE (1..maxBandComb-r11)) OF BandCombinationParameters-v1380</w:t>
      </w:r>
    </w:p>
    <w:p w14:paraId="779F80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16AA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SupportedBandCombinationAdd-v1390 ::= SEQUENCE (SIZE (1..maxBandComb-r11)) OF BandCombinationParameters-v1390</w:t>
      </w:r>
    </w:p>
    <w:p w14:paraId="2996A2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EB7B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SupportedBandCombinationAdd-v1430 ::= SEQUENCE (SIZE (1..maxBandComb-r11)) OF BandCombinationParameters-v1430</w:t>
      </w:r>
    </w:p>
    <w:p w14:paraId="6EF171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A0E72F"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SupportedBandCombinationAdd-v1450 ::= SEQUENCE (SIZE (1..maxBandComb-r11)) OF BandCombinationParameters-v1450</w:t>
      </w:r>
    </w:p>
    <w:p w14:paraId="1AD1CAD2"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5E9E78"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SupportedBandCombinationAdd-v1470 ::= SEQUENCE (SIZE (1..maxBandComb-r11)) OF BandCombinationParameters-v1470</w:t>
      </w:r>
    </w:p>
    <w:p w14:paraId="31F26D09"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DCD75"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SupportedBandCombinationAdd-v14b0 ::= SEQUENCE (SIZE (1..maxBandComb-r11)) OF BandCombinationParameters-v14b0</w:t>
      </w:r>
    </w:p>
    <w:p w14:paraId="0FCFDD85"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71ECE4"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SupportedBandCombinationAdd-v1530 ::= SEQUENCE (SIZE (1..maxBandComb-r11)) OF BandCombinationParameters-v1530</w:t>
      </w:r>
    </w:p>
    <w:p w14:paraId="1199BBCD"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C65A33" w14:textId="67486468" w:rsid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OPPO (Qianxi)" w:date="2020-10-08T12:53:00Z"/>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SupportedBandCombinationAdd-v1610 ::= SEQUENCE (SIZE (1..maxBandComb-r11)) OF BandCombinationParameters-v1610</w:t>
      </w:r>
    </w:p>
    <w:p w14:paraId="5F40DD3F"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30" w:author="OPPO (Qianxi)" w:date="2020-10-08T12:53:00Z">
            <w:rPr>
              <w:rFonts w:ascii="Courier New" w:eastAsia="Times New Roman" w:hAnsi="Courier New"/>
              <w:noProof/>
              <w:sz w:val="16"/>
              <w:lang w:eastAsia="ja-JP"/>
            </w:rPr>
          </w:rPrChange>
        </w:rPr>
      </w:pPr>
    </w:p>
    <w:p w14:paraId="77C54DD9" w14:textId="77777777" w:rsidR="00D9731D" w:rsidRPr="008A7AAB"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OPPO (Qianxi)" w:date="2020-10-08T12:53:00Z"/>
          <w:rFonts w:ascii="Courier New" w:eastAsia="Times New Roman" w:hAnsi="Courier New"/>
          <w:noProof/>
          <w:sz w:val="16"/>
          <w:lang w:eastAsia="ja-JP"/>
        </w:rPr>
      </w:pPr>
      <w:ins w:id="32" w:author="OPPO (Qianxi)" w:date="2020-10-08T12:53:00Z">
        <w:r w:rsidRPr="008A7AAB">
          <w:rPr>
            <w:rFonts w:ascii="Courier New" w:eastAsia="Times New Roman" w:hAnsi="Courier New"/>
            <w:noProof/>
            <w:sz w:val="16"/>
            <w:lang w:eastAsia="ja-JP"/>
          </w:rPr>
          <w:t>SupportedBandCombinationAdd-v16xy ::= SEQUENCE (SIZE (1..maxBandComb-r11)) OF BandCombinationParameters-v16xy</w:t>
        </w:r>
      </w:ins>
    </w:p>
    <w:p w14:paraId="417F2F3E"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4439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SupportedBandCombinationReduced-r13 ::=</w:t>
      </w:r>
      <w:r w:rsidRPr="00D9731D">
        <w:rPr>
          <w:rFonts w:ascii="Courier New" w:eastAsia="Times New Roman" w:hAnsi="Courier New"/>
          <w:noProof/>
          <w:sz w:val="16"/>
          <w:lang w:eastAsia="ja-JP"/>
        </w:rPr>
        <w:tab/>
        <w:t>SEQUENCE (SIZE (1..maxBandComb-r13)) OF BandCombinationParameters-r13</w:t>
      </w:r>
    </w:p>
    <w:p w14:paraId="1F68B8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73EA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SupportedBandCombinationReduced-v1320 ::=</w:t>
      </w:r>
      <w:r w:rsidRPr="00D9731D">
        <w:rPr>
          <w:rFonts w:ascii="Courier New" w:eastAsia="Times New Roman" w:hAnsi="Courier New"/>
          <w:noProof/>
          <w:sz w:val="16"/>
          <w:lang w:eastAsia="ja-JP"/>
        </w:rPr>
        <w:tab/>
        <w:t>SEQUENCE (SIZE (1..maxBandComb-r13)) OF BandCombinationParameters-v1320</w:t>
      </w:r>
    </w:p>
    <w:p w14:paraId="6CF3FE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86D8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SupportedBandCombinationReduced-v1380 ::=</w:t>
      </w:r>
      <w:r w:rsidRPr="00D9731D">
        <w:rPr>
          <w:rFonts w:ascii="Courier New" w:eastAsia="Times New Roman" w:hAnsi="Courier New"/>
          <w:noProof/>
          <w:sz w:val="16"/>
          <w:lang w:eastAsia="ja-JP"/>
        </w:rPr>
        <w:tab/>
        <w:t>SEQUENCE (SIZE (1..maxBandComb-r13)) OF BandCombinationParameters-v1380</w:t>
      </w:r>
    </w:p>
    <w:p w14:paraId="3B29DF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63E5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SupportedBandCombinationReduced-v1390 ::=</w:t>
      </w:r>
      <w:r w:rsidRPr="00D9731D">
        <w:rPr>
          <w:rFonts w:ascii="Courier New" w:eastAsia="Times New Roman" w:hAnsi="Courier New"/>
          <w:noProof/>
          <w:sz w:val="16"/>
          <w:lang w:eastAsia="ja-JP"/>
        </w:rPr>
        <w:tab/>
        <w:t>SEQUENCE (SIZE (1..maxBandComb-r13)) OF BandCombinationParameters-v1390</w:t>
      </w:r>
    </w:p>
    <w:p w14:paraId="235A72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E617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SupportedBandCombinationReduced-v1430 ::=</w:t>
      </w:r>
      <w:r w:rsidRPr="00D9731D">
        <w:rPr>
          <w:rFonts w:ascii="Courier New" w:eastAsia="Times New Roman" w:hAnsi="Courier New"/>
          <w:noProof/>
          <w:sz w:val="16"/>
          <w:lang w:eastAsia="ja-JP"/>
        </w:rPr>
        <w:tab/>
        <w:t>SEQUENCE (SIZE (1..maxBandComb-r13)) OF BandCombinationParameters-v1430</w:t>
      </w:r>
    </w:p>
    <w:p w14:paraId="1925FB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34AA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SupportedBandCombinationReduced-v1450 ::=</w:t>
      </w:r>
      <w:r w:rsidRPr="00D9731D">
        <w:rPr>
          <w:rFonts w:ascii="Courier New" w:eastAsia="Times New Roman" w:hAnsi="Courier New"/>
          <w:noProof/>
          <w:sz w:val="16"/>
          <w:lang w:eastAsia="ja-JP"/>
        </w:rPr>
        <w:tab/>
        <w:t>SEQUENCE (SIZE (1..maxBandComb-r13)) OF BandCombinationParameters-v1450</w:t>
      </w:r>
    </w:p>
    <w:p w14:paraId="3C6DD5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508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SupportedBandCombinationReduced-v1470 ::=</w:t>
      </w:r>
      <w:r w:rsidRPr="00D9731D">
        <w:rPr>
          <w:rFonts w:ascii="Courier New" w:eastAsia="Times New Roman" w:hAnsi="Courier New"/>
          <w:noProof/>
          <w:sz w:val="16"/>
          <w:lang w:eastAsia="ja-JP"/>
        </w:rPr>
        <w:tab/>
        <w:t>SEQUENCE (SIZE (1..maxBandComb-r13)) OF BandCombinationParameters-v1470</w:t>
      </w:r>
    </w:p>
    <w:p w14:paraId="5C6F6B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79D8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SupportedBandCombinationReduced-v14b0 ::=</w:t>
      </w:r>
      <w:r w:rsidRPr="00D9731D">
        <w:rPr>
          <w:rFonts w:ascii="Courier New" w:eastAsia="Times New Roman" w:hAnsi="Courier New"/>
          <w:noProof/>
          <w:sz w:val="16"/>
          <w:lang w:eastAsia="ja-JP"/>
        </w:rPr>
        <w:tab/>
        <w:t>SEQUENCE (SIZE (1..maxBandComb-r13)) OF BandCombinationParameters-v14b0</w:t>
      </w:r>
    </w:p>
    <w:p w14:paraId="1262F45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44AA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SupportedBandCombinationReduced-v1530 ::=</w:t>
      </w:r>
      <w:r w:rsidRPr="00D9731D">
        <w:rPr>
          <w:rFonts w:ascii="Courier New" w:eastAsia="Times New Roman" w:hAnsi="Courier New"/>
          <w:noProof/>
          <w:sz w:val="16"/>
          <w:lang w:eastAsia="ja-JP"/>
        </w:rPr>
        <w:tab/>
        <w:t>SEQUENCE (SIZE (1..maxBandComb-r13)) OF BandCombinationParameters-v1530</w:t>
      </w:r>
    </w:p>
    <w:p w14:paraId="5A5115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B00E2D" w14:textId="63456B0D"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OPPO (Qianxi)" w:date="2020-10-08T12:53:00Z"/>
          <w:rFonts w:ascii="Courier New" w:eastAsia="Times New Roman" w:hAnsi="Courier New"/>
          <w:noProof/>
          <w:sz w:val="16"/>
          <w:lang w:eastAsia="ja-JP"/>
        </w:rPr>
      </w:pPr>
      <w:r w:rsidRPr="00D9731D">
        <w:rPr>
          <w:rFonts w:ascii="Courier New" w:eastAsia="Times New Roman" w:hAnsi="Courier New"/>
          <w:noProof/>
          <w:sz w:val="16"/>
          <w:lang w:eastAsia="ja-JP"/>
        </w:rPr>
        <w:t>SupportedBandCombinationReduced-v1610 ::=</w:t>
      </w:r>
      <w:r w:rsidRPr="00D9731D">
        <w:rPr>
          <w:rFonts w:ascii="Courier New" w:eastAsia="Times New Roman" w:hAnsi="Courier New"/>
          <w:noProof/>
          <w:sz w:val="16"/>
          <w:lang w:eastAsia="ja-JP"/>
        </w:rPr>
        <w:tab/>
        <w:t>SEQUENCE (SIZE (1..maxBandComb-r13)) OF BandCombinationParameters-v1610</w:t>
      </w:r>
    </w:p>
    <w:p w14:paraId="7928B4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34" w:author="OPPO (Qianxi)" w:date="2020-10-08T12:53:00Z">
            <w:rPr>
              <w:rFonts w:ascii="Courier New" w:eastAsia="Times New Roman" w:hAnsi="Courier New"/>
              <w:noProof/>
              <w:sz w:val="16"/>
              <w:lang w:eastAsia="ja-JP"/>
            </w:rPr>
          </w:rPrChange>
        </w:rPr>
      </w:pPr>
    </w:p>
    <w:p w14:paraId="50CCFE52"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OPPO (Qianxi)" w:date="2020-10-08T12:53:00Z"/>
          <w:rFonts w:ascii="Courier New" w:eastAsia="Times New Roman" w:hAnsi="Courier New"/>
          <w:noProof/>
          <w:sz w:val="16"/>
          <w:lang w:eastAsia="ja-JP"/>
        </w:rPr>
      </w:pPr>
      <w:ins w:id="36" w:author="OPPO (Qianxi)" w:date="2020-10-08T12:53:00Z">
        <w:r w:rsidRPr="008A7AAB">
          <w:rPr>
            <w:rFonts w:ascii="Courier New" w:eastAsia="Times New Roman" w:hAnsi="Courier New"/>
            <w:noProof/>
            <w:sz w:val="16"/>
            <w:lang w:eastAsia="ja-JP"/>
          </w:rPr>
          <w:t>SupportedBandCombinationReduced-v16xy ::=</w:t>
        </w:r>
        <w:r w:rsidRPr="008A7AAB">
          <w:rPr>
            <w:rFonts w:ascii="Courier New" w:eastAsia="Times New Roman" w:hAnsi="Courier New"/>
            <w:noProof/>
            <w:sz w:val="16"/>
            <w:lang w:eastAsia="ja-JP"/>
          </w:rPr>
          <w:tab/>
          <w:t>SEQUENCE (SIZE (1..maxBandComb-r13)) OF BandCombinationParameters-v16xy</w:t>
        </w:r>
      </w:ins>
    </w:p>
    <w:p w14:paraId="441CBF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F6BA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BandCombinationParameters-r10 ::= SEQUENCE (SIZE (1..maxSimultaneousBands-r10)) OF BandParameters-r10</w:t>
      </w:r>
    </w:p>
    <w:p w14:paraId="1D6BB4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FC95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BandCombinationParametersExt-r10 ::= SEQUENCE {</w:t>
      </w:r>
    </w:p>
    <w:p w14:paraId="401228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supportedBandwidthCombinationSet-r10</w:t>
      </w:r>
      <w:r w:rsidRPr="00D9731D">
        <w:rPr>
          <w:rFonts w:ascii="Courier New" w:eastAsia="Times New Roman" w:hAnsi="Courier New"/>
          <w:noProof/>
          <w:sz w:val="16"/>
          <w:lang w:eastAsia="ja-JP"/>
        </w:rPr>
        <w:tab/>
        <w:t>SupportedBandwidthCombinationSet-r10</w:t>
      </w:r>
      <w:r w:rsidRPr="00D9731D">
        <w:rPr>
          <w:rFonts w:ascii="Courier New" w:eastAsia="Times New Roman" w:hAnsi="Courier New"/>
          <w:noProof/>
          <w:sz w:val="16"/>
          <w:lang w:eastAsia="ja-JP"/>
        </w:rPr>
        <w:tab/>
        <w:t>OPTIONAL</w:t>
      </w:r>
    </w:p>
    <w:p w14:paraId="139591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BEFF5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9884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BandCombinationParameters-v1090 ::= SEQUENCE (SIZE (1..maxSimultaneousBands-r10)) OF BandParameters-v1090</w:t>
      </w:r>
    </w:p>
    <w:p w14:paraId="49231D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1D41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BandCombinationParameters-v10i0::= SEQUENCE {</w:t>
      </w:r>
    </w:p>
    <w:p w14:paraId="7461E3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bandParameterList-v10i0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6A6861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BandParameters-v10i0</w:t>
      </w:r>
      <w:r w:rsidRPr="00D9731D">
        <w:rPr>
          <w:rFonts w:ascii="Courier New" w:eastAsia="Times New Roman" w:hAnsi="Courier New"/>
          <w:noProof/>
          <w:sz w:val="16"/>
          <w:lang w:eastAsia="ja-JP"/>
        </w:rPr>
        <w:tab/>
        <w:t>OPTIONAL</w:t>
      </w:r>
    </w:p>
    <w:p w14:paraId="41829C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AAAFF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05FC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BandCombinationParameters-v1130 ::=</w:t>
      </w:r>
      <w:r w:rsidRPr="00D9731D">
        <w:rPr>
          <w:rFonts w:ascii="Courier New" w:eastAsia="Times New Roman" w:hAnsi="Courier New"/>
          <w:noProof/>
          <w:sz w:val="16"/>
          <w:lang w:eastAsia="ja-JP"/>
        </w:rPr>
        <w:tab/>
        <w:t>SEQUENCE {</w:t>
      </w:r>
    </w:p>
    <w:p w14:paraId="09A3FA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multipleTimingAdvance-r11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C1A7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simultaneousRx-Tx-r11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319C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 BandParameters-v1130</w:t>
      </w:r>
      <w:r w:rsidRPr="00D9731D">
        <w:rPr>
          <w:rFonts w:ascii="Courier New" w:eastAsia="Times New Roman" w:hAnsi="Courier New"/>
          <w:noProof/>
          <w:sz w:val="16"/>
          <w:lang w:eastAsia="ja-JP"/>
        </w:rPr>
        <w:tab/>
        <w:t>OPTIONAL,</w:t>
      </w:r>
    </w:p>
    <w:p w14:paraId="2C3E3B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6A8DF2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2AD43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FB5B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BandCombinationParameters-r11 ::=</w:t>
      </w:r>
      <w:r w:rsidRPr="00D9731D">
        <w:rPr>
          <w:rFonts w:ascii="Courier New" w:eastAsia="Times New Roman" w:hAnsi="Courier New"/>
          <w:noProof/>
          <w:sz w:val="16"/>
          <w:lang w:eastAsia="ja-JP"/>
        </w:rPr>
        <w:tab/>
        <w:t>SEQUENCE {</w:t>
      </w:r>
    </w:p>
    <w:p w14:paraId="650093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6217B6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BandParameters-r11,</w:t>
      </w:r>
    </w:p>
    <w:p w14:paraId="42C970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supportedBandwidthCombinationSet-r11</w:t>
      </w:r>
      <w:r w:rsidRPr="00D9731D">
        <w:rPr>
          <w:rFonts w:ascii="Courier New" w:eastAsia="Times New Roman" w:hAnsi="Courier New"/>
          <w:noProof/>
          <w:sz w:val="16"/>
          <w:lang w:eastAsia="ja-JP"/>
        </w:rPr>
        <w:tab/>
        <w:t>SupportedBandwidthCombinationSet-r10</w:t>
      </w:r>
      <w:r w:rsidRPr="00D9731D">
        <w:rPr>
          <w:rFonts w:ascii="Courier New" w:eastAsia="Times New Roman" w:hAnsi="Courier New"/>
          <w:noProof/>
          <w:sz w:val="16"/>
          <w:lang w:eastAsia="ja-JP"/>
        </w:rPr>
        <w:tab/>
        <w:t>OPTIONAL,</w:t>
      </w:r>
    </w:p>
    <w:p w14:paraId="44F799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multipleTimingAdvance-r11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DB851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simultaneousRx-Tx-r11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8E42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bandInfoEUTRA-r11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BandInfoEUTRA,</w:t>
      </w:r>
    </w:p>
    <w:p w14:paraId="5DA7DA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0B856F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90F0D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94D7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BandCombinationParameters-v1250::= SEQUENCE {</w:t>
      </w:r>
    </w:p>
    <w:p w14:paraId="76170E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t>dc-Support-r12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SEQUENCE {</w:t>
      </w:r>
    </w:p>
    <w:p w14:paraId="6D9197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r>
      <w:r w:rsidRPr="00D9731D">
        <w:rPr>
          <w:rFonts w:ascii="Courier New" w:eastAsia="宋体" w:hAnsi="Courier New"/>
          <w:noProof/>
          <w:sz w:val="16"/>
          <w:lang w:eastAsia="ja-JP"/>
        </w:rPr>
        <w:tab/>
        <w:t>asynchronous-r12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0575DD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r>
      <w:r w:rsidRPr="00D9731D">
        <w:rPr>
          <w:rFonts w:ascii="Courier New" w:eastAsia="宋体" w:hAnsi="Courier New"/>
          <w:noProof/>
          <w:sz w:val="16"/>
          <w:lang w:eastAsia="ja-JP"/>
        </w:rPr>
        <w:tab/>
        <w:t>supportedCellGrouping-r12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t>CHOICE {</w:t>
      </w:r>
    </w:p>
    <w:p w14:paraId="15BCCDB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threeEntries-r12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BIT STRING (SIZE(3)),</w:t>
      </w:r>
    </w:p>
    <w:p w14:paraId="072C5F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fourEntries-r12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BIT STRING (SIZE(7)),</w:t>
      </w:r>
    </w:p>
    <w:p w14:paraId="4C4C84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fiveEntries-r12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BIT STRING (SIZE(15))</w:t>
      </w:r>
    </w:p>
    <w:p w14:paraId="2E7F9C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r>
      <w:r w:rsidRPr="00D9731D">
        <w:rPr>
          <w:rFonts w:ascii="Courier New" w:eastAsia="宋体" w:hAnsi="Courier New"/>
          <w:noProof/>
          <w:sz w:val="16"/>
          <w:lang w:eastAsia="ja-JP"/>
        </w:rPr>
        <w:tab/>
        <w:t>}</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70A514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宋体" w:hAnsi="Courier New"/>
          <w:noProof/>
          <w:sz w:val="16"/>
          <w:lang w:eastAsia="ja-JP"/>
        </w:rPr>
        <w:tab/>
        <w:t>}</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07FF20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t>supportedNAICS-2CRS-AP-r12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BIT STRING (SIZE (1..maxNAICS-Entries-r12))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宋体" w:hAnsi="Courier New"/>
          <w:noProof/>
          <w:sz w:val="16"/>
          <w:lang w:eastAsia="ja-JP"/>
        </w:rPr>
        <w:t>OPTIONAL,</w:t>
      </w:r>
    </w:p>
    <w:p w14:paraId="6183FA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commSupportedBandsPerBC-r12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(1.. maxBands))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宋体" w:hAnsi="Courier New"/>
          <w:noProof/>
          <w:sz w:val="16"/>
          <w:lang w:eastAsia="ja-JP"/>
        </w:rPr>
        <w:t>OPTIONAL</w:t>
      </w:r>
      <w:r w:rsidRPr="00D9731D">
        <w:rPr>
          <w:rFonts w:ascii="Courier New" w:eastAsia="Times New Roman" w:hAnsi="Courier New"/>
          <w:noProof/>
          <w:sz w:val="16"/>
          <w:lang w:eastAsia="ja-JP"/>
        </w:rPr>
        <w:t>,</w:t>
      </w:r>
    </w:p>
    <w:p w14:paraId="1F3F51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r>
      <w:r w:rsidRPr="00D9731D">
        <w:rPr>
          <w:rFonts w:ascii="Courier New" w:eastAsia="Times New Roman" w:hAnsi="Courier New"/>
          <w:noProof/>
          <w:sz w:val="16"/>
          <w:lang w:eastAsia="ja-JP"/>
        </w:rPr>
        <w:t>...</w:t>
      </w:r>
    </w:p>
    <w:p w14:paraId="5B1688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A8A98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04A9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BandCombinationParameters-v1270 ::= SEQUENCE {</w:t>
      </w:r>
    </w:p>
    <w:p w14:paraId="07F186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57C526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15561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392F6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0C8B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BandCombinationParameters-r13 ::=</w:t>
      </w:r>
      <w:r w:rsidRPr="00D9731D">
        <w:rPr>
          <w:rFonts w:ascii="Courier New" w:eastAsia="Times New Roman" w:hAnsi="Courier New"/>
          <w:noProof/>
          <w:sz w:val="16"/>
          <w:lang w:eastAsia="ja-JP"/>
        </w:rPr>
        <w:tab/>
        <w:t>SEQUENCE {</w:t>
      </w:r>
    </w:p>
    <w:p w14:paraId="544DC7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differentFallbackSupported-r13</w:t>
      </w:r>
      <w:r w:rsidRPr="00D9731D">
        <w:rPr>
          <w:rFonts w:ascii="Courier New" w:eastAsia="Times New Roman" w:hAnsi="Courier New"/>
          <w:noProof/>
          <w:sz w:val="16"/>
          <w:lang w:eastAsia="ja-JP"/>
        </w:rPr>
        <w:tab/>
        <w:t>ENUMERATED {true}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FE04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 BandParameters-r13,</w:t>
      </w:r>
    </w:p>
    <w:p w14:paraId="19F63F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supportedBandwidthCombinationSet-r13</w:t>
      </w:r>
      <w:r w:rsidRPr="00D9731D">
        <w:rPr>
          <w:rFonts w:ascii="Courier New" w:eastAsia="Times New Roman" w:hAnsi="Courier New"/>
          <w:noProof/>
          <w:sz w:val="16"/>
          <w:lang w:eastAsia="ja-JP"/>
        </w:rPr>
        <w:tab/>
        <w:t>SupportedBandwidthCombinationSet-r10</w:t>
      </w:r>
      <w:r w:rsidRPr="00D9731D">
        <w:rPr>
          <w:rFonts w:ascii="Courier New" w:eastAsia="Times New Roman" w:hAnsi="Courier New"/>
          <w:noProof/>
          <w:sz w:val="16"/>
          <w:lang w:eastAsia="ja-JP"/>
        </w:rPr>
        <w:tab/>
        <w:t>OPTIONAL,</w:t>
      </w:r>
    </w:p>
    <w:p w14:paraId="16EFF8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multipleTimingAdvance-r13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2DA8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simultaneousRx-Tx-r13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5B7D1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bandInfoEUTRA-r13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BandInfoEUTRA,</w:t>
      </w:r>
    </w:p>
    <w:p w14:paraId="57F805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dc-Support-r13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10563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asynchronous-r13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C211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supportedCellGrouping-r13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CHOICE {</w:t>
      </w:r>
    </w:p>
    <w:p w14:paraId="7E365F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threeEntries-r13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(SIZE(3)),</w:t>
      </w:r>
    </w:p>
    <w:p w14:paraId="06F9B5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fourEntries-r13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(SIZE(7)),</w:t>
      </w:r>
    </w:p>
    <w:p w14:paraId="34C2EA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fiveEntries-r13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(SIZE(15))</w:t>
      </w:r>
    </w:p>
    <w:p w14:paraId="34B97C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E72E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EBDF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supportedNAICS-2CRS-AP-r13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(1..maxNAICS-Entries-r12))</w:t>
      </w:r>
      <w:r w:rsidRPr="00D9731D">
        <w:rPr>
          <w:rFonts w:ascii="Courier New" w:eastAsia="Times New Roman" w:hAnsi="Courier New"/>
          <w:noProof/>
          <w:sz w:val="16"/>
          <w:lang w:eastAsia="ja-JP"/>
        </w:rPr>
        <w:tab/>
        <w:t>OPTIONAL,</w:t>
      </w:r>
    </w:p>
    <w:p w14:paraId="70F7EE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commSupportedBandsPerBC-r13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(1.. maxBands))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92618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4B383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B881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BandCombinationParameters-v1320 ::= SEQUENCE {</w:t>
      </w:r>
    </w:p>
    <w:p w14:paraId="3257EF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7279FF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D3DDD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additionalRx-Tx-PerformanceReq-r13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9758D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DB2F7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C0BC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BandCombinationParameters-v1380 ::= SEQUENCE {</w:t>
      </w:r>
    </w:p>
    <w:p w14:paraId="6DFE2ED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4B5769F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BandParameters-v1380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89C2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w:t>
      </w:r>
    </w:p>
    <w:p w14:paraId="070460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4BE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BandCombinationParameters-v1390 ::= SEQUENCE {</w:t>
      </w:r>
    </w:p>
    <w:p w14:paraId="271E40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ue-CA-PowerClass-N-r13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{class2}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EA6E2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35530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22F4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BandCombinationParameters-v1430 ::= SEQUENCE {</w:t>
      </w:r>
    </w:p>
    <w:p w14:paraId="2617BA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774CCF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BB3B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v2x-SupportedTxBandCombListPerBC-r14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(1.. maxBandComb-r13))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F064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v2x-SupportedRxBandCombListPerBC-r14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(1.. maxBandComb-r13))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E5633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C0E2AB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88C5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BandCombinationParameters-v1450 ::= SEQUENCE {</w:t>
      </w:r>
    </w:p>
    <w:p w14:paraId="781673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1058A9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BandParameters-v1450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590A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6EEB0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F70D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BandCombinationParameters-v1470 ::= SEQUENCE {</w:t>
      </w:r>
    </w:p>
    <w:p w14:paraId="29D654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1E750B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43DBF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srs-MaxSimultaneousCCs-r14</w:t>
      </w:r>
      <w:r w:rsidRPr="00D9731D">
        <w:rPr>
          <w:rFonts w:ascii="Courier New" w:eastAsia="Times New Roman" w:hAnsi="Courier New"/>
          <w:noProof/>
          <w:sz w:val="16"/>
          <w:lang w:eastAsia="ja-JP"/>
        </w:rPr>
        <w:tab/>
        <w:t>INTEGER (1..31)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597E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56049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E4B4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BandCombinationParameters-v14b0 ::= SEQUENCE {</w:t>
      </w:r>
    </w:p>
    <w:p w14:paraId="45EF06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7DE772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2827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671D8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822973"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BandCombinationParameters-v1530 ::= SEQUENCE {</w:t>
      </w:r>
    </w:p>
    <w:p w14:paraId="347D19F0"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bandParameterList-v1530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58DB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spt-Parameters-r15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SPT-Parameters-r15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D9BF18"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984EF55"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DE7436"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If an additional band combination parameter is defined, which is supported for MR-DC,</w:t>
      </w:r>
    </w:p>
    <w:p w14:paraId="701CF768"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it shall be defined in the IE CA-ParametersEUTRA in TS 38.331 [82].</w:t>
      </w:r>
    </w:p>
    <w:p w14:paraId="224C4F0A"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80E8A7"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BandCombinationParameters-v1610 ::= SEQUENCE {</w:t>
      </w:r>
    </w:p>
    <w:p w14:paraId="406A4D72"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measGapInfoNR</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MeasGapInfoNR</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29F524"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 xml:space="preserve">bandParameterList-v1610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 xml:space="preserve">SEQUENCE (SIZE (1..maxSimultaneousBands-r10)) OF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AE410A"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interFreqDAPS-r16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D020A1A"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interFreqAsyncDAPS-r16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4A6FBF"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interFreqMultiUL-TransmissionDAPS-r16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CADC63B"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noProof/>
          <w:sz w:val="16"/>
          <w:lang w:eastAsia="en-GB"/>
        </w:rPr>
        <w:tab/>
      </w:r>
      <w:r w:rsidRPr="00D9731D">
        <w:rPr>
          <w:rFonts w:ascii="Courier New" w:eastAsia="Times New Roman" w:hAnsi="Courier New" w:cs="Courier New"/>
          <w:noProof/>
          <w:sz w:val="16"/>
          <w:lang w:val="fr-FR" w:eastAsia="fr-FR"/>
        </w:rPr>
        <w:t>OPTIONAL</w:t>
      </w:r>
    </w:p>
    <w:p w14:paraId="619AA916" w14:textId="2EC70C11" w:rsid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OPPO (Qianxi)" w:date="2020-10-08T12:54:00Z"/>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w:t>
      </w:r>
    </w:p>
    <w:p w14:paraId="2526A385"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38" w:author="OPPO (Qianxi)" w:date="2020-10-08T12:54:00Z">
            <w:rPr>
              <w:rFonts w:ascii="Courier New" w:eastAsia="Times New Roman" w:hAnsi="Courier New"/>
              <w:noProof/>
              <w:sz w:val="16"/>
              <w:lang w:eastAsia="ja-JP"/>
            </w:rPr>
          </w:rPrChange>
        </w:rPr>
      </w:pPr>
    </w:p>
    <w:p w14:paraId="129C6BE8"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OPPO (Qianxi)" w:date="2020-10-08T12:54:00Z"/>
          <w:rFonts w:ascii="Courier New" w:eastAsia="Times New Roman" w:hAnsi="Courier New"/>
          <w:noProof/>
          <w:sz w:val="16"/>
          <w:lang w:eastAsia="ja-JP"/>
        </w:rPr>
      </w:pPr>
      <w:ins w:id="40" w:author="OPPO (Qianxi)" w:date="2020-10-08T12:54:00Z">
        <w:r w:rsidRPr="008A7AAB">
          <w:rPr>
            <w:rFonts w:ascii="Courier New" w:eastAsia="Times New Roman" w:hAnsi="Courier New"/>
            <w:noProof/>
            <w:sz w:val="16"/>
            <w:lang w:eastAsia="ja-JP"/>
          </w:rPr>
          <w:t>BandCombinationParameters-v16xy ::= SEQUENCE {</w:t>
        </w:r>
      </w:ins>
    </w:p>
    <w:p w14:paraId="15E45C28" w14:textId="327AA32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OPPO (Qianxi)" w:date="2020-10-08T12:54:00Z"/>
          <w:rFonts w:ascii="Courier New" w:eastAsia="Times New Roman" w:hAnsi="Courier New"/>
          <w:noProof/>
          <w:sz w:val="16"/>
          <w:lang w:eastAsia="ja-JP"/>
        </w:rPr>
      </w:pPr>
      <w:ins w:id="42" w:author="OPPO (Qianxi)" w:date="2020-10-08T12:54:00Z">
        <w:r w:rsidRPr="008A7AAB">
          <w:rPr>
            <w:rFonts w:ascii="Courier New" w:eastAsia="Times New Roman" w:hAnsi="Courier New"/>
            <w:noProof/>
            <w:sz w:val="16"/>
            <w:lang w:eastAsia="ja-JP"/>
          </w:rPr>
          <w:tab/>
          <w:t>v2x-SupportedTxBandCombListPerBC-v16xy</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BIT STRING (SIZE (1..maxBandCombNR-r16))</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OPTIONAL,</w:t>
        </w:r>
      </w:ins>
    </w:p>
    <w:p w14:paraId="74B018D6" w14:textId="25D1E8C9"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OPPO (Qianxi)" w:date="2020-10-08T12:54:00Z"/>
          <w:rFonts w:ascii="Courier New" w:eastAsia="Times New Roman" w:hAnsi="Courier New"/>
          <w:noProof/>
          <w:sz w:val="16"/>
          <w:lang w:eastAsia="zh-CN"/>
        </w:rPr>
      </w:pPr>
      <w:ins w:id="44" w:author="OPPO (Qianxi)" w:date="2020-10-08T12:54:00Z">
        <w:r w:rsidRPr="008A7AAB">
          <w:rPr>
            <w:rFonts w:ascii="Courier New" w:eastAsia="Times New Roman" w:hAnsi="Courier New"/>
            <w:noProof/>
            <w:sz w:val="16"/>
            <w:lang w:eastAsia="ja-JP"/>
          </w:rPr>
          <w:tab/>
          <w:t>v2x-SupportedRxBandCombListPerBC-v16xy</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BIT STRING (SIZE (1..maxBandCombNR-r16))</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OPTIONAL</w:t>
        </w:r>
      </w:ins>
    </w:p>
    <w:p w14:paraId="22B5AD53"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OPPO (Qianxi)" w:date="2020-10-08T12:54:00Z"/>
          <w:rFonts w:ascii="Courier New" w:eastAsia="等线" w:hAnsi="Courier New"/>
          <w:noProof/>
          <w:sz w:val="16"/>
          <w:lang w:eastAsia="zh-CN"/>
        </w:rPr>
      </w:pPr>
      <w:ins w:id="46" w:author="OPPO (Qianxi)" w:date="2020-10-08T12:54:00Z">
        <w:r w:rsidRPr="008A7AAB">
          <w:rPr>
            <w:rFonts w:ascii="Courier New" w:eastAsia="等线" w:hAnsi="Courier New" w:hint="eastAsia"/>
            <w:noProof/>
            <w:sz w:val="16"/>
            <w:lang w:eastAsia="zh-CN"/>
          </w:rPr>
          <w:t>}</w:t>
        </w:r>
      </w:ins>
    </w:p>
    <w:p w14:paraId="0555A1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1A38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SupportedBandwidthCombinationSet-r10 ::=</w:t>
      </w:r>
      <w:r w:rsidRPr="00D9731D">
        <w:rPr>
          <w:rFonts w:ascii="Courier New" w:eastAsia="Times New Roman" w:hAnsi="Courier New"/>
          <w:noProof/>
          <w:sz w:val="16"/>
          <w:lang w:eastAsia="ja-JP"/>
        </w:rPr>
        <w:tab/>
        <w:t>BIT STRING (SIZE (1..maxBandwidthCombSet-r10))</w:t>
      </w:r>
    </w:p>
    <w:p w14:paraId="25ECE6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4C56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BandParameters-r10 ::= SEQUENCE {</w:t>
      </w:r>
    </w:p>
    <w:p w14:paraId="67A2BC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bandEUTRA-r10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w:t>
      </w:r>
    </w:p>
    <w:p w14:paraId="691E50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F4D5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AAF0D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1E517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CC354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BandParameters-v1090 ::= SEQUENCE {</w:t>
      </w:r>
    </w:p>
    <w:p w14:paraId="6125B9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bandEUTRA-v1090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F38AE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3C8432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6988A7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0592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BandParameters-v10i0::= SEQUENCE {</w:t>
      </w:r>
    </w:p>
    <w:p w14:paraId="11BF44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bandParametersDL-v10i0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(1..maxBandwidthClass-r10)) OF CA-MIMO-ParametersDL-v10i0</w:t>
      </w:r>
    </w:p>
    <w:p w14:paraId="71A81A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90C1B1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778BA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BandParameters-v1130 ::= SEQUENCE {</w:t>
      </w:r>
    </w:p>
    <w:p w14:paraId="453496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supportedCSI-Proc-r11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n3, n4}</w:t>
      </w:r>
    </w:p>
    <w:p w14:paraId="0D834A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0D28F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C7B9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BandParameters-r11 ::= SEQUENCE {</w:t>
      </w:r>
    </w:p>
    <w:p w14:paraId="112519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bandEUTRA-r11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FreqBandIndicator-r11,</w:t>
      </w:r>
    </w:p>
    <w:p w14:paraId="575233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bandParametersUL-r11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95D9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AD8A8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supportedCSI-Proc-r11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n3, n4}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C194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166AE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4BB1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BandParameters-v1270 ::= SEQUENCE {</w:t>
      </w:r>
    </w:p>
    <w:p w14:paraId="11EE17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bandParametersDL-v1270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(1..maxBandwidthClass-r10)) OF CA-MIMO-ParametersDL-v1270</w:t>
      </w:r>
    </w:p>
    <w:p w14:paraId="760AFE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EC6D3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A422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BandParameters-r13 ::= SEQUENCE {</w:t>
      </w:r>
    </w:p>
    <w:p w14:paraId="4FC230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bandEUTRA-r13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FreqBandIndicator-r11,</w:t>
      </w:r>
    </w:p>
    <w:p w14:paraId="67D1AD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bandParametersUL-r13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BandParametersUL-r13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1FC7C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E3879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supportedCSI-Proc-r13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n3, n4}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78C7A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33317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08D8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BandParameters-v1320 ::= SEQUENCE {</w:t>
      </w:r>
    </w:p>
    <w:p w14:paraId="60767E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bandParametersDL-v1320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MIMO-CA-ParametersPerBoBC-r13</w:t>
      </w:r>
    </w:p>
    <w:p w14:paraId="3CEE00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18811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0EDD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BandParameters-v1380 ::=</w:t>
      </w:r>
      <w:r w:rsidRPr="00D9731D">
        <w:rPr>
          <w:rFonts w:ascii="Courier New" w:eastAsia="Times New Roman" w:hAnsi="Courier New"/>
          <w:noProof/>
          <w:sz w:val="16"/>
          <w:lang w:eastAsia="ja-JP"/>
        </w:rPr>
        <w:tab/>
        <w:t>SEQUENCE {</w:t>
      </w:r>
    </w:p>
    <w:p w14:paraId="515AF4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txAntennaSwitchDL-r13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7092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txAntennaSwitchUL-r13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(1..32)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C0B9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28DE1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0EBF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BandParameters-v1430 ::= SEQUENCE {</w:t>
      </w:r>
    </w:p>
    <w:p w14:paraId="28CD2A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bandParametersDL-v1430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MIMO-CA-ParametersPerBoBC-v1430</w:t>
      </w:r>
      <w:r w:rsidRPr="00D9731D">
        <w:rPr>
          <w:rFonts w:ascii="Courier New" w:eastAsia="宋体" w:hAnsi="Courier New"/>
          <w:noProof/>
          <w:sz w:val="16"/>
          <w:lang w:eastAsia="ja-JP"/>
        </w:rPr>
        <w:tab/>
        <w:t>OPTIONAL</w:t>
      </w:r>
      <w:r w:rsidRPr="00D9731D">
        <w:rPr>
          <w:rFonts w:ascii="Courier New" w:eastAsia="Times New Roman" w:hAnsi="Courier New"/>
          <w:noProof/>
          <w:sz w:val="16"/>
          <w:lang w:eastAsia="ja-JP"/>
        </w:rPr>
        <w:t>,</w:t>
      </w:r>
    </w:p>
    <w:p w14:paraId="61E1D9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t>ul-256QAM-r14</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r w:rsidRPr="00D9731D">
        <w:rPr>
          <w:rFonts w:ascii="Courier New" w:eastAsia="Times New Roman" w:hAnsi="Courier New"/>
          <w:noProof/>
          <w:sz w:val="16"/>
          <w:lang w:eastAsia="ja-JP"/>
        </w:rPr>
        <w:t>,</w:t>
      </w:r>
    </w:p>
    <w:p w14:paraId="3053F4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宋体" w:hAnsi="Courier New"/>
          <w:noProof/>
          <w:sz w:val="16"/>
          <w:lang w:eastAsia="ja-JP"/>
        </w:rPr>
        <w:t>ul-256QAM-perCC</w:t>
      </w:r>
      <w:r w:rsidRPr="00D9731D">
        <w:rPr>
          <w:rFonts w:ascii="Courier New" w:eastAsia="Times New Roman" w:hAnsi="Courier New"/>
          <w:noProof/>
          <w:sz w:val="16"/>
          <w:lang w:eastAsia="ja-JP"/>
        </w:rPr>
        <w:t>-InfoList-r14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 xml:space="preserve">SEQUENCE (SIZE (2..maxServCell-r13)) OF </w:t>
      </w:r>
      <w:r w:rsidRPr="00D9731D">
        <w:rPr>
          <w:rFonts w:ascii="Courier New" w:eastAsia="宋体" w:hAnsi="Courier New"/>
          <w:noProof/>
          <w:sz w:val="16"/>
          <w:lang w:eastAsia="ja-JP"/>
        </w:rPr>
        <w:t>UL-256QAM-perCC</w:t>
      </w:r>
      <w:r w:rsidRPr="00D9731D">
        <w:rPr>
          <w:rFonts w:ascii="Courier New" w:eastAsia="Times New Roman" w:hAnsi="Courier New"/>
          <w:noProof/>
          <w:sz w:val="16"/>
          <w:lang w:eastAsia="ja-JP"/>
        </w:rPr>
        <w:t>-Info-r14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FD2C6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srs-CapabilityPerBandPairList-r14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74158B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SRS-CapabilityPerBandPair-r14</w:t>
      </w:r>
      <w:r w:rsidRPr="00D9731D">
        <w:rPr>
          <w:rFonts w:ascii="Courier New" w:eastAsia="Times New Roman" w:hAnsi="Courier New"/>
          <w:noProof/>
          <w:sz w:val="16"/>
          <w:lang w:eastAsia="ja-JP"/>
        </w:rPr>
        <w:tab/>
        <w:t>OPTIONAL</w:t>
      </w:r>
    </w:p>
    <w:p w14:paraId="799251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D59F0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63D1E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BandParameters-v1450 ::= SEQUENCE {</w:t>
      </w:r>
    </w:p>
    <w:p w14:paraId="567833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must-CapabilityPerBand-r14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MUST-Parameters-r14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498E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CDD1B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B26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BandParameters-v1470 ::= SEQUENCE {</w:t>
      </w:r>
    </w:p>
    <w:p w14:paraId="248652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bandParametersDL-v1470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MIMO-CA-ParametersPerBoBC-v1470</w:t>
      </w:r>
      <w:r w:rsidRPr="00D9731D">
        <w:rPr>
          <w:rFonts w:ascii="Courier New" w:eastAsia="Times New Roman" w:hAnsi="Courier New"/>
          <w:noProof/>
          <w:sz w:val="16"/>
          <w:lang w:eastAsia="ja-JP"/>
        </w:rPr>
        <w:tab/>
        <w:t>OPTIONAL</w:t>
      </w:r>
    </w:p>
    <w:p w14:paraId="500F02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AD05B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548A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BandParameters-v14b0 ::= SEQUENCE {</w:t>
      </w:r>
    </w:p>
    <w:p w14:paraId="045375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srs-CapabilityPerBandPairList-v14b0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SRS-CapabilityPerBandPair-v14b0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0D621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1CC1E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C267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BandParameters-v1530 ::=</w:t>
      </w:r>
      <w:r w:rsidRPr="00D9731D">
        <w:rPr>
          <w:rFonts w:ascii="Courier New" w:eastAsia="Times New Roman" w:hAnsi="Courier New"/>
          <w:noProof/>
          <w:sz w:val="16"/>
          <w:lang w:eastAsia="ja-JP"/>
        </w:rPr>
        <w:tab/>
        <w:t>SEQUENCE {</w:t>
      </w:r>
    </w:p>
    <w:p w14:paraId="531A0A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ue-TxAntennaSelection-SRS-1T4R-r15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290ED6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ue-TxAntennaSelection-SRS-2T4R-2Pairs-r15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39547E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ue-TxAntennaSelection-SRS-2T4R-3Pairs-r15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797475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dl-1024QAM-r15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03DD61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qcl-TypeC-Operation-r15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5EEDEDB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qcl-CRI-BasedCSI-Reporting-r15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68C4EA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zh-CN"/>
        </w:rPr>
        <w:t>stti-SPT-BandParameters-r15</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STTI-SPT-BandParameters-r15</w:t>
      </w:r>
      <w:r w:rsidRPr="00D9731D">
        <w:rPr>
          <w:rFonts w:ascii="Courier New" w:eastAsia="Times New Roman" w:hAnsi="Courier New"/>
          <w:noProof/>
          <w:sz w:val="16"/>
          <w:lang w:eastAsia="ja-JP"/>
        </w:rPr>
        <w:tab/>
        <w:t>OPTIONAL</w:t>
      </w:r>
    </w:p>
    <w:p w14:paraId="657687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F318E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239D4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xml:space="preserve">BandParameters-v1610 ::= </w:t>
      </w:r>
      <w:r w:rsidRPr="00D9731D">
        <w:rPr>
          <w:rFonts w:ascii="Courier New" w:eastAsia="Times New Roman" w:hAnsi="Courier New"/>
          <w:noProof/>
          <w:sz w:val="16"/>
          <w:lang w:eastAsia="ja-JP"/>
        </w:rPr>
        <w:tab/>
        <w:t>SEQUENCE {</w:t>
      </w:r>
    </w:p>
    <w:p w14:paraId="20569A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intraFreqDAPS-r16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5758A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intraFreqAsyncDAPS-r16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4A07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intraFreqMultiUL-TransmissionDAPS-r16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8001B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intraFreqTwoTAGs-DAPS-r16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7257B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FDB0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zh-CN"/>
        </w:rPr>
        <w:t>addSRS-FrequencyHopping-r16 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165636A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addSRS-AntennaSwitching-r16</w:t>
      </w:r>
      <w:r w:rsidRPr="00D9731D">
        <w:rPr>
          <w:rFonts w:ascii="Courier New" w:eastAsia="Times New Roman" w:hAnsi="Courier New"/>
          <w:noProof/>
          <w:sz w:val="16"/>
          <w:lang w:eastAsia="zh-CN"/>
        </w:rPr>
        <w:tab/>
        <w:t>SEQUENCE {</w:t>
      </w:r>
    </w:p>
    <w:p w14:paraId="047AD30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addSRS-1T2R-r16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6FD5A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addSRS-1T4R-r16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0960B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addSRS-2T4R-2pairs-r16</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73924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addSRS-2T4R-3pairs-r16</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62731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589A2E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zh-CN"/>
        </w:rPr>
        <w:tab/>
        <w:t>srs-CapabilityPerBandPairList-v1610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(1..maxSimultaneousBands-r10)) OF</w:t>
      </w:r>
    </w:p>
    <w:p w14:paraId="2DF24B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SRS-CapabilityPerBandPair-v1610</w:t>
      </w:r>
      <w:r w:rsidRPr="00D9731D">
        <w:rPr>
          <w:rFonts w:ascii="Courier New" w:eastAsia="Times New Roman" w:hAnsi="Courier New"/>
          <w:noProof/>
          <w:sz w:val="16"/>
          <w:lang w:eastAsia="ja-JP"/>
        </w:rPr>
        <w:tab/>
        <w:t>OPTIONAL</w:t>
      </w:r>
    </w:p>
    <w:p w14:paraId="43448F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82FF8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4DE1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V2X-BandParameters-r14 ::= SEQUENCE {</w:t>
      </w:r>
    </w:p>
    <w:p w14:paraId="7DC72B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v2x-FreqBandEUTRA-r14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FreqBandIndicator-r11,</w:t>
      </w:r>
    </w:p>
    <w:p w14:paraId="5CEF7D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bandParametersTxSL-r14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BandParametersTxSL-r14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B423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bandParametersRxSL-r14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BandParametersRxSL-r14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BB514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CD175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A5D3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V2X-BandParameters-v1530 ::= SEQUENCE {</w:t>
      </w:r>
    </w:p>
    <w:p w14:paraId="26A8E2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v2x-EnhancedHighReception-r15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15AA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23186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0F7A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BandParametersTxSL-r14 ::= SEQUENCE {</w:t>
      </w:r>
    </w:p>
    <w:p w14:paraId="39D916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v2x-BandwidthClassTxSL-r14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V2X-BandwidthClassSL-r14,</w:t>
      </w:r>
    </w:p>
    <w:p w14:paraId="584875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v2x-eNB-Scheduled-r14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D9D4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v2x-HighPower-r14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A756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FB5E2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B2A7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BandParametersRxSL-r14 ::= SEQUENCE {</w:t>
      </w:r>
    </w:p>
    <w:p w14:paraId="73C9E0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v2x-BandwidthClassRxSL-r14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V2X-BandwidthClassSL-r14,</w:t>
      </w:r>
    </w:p>
    <w:p w14:paraId="22A3AA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v2x-HighReception-r14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BC39D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A6D7B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28C8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V2X-BandwidthClassSL-r14 ::= SEQUENCE (SIZE (1..maxBandwidthClass-r10)) OF V2X-BandwidthClass-r14</w:t>
      </w:r>
    </w:p>
    <w:p w14:paraId="38A77E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ACAC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UL-256QAM-perCC</w:t>
      </w:r>
      <w:r w:rsidRPr="00D9731D">
        <w:rPr>
          <w:rFonts w:ascii="Courier New" w:eastAsia="Times New Roman" w:hAnsi="Courier New"/>
          <w:noProof/>
          <w:sz w:val="16"/>
          <w:lang w:eastAsia="ja-JP"/>
        </w:rPr>
        <w:t>-Info-r14 ::= SEQUENCE {</w:t>
      </w:r>
    </w:p>
    <w:p w14:paraId="57616B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宋体" w:hAnsi="Courier New"/>
          <w:noProof/>
          <w:sz w:val="16"/>
          <w:lang w:eastAsia="ja-JP"/>
        </w:rPr>
        <w:t>ul-256QAM-perCC-r14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F6ED3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9B89F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D181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FeatureSetDL-r15 ::=</w:t>
      </w:r>
      <w:r w:rsidRPr="00D9731D">
        <w:rPr>
          <w:rFonts w:ascii="Courier New" w:eastAsia="Times New Roman" w:hAnsi="Courier New"/>
          <w:noProof/>
          <w:sz w:val="16"/>
          <w:lang w:eastAsia="ja-JP"/>
        </w:rPr>
        <w:tab/>
        <w:t>SEQUENCE {</w:t>
      </w:r>
    </w:p>
    <w:p w14:paraId="0272BD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mimo-CA-ParametersPerBoBC-r15</w:t>
      </w:r>
      <w:r w:rsidRPr="00D9731D">
        <w:rPr>
          <w:rFonts w:ascii="Courier New" w:eastAsia="Times New Roman" w:hAnsi="Courier New"/>
          <w:noProof/>
          <w:sz w:val="16"/>
          <w:lang w:eastAsia="ja-JP"/>
        </w:rPr>
        <w:tab/>
        <w:t>MIMO-CA-ParametersPerBoBC-r15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6E999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featureSetPerCC-ListDL-r15</w:t>
      </w:r>
      <w:r w:rsidRPr="00D9731D">
        <w:rPr>
          <w:rFonts w:ascii="Courier New" w:eastAsia="Times New Roman" w:hAnsi="Courier New"/>
          <w:noProof/>
          <w:sz w:val="16"/>
          <w:lang w:eastAsia="ja-JP"/>
        </w:rPr>
        <w:tab/>
        <w:t>SEQUENCE (SIZE (1..maxServCell-r13)) OF FeatureSetDL-PerCC-Id-r15</w:t>
      </w:r>
    </w:p>
    <w:p w14:paraId="4AA262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2981F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F572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D9731D">
        <w:rPr>
          <w:rFonts w:ascii="Courier New" w:eastAsia="Times New Roman" w:hAnsi="Courier New"/>
          <w:noProof/>
          <w:sz w:val="16"/>
          <w:lang w:eastAsia="ja-JP"/>
        </w:rPr>
        <w:t>FeatureSetDL-v1550 ::=</w:t>
      </w:r>
      <w:r w:rsidRPr="00D9731D">
        <w:rPr>
          <w:rFonts w:ascii="Courier New" w:eastAsia="Times New Roman" w:hAnsi="Courier New"/>
          <w:noProof/>
          <w:sz w:val="16"/>
          <w:lang w:eastAsia="ja-JP"/>
        </w:rPr>
        <w:tab/>
        <w:t>SEQUENCE {</w:t>
      </w:r>
    </w:p>
    <w:p w14:paraId="534824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dl-1024QAM-r15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1B5D9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87331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3903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FeatureSetDL-PerCC-r15 ::=</w:t>
      </w:r>
      <w:r w:rsidRPr="00D9731D">
        <w:rPr>
          <w:rFonts w:ascii="Courier New" w:eastAsia="Times New Roman" w:hAnsi="Courier New"/>
          <w:noProof/>
          <w:sz w:val="16"/>
          <w:lang w:eastAsia="ja-JP"/>
        </w:rPr>
        <w:tab/>
        <w:t>SEQUENCE {</w:t>
      </w:r>
    </w:p>
    <w:p w14:paraId="143B48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fourLayerTM3-TM4-r15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151E7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supportedMIMO-CapabilityDL-MRDC-r15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E319D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supportedCSI-Proc-r15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n3, n4}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7B01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9E78F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726D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FeatureSetUL-r15 ::=</w:t>
      </w:r>
      <w:r w:rsidRPr="00D9731D">
        <w:rPr>
          <w:rFonts w:ascii="Courier New" w:eastAsia="Times New Roman" w:hAnsi="Courier New"/>
          <w:noProof/>
          <w:sz w:val="16"/>
          <w:lang w:eastAsia="ja-JP"/>
        </w:rPr>
        <w:tab/>
        <w:t>SEQUENCE {</w:t>
      </w:r>
    </w:p>
    <w:p w14:paraId="37E9F9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featureSetPerCC-ListUL-r15</w:t>
      </w:r>
      <w:r w:rsidRPr="00D9731D">
        <w:rPr>
          <w:rFonts w:ascii="Courier New" w:eastAsia="Times New Roman" w:hAnsi="Courier New"/>
          <w:noProof/>
          <w:sz w:val="16"/>
          <w:lang w:eastAsia="ja-JP"/>
        </w:rPr>
        <w:tab/>
        <w:t>SEQUENCE (SIZE(1..maxServCell-r13)) OF FeatureSetUL-PerCC-Id-r15</w:t>
      </w:r>
    </w:p>
    <w:p w14:paraId="261F3D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778D0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E5F9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FeatureSetUL-PerCC-r15 ::=</w:t>
      </w:r>
      <w:r w:rsidRPr="00D9731D">
        <w:rPr>
          <w:rFonts w:ascii="Courier New" w:eastAsia="Times New Roman" w:hAnsi="Courier New"/>
          <w:noProof/>
          <w:sz w:val="16"/>
          <w:lang w:eastAsia="ja-JP"/>
        </w:rPr>
        <w:tab/>
        <w:t>SEQUENCE {</w:t>
      </w:r>
    </w:p>
    <w:p w14:paraId="619918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supportedMIMO-CapabilityUL-r15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4401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ul-256QAM-r15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FE4D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6E3CE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77E6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FeatureSetDL-PerCC-Id-r15 ::=</w:t>
      </w:r>
      <w:r w:rsidRPr="00D9731D">
        <w:rPr>
          <w:rFonts w:ascii="Courier New" w:eastAsia="Times New Roman" w:hAnsi="Courier New"/>
          <w:noProof/>
          <w:sz w:val="16"/>
          <w:lang w:eastAsia="ja-JP"/>
        </w:rPr>
        <w:tab/>
        <w:t>INTEGER (0..maxPerCC-FeatureSets-r15)</w:t>
      </w:r>
    </w:p>
    <w:p w14:paraId="0EC6C00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C127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FeatureSetUL-PerCC-Id-r15 ::=</w:t>
      </w:r>
      <w:r w:rsidRPr="00D9731D">
        <w:rPr>
          <w:rFonts w:ascii="Courier New" w:eastAsia="Times New Roman" w:hAnsi="Courier New"/>
          <w:noProof/>
          <w:sz w:val="16"/>
          <w:lang w:eastAsia="ja-JP"/>
        </w:rPr>
        <w:tab/>
        <w:t>INTEGER (0..maxPerCC-FeatureSets-r15)</w:t>
      </w:r>
    </w:p>
    <w:p w14:paraId="02192A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70AA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BandParametersUL-r10 ::= SEQUENCE (SIZE (1..maxBandwidthClass-r10)) OF CA-MIMO-ParametersUL-r10</w:t>
      </w:r>
    </w:p>
    <w:p w14:paraId="6F5BB42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1C092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BandParametersUL-r13 ::= CA-MIMO-ParametersUL-r10</w:t>
      </w:r>
    </w:p>
    <w:p w14:paraId="4A97D8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628D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CA-MIMO-ParametersUL-r10 ::= SEQUENCE {</w:t>
      </w:r>
    </w:p>
    <w:p w14:paraId="65E0DB9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ca-BandwidthClassUL-r10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CA-BandwidthClass-r10,</w:t>
      </w:r>
    </w:p>
    <w:p w14:paraId="7E560C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32E4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96B83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A968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CA-MIMO-ParametersUL-r15 ::= SEQUENCE {</w:t>
      </w:r>
    </w:p>
    <w:p w14:paraId="2A2A93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supportedMIMO-CapabilityUL-r15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MIMO-CapabilityUL-r10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6A76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55347F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FC4D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BandParametersDL-r10 ::= SEQUENCE (SIZE (1..maxBandwidthClass-r10)) OF CA-MIMO-ParametersDL-r10</w:t>
      </w:r>
    </w:p>
    <w:p w14:paraId="0825F8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BFA5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BandParametersDL-r13 ::= CA-MIMO-ParametersDL-r13</w:t>
      </w:r>
    </w:p>
    <w:p w14:paraId="5A2A0E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8976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CA-MIMO-ParametersDL-r10 ::= SEQUENCE {</w:t>
      </w:r>
    </w:p>
    <w:p w14:paraId="268E1F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ca-BandwidthClassDL-r10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CA-BandwidthClass-r10,</w:t>
      </w:r>
    </w:p>
    <w:p w14:paraId="3557A1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DEB4C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6D9F1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0313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CA-MIMO-ParametersDL-v10i0 ::= SEQUENCE {</w:t>
      </w:r>
    </w:p>
    <w:p w14:paraId="3B153F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fourLayerTM3-TM4-r10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943A1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2A4E7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5AF2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CA-MIMO-ParametersDL-v1270 ::= SEQUENCE {</w:t>
      </w:r>
    </w:p>
    <w:p w14:paraId="2B0F9B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intraBandContiguousCC-InfoList-r12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(1..maxServCell-r10)) OF IntraBandContiguousCC-Info-r12</w:t>
      </w:r>
    </w:p>
    <w:p w14:paraId="10C936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23BB6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D207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CA-MIMO-ParametersDL-r13 ::= SEQUENCE {</w:t>
      </w:r>
    </w:p>
    <w:p w14:paraId="6F71EC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ca-BandwidthClassDL-r13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CA-BandwidthClass-r10,</w:t>
      </w:r>
    </w:p>
    <w:p w14:paraId="00824A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5F51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fourLayerTM3-TM4-r13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C0BC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intraBandContiguousCC-InfoList-r13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(1..maxServCell-r13)) OF IntraBandContiguousCC-Info-r12</w:t>
      </w:r>
    </w:p>
    <w:p w14:paraId="5D1A677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8FFA4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5121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CA-MIMO-ParametersDL-r15 ::= SEQUENCE {</w:t>
      </w:r>
    </w:p>
    <w:p w14:paraId="5D7A7C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supportedMIMO-CapabilityDL-r15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F119F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fourLayerTM3-TM4-r15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1D2CB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intraBandContiguousCC-InfoList-r15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(1..maxServCell-r13)) OF</w:t>
      </w:r>
    </w:p>
    <w:p w14:paraId="5448B9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IntraBandContiguousCC-Info-r12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0701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8CBB0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4625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IntraBandContiguousCC-Info-r12 ::= SEQUENCE {</w:t>
      </w:r>
    </w:p>
    <w:p w14:paraId="5313F0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fourLayerTM3-TM4-perCC-r12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F01DD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supportedMIMO-CapabilityDL-r12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MIMO-CapabilityDL-r10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9E08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supportedCSI-Proc-r12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n3, n4}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B9D8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6AF5A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3983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CA-BandwidthClass-r10 ::= ENUMERATED {a, b, c, d, e, f, ...}</w:t>
      </w:r>
    </w:p>
    <w:p w14:paraId="297929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30FC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V2X-BandwidthClass-r14 ::= ENUMERATED {a, b, c, d, e, f, ..., c1-v1530}</w:t>
      </w:r>
    </w:p>
    <w:p w14:paraId="7A53C2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64CF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MIMO-CapabilityUL-r10 ::= ENUMERATED {twoLayers, fourLayers}</w:t>
      </w:r>
    </w:p>
    <w:p w14:paraId="0869B48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4016D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MIMO-CapabilityDL-r10 ::= ENUMERATED {twoLayers, fourLayers, eightLayers}</w:t>
      </w:r>
    </w:p>
    <w:p w14:paraId="67B8B72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741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MUST-Parameters-r14 ::= SEQUENCE {</w:t>
      </w:r>
    </w:p>
    <w:p w14:paraId="128593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must-TM234-UpTo2Tx-r14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765B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must-TM89-UpToOneInterferingLayer-r14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8FC5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must-TM10-UpToOneInterferingLayer-r14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85BB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must-TM89-UpToThreeInterferingLayers-r14</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86BF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must-TM10-UpToThreeInterferingLayers-r14</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F7AB8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20045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6B4E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SupportedBandListEUTRA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SupportedBandEUTRA</w:t>
      </w:r>
    </w:p>
    <w:p w14:paraId="12AE8A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104E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lastRenderedPageBreak/>
        <w:t>SupportedBandListEUTRA-v9e0::=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SupportedBandEUTRA-v9e0</w:t>
      </w:r>
    </w:p>
    <w:p w14:paraId="059B28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2C7A9E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SupportedBandListEUTRA-v1250</w:t>
      </w:r>
      <w:r w:rsidRPr="00D9731D">
        <w:rPr>
          <w:rFonts w:ascii="Courier New" w:eastAsia="宋体" w:hAnsi="Courier New"/>
          <w:noProof/>
          <w:sz w:val="16"/>
          <w:lang w:eastAsia="ja-JP"/>
        </w:rPr>
        <w:t xml:space="preserve"> </w:t>
      </w:r>
      <w:r w:rsidRPr="00D9731D">
        <w:rPr>
          <w:rFonts w:ascii="Courier New" w:eastAsia="Times New Roman" w:hAnsi="Courier New"/>
          <w:noProof/>
          <w:sz w:val="16"/>
          <w:lang w:eastAsia="ja-JP"/>
        </w:rPr>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SupportedBandEUTRA-v1250</w:t>
      </w:r>
    </w:p>
    <w:p w14:paraId="772E62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7462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SupportedBandListEUTRA-v1310</w:t>
      </w:r>
      <w:r w:rsidRPr="00D9731D">
        <w:rPr>
          <w:rFonts w:ascii="Courier New" w:eastAsia="宋体" w:hAnsi="Courier New"/>
          <w:noProof/>
          <w:sz w:val="16"/>
          <w:lang w:eastAsia="ja-JP"/>
        </w:rPr>
        <w:t xml:space="preserve"> </w:t>
      </w:r>
      <w:r w:rsidRPr="00D9731D">
        <w:rPr>
          <w:rFonts w:ascii="Courier New" w:eastAsia="Times New Roman" w:hAnsi="Courier New"/>
          <w:noProof/>
          <w:sz w:val="16"/>
          <w:lang w:eastAsia="ja-JP"/>
        </w:rPr>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SupportedBandEUTRA-v1310</w:t>
      </w:r>
    </w:p>
    <w:p w14:paraId="10F9FA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16C1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SupportedBandListEUTRA-v1320</w:t>
      </w:r>
      <w:r w:rsidRPr="00D9731D">
        <w:rPr>
          <w:rFonts w:ascii="Courier New" w:eastAsia="宋体" w:hAnsi="Courier New"/>
          <w:noProof/>
          <w:sz w:val="16"/>
          <w:lang w:eastAsia="ja-JP"/>
        </w:rPr>
        <w:t xml:space="preserve"> </w:t>
      </w:r>
      <w:r w:rsidRPr="00D9731D">
        <w:rPr>
          <w:rFonts w:ascii="Courier New" w:eastAsia="Times New Roman" w:hAnsi="Courier New"/>
          <w:noProof/>
          <w:sz w:val="16"/>
          <w:lang w:eastAsia="ja-JP"/>
        </w:rPr>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SupportedBandEUTRA-v1320</w:t>
      </w:r>
    </w:p>
    <w:p w14:paraId="4109DB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408B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SupportedBandEUTRA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12BE88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bandEUTRA</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w:t>
      </w:r>
    </w:p>
    <w:p w14:paraId="3C8547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halfDuplex</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6008A7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70F84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4E19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SupportedBandEUTRA-v9e0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442647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bandEUTRA-v9e0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FreqBandIndicator-v9e0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14D9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D9731D">
        <w:rPr>
          <w:rFonts w:ascii="Courier New" w:eastAsia="Times New Roman" w:hAnsi="Courier New"/>
          <w:noProof/>
          <w:sz w:val="16"/>
          <w:lang w:eastAsia="ja-JP"/>
        </w:rPr>
        <w:t>}</w:t>
      </w:r>
    </w:p>
    <w:p w14:paraId="74E5631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p>
    <w:p w14:paraId="1F1844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SupportedBandEUTRA-v1250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11441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t>dl-256QAM-r12</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0116C5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ul-64QAM-r12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1A4B1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62BD8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2BD6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SupportedBandEUTRA-v1310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BC17D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r>
      <w:r w:rsidRPr="00D9731D">
        <w:rPr>
          <w:rFonts w:ascii="Courier New" w:eastAsia="Times New Roman" w:hAnsi="Courier New"/>
          <w:iCs/>
          <w:noProof/>
          <w:sz w:val="16"/>
          <w:lang w:eastAsia="ja-JP"/>
        </w:rPr>
        <w:t>ue-PowerClass-5-r13</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ENUMERATED {supported}</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08F02B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0B5D0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SupportedBandEUTRA-v1320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A00B6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intraFreq-CE-NeedForGaps-r13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53F6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宋体" w:hAnsi="Courier New"/>
          <w:noProof/>
          <w:sz w:val="16"/>
          <w:lang w:eastAsia="ja-JP"/>
        </w:rPr>
        <w:tab/>
      </w:r>
      <w:r w:rsidRPr="00D9731D">
        <w:rPr>
          <w:rFonts w:ascii="Courier New" w:eastAsia="Times New Roman" w:hAnsi="Courier New"/>
          <w:iCs/>
          <w:noProof/>
          <w:sz w:val="16"/>
          <w:lang w:eastAsia="ja-JP"/>
        </w:rPr>
        <w:t>ue-PowerClass-N-r13</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r>
      <w:r w:rsidRPr="00D9731D">
        <w:rPr>
          <w:rFonts w:ascii="Courier New" w:eastAsia="宋体" w:hAnsi="Courier New"/>
          <w:noProof/>
          <w:sz w:val="16"/>
          <w:lang w:eastAsia="ja-JP"/>
        </w:rPr>
        <w:tab/>
        <w:t>ENUMERATED {class1, class2, class4}</w:t>
      </w:r>
      <w:r w:rsidRPr="00D9731D">
        <w:rPr>
          <w:rFonts w:ascii="Courier New" w:eastAsia="宋体" w:hAnsi="Courier New"/>
          <w:noProof/>
          <w:sz w:val="16"/>
          <w:lang w:eastAsia="ja-JP"/>
        </w:rPr>
        <w:tab/>
      </w:r>
      <w:r w:rsidRPr="00D9731D">
        <w:rPr>
          <w:rFonts w:ascii="Courier New" w:eastAsia="宋体" w:hAnsi="Courier New"/>
          <w:noProof/>
          <w:sz w:val="16"/>
          <w:lang w:eastAsia="ja-JP"/>
        </w:rPr>
        <w:tab/>
        <w:t>OPTIONAL</w:t>
      </w:r>
    </w:p>
    <w:p w14:paraId="781C99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C2860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0E44D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272D62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bandListEUTRA</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BandListEUTRA</w:t>
      </w:r>
    </w:p>
    <w:p w14:paraId="2A8F44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540FF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A0A0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MeasParameters-v1020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2392A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bandCombinationListEUTRA-r10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BandCombinationListEUTRA-r10</w:t>
      </w:r>
    </w:p>
    <w:p w14:paraId="461F99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54E0E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938E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MeasParameters-v1130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DC7F8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rsrqMeasWideband-r11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97BA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6DB9D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33CE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MeasParameters-v11a0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87550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benefitsFromInterruption-r11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{true}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8E94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3E27A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8A7E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MeasParameters-v1250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r w:rsidRPr="00D9731D">
        <w:rPr>
          <w:rFonts w:ascii="Courier New" w:eastAsia="Times New Roman" w:hAnsi="Courier New"/>
          <w:noProof/>
          <w:sz w:val="16"/>
          <w:lang w:eastAsia="ja-JP"/>
        </w:rPr>
        <w:tab/>
      </w:r>
    </w:p>
    <w:p w14:paraId="661440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timerT312-r12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03E9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alternativeTimeToTrigger-r12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229E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incMonEUTRA-r12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1D34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incMonUTRA-r12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73B7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extendedMaxMeasId-r12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59D2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extendedRSRQ-LowerRange-r12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FE18F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rsrq-OnAllSymbols-r12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B3992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crs-DiscoverySignalsMeas-r12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BFD6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csi-RS-DiscoverySignalsMeas-r12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8DEA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B6320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D58C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F8583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rs-SINR-Meas-r13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0294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whiteCellList-r13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0B6E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extendedMaxObjectId-r13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9AF1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ul-PDCP-Delay-r13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E3C16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extendedFreqPriorities-r13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4666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multiBandInfoReport-r13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D7B94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rssi-AndChannelOccupancyReporting-r13</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ECDF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959FA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E70C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9D058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ceMeasurements-r14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8D7F9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ncsg-r14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08036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shortMeasurementGap-r14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B4DB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perServingCellMeasurementGap-r14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24AFB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nonUniformGap-r14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1A1A5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15E64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32E3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MeasParameters-v1520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43C87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measGapPatterns-r15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BIT STRING (SIZE (8))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3970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w:t>
      </w:r>
    </w:p>
    <w:p w14:paraId="23A75F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1209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A06DDD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qoe-MeasReport-r15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786D5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qoe-MTSI-MeasReport-r15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07C1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ca-IdleModeMeasurements-r15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39DFB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ca-IdleModeValidityArea-r15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EC99F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heightMeas-r15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F335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multipleCellsMeasExtension-r15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84C1E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B4360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CA5E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MeasParameters-v1610 ::=</w:t>
      </w:r>
      <w:r w:rsidRPr="00D9731D">
        <w:rPr>
          <w:rFonts w:ascii="Courier New" w:eastAsia="Times New Roman" w:hAnsi="Courier New"/>
          <w:noProof/>
          <w:sz w:val="16"/>
          <w:lang w:eastAsia="ja-JP"/>
        </w:rPr>
        <w:tab/>
        <w:t>SEQUENCE {</w:t>
      </w:r>
    </w:p>
    <w:p w14:paraId="7888B5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bandInfoNR-v1610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MeasGapInfoNR</w:t>
      </w:r>
      <w:r w:rsidRPr="00D9731D">
        <w:rPr>
          <w:rFonts w:ascii="Courier New" w:eastAsia="Times New Roman" w:hAnsi="Courier New"/>
          <w:noProof/>
          <w:sz w:val="16"/>
          <w:lang w:eastAsia="ja-JP"/>
        </w:rPr>
        <w:tab/>
        <w:t>OPTIONAL,</w:t>
      </w:r>
    </w:p>
    <w:p w14:paraId="2FB2852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altFreqPriority-r16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AC39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ce-DL-ChannelQualityReporting-r16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271D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ce-MeasRSS-Dedicated-r16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7A27E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ca-IdleInactiveMeasurements-r16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DBE2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endc-IdleInactiveMeasFR1-r16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192AE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endc-IdleInactiveMeasFR2-r16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32E2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idleInactiveValidityAreaList-r16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2A22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measGapPatterns-NRonly-r16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70CD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D9731D">
        <w:rPr>
          <w:rFonts w:ascii="Courier New" w:eastAsia="Times New Roman" w:hAnsi="Courier New"/>
          <w:noProof/>
          <w:sz w:val="16"/>
          <w:lang w:eastAsia="ja-JP"/>
        </w:rPr>
        <w:tab/>
        <w:t>measGapPatterns-NRonly-ENDC-r16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823F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6BD7C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409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MeasGapInfoNR ::= SEQUENCE {</w:t>
      </w:r>
    </w:p>
    <w:p w14:paraId="2ED056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interRAT-BandListNR-EN-DC</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InterRAT-BandListNR</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99BB6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interRAT-BandListNR-SA</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InterRAT-BandListNR</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B5F8D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1171E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E6C9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BandListEUTRA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BandInfoEUTRA</w:t>
      </w:r>
    </w:p>
    <w:p w14:paraId="46BBFC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0C8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BandCombinationListEUTRA-r10 ::=</w:t>
      </w:r>
      <w:r w:rsidRPr="00D9731D">
        <w:rPr>
          <w:rFonts w:ascii="Courier New" w:eastAsia="Times New Roman" w:hAnsi="Courier New"/>
          <w:noProof/>
          <w:sz w:val="16"/>
          <w:lang w:eastAsia="ja-JP"/>
        </w:rPr>
        <w:tab/>
        <w:t>SEQUENCE (SIZE (1..maxBandComb-r10)) OF BandInfoEUTRA</w:t>
      </w:r>
    </w:p>
    <w:p w14:paraId="2E6E7B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8DE8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BandInfoEUTRA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22198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interFreqBandList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InterFreqBandList,</w:t>
      </w:r>
    </w:p>
    <w:p w14:paraId="3DE5C7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interRAT-BandList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InterRAT-BandList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1958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E683B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C9E7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InterFreqBandList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InterFreqBandInfo</w:t>
      </w:r>
    </w:p>
    <w:p w14:paraId="6FB4D2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09C4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InterFreqBandInfo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CBD50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interFreqNeedForGaps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25C399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BE781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6AA6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InterRAT-BandList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InterRAT-BandInfo</w:t>
      </w:r>
    </w:p>
    <w:p w14:paraId="2579DC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153A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InterRAT-BandListNR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(1..maxBandsNR-r15)) OF InterRAT-BandInfoNR</w:t>
      </w:r>
    </w:p>
    <w:p w14:paraId="7C60582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72233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InterRAT-BandInfo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6318C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interRAT-NeedForGaps</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05D808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BD0AE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BAE2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InterRAT-BandInfoNR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F832F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interRAT-NeedForGapsNR</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46B70F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7CDDBA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194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IRAT-ParametersNR-r15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34B86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8252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eventB2-r15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B660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B1DD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6981D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BF10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IRAT-ParametersNR-v1540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0FB81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eutra-5GC-HO-ToNR-FDD-FR1-r15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B6BD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eutra-5GC-HO-ToNR-TDD-FR1-r15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8046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eutra-5GC-HO-ToNR-FDD-FR2-r15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1EE9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eutra-5GC-HO-ToNR-TDD-FR2-r15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FA98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eutra-EPC-HO-ToNR-FDD-FR1-r15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AE16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eutra-EPC-HO-ToNR-TDD-FR1-r15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59680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eutra-EPC-HO-ToNR-FDD-FR2-r15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C92C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eutra-EPC-HO-ToNR-TDD-FR2-r15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C9EE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ims-VoiceOverNR-FR1-r15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EDA04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ims-VoiceOverNR-FR2-r15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CE717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sa-NR-r15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783C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supportedBandListNR-SA-r15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C815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1F7DC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E4C4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IRAT-ParametersNR-v1560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F5800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ng-EN-DC-r15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E0E64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93B06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7012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IRAT-ParametersNR-v1570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E94B7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ss-SINR-Meas-NR-FR1-r15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5413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ss-SINR-Meas-NR-FR2-r15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6834B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5FB33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FDD33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D9731D">
        <w:rPr>
          <w:rFonts w:ascii="Courier New" w:eastAsia="Times New Roman" w:hAnsi="Courier New"/>
          <w:noProof/>
          <w:sz w:val="16"/>
          <w:lang w:eastAsia="ja-JP"/>
        </w:rPr>
        <w:t>IRAT-ParametersNR-v1610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49D16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D9731D">
        <w:rPr>
          <w:rFonts w:ascii="Courier New" w:eastAsia="Times New Roman" w:hAnsi="Courier New"/>
          <w:noProof/>
          <w:sz w:val="16"/>
          <w:lang w:eastAsia="ja-JP"/>
        </w:rPr>
        <w:tab/>
      </w:r>
      <w:r w:rsidRPr="00D9731D">
        <w:rPr>
          <w:rFonts w:ascii="Courier New" w:eastAsia="宋体" w:hAnsi="Courier New"/>
          <w:noProof/>
          <w:sz w:val="16"/>
          <w:lang w:eastAsia="zh-CN"/>
        </w:rPr>
        <w:t>nr</w:t>
      </w:r>
      <w:r w:rsidRPr="00D9731D">
        <w:rPr>
          <w:rFonts w:ascii="Courier New" w:eastAsia="Times New Roman" w:hAnsi="Courier New"/>
          <w:noProof/>
          <w:sz w:val="16"/>
          <w:lang w:eastAsia="ja-JP"/>
        </w:rPr>
        <w:t>-HO-ToEN-DC-r16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7758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ce-EUTRA-5GC-HO-ToNR-FDD-FR1-r16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8BC7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ce-EUTRA-5GC-HO-ToNR-TDD-FR1-r16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779E3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ce-EUTRA-5GC-HO-ToNR-FDD-FR2-r16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0BBB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ce-EUTRA-5GC-HO-ToNR-TDD-FR2-r16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F1AE0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5313F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629F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EUTRA-5GC-Parameters-r15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B911B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eutra-5GC-r15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E281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eutra-EPC-HO-EUTRA-5GC-r15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9F07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ho-EUTRA-5GC-FDD-TDD-r15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3E294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ho-InterfreqEUTRA-5GC-r15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5D30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ims-VoiceOverMCG-BearerEUTRA-5GC-r15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2866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inactiveState-r15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EA68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reflectiveQoS-r15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3B400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B88BF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21FFF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EUTRA-5GC-Parameters-v1610 ::=</w:t>
      </w:r>
      <w:r w:rsidRPr="00D9731D">
        <w:rPr>
          <w:rFonts w:ascii="Courier New" w:eastAsia="Times New Roman" w:hAnsi="Courier New"/>
          <w:noProof/>
          <w:sz w:val="16"/>
          <w:lang w:eastAsia="ja-JP"/>
        </w:rPr>
        <w:tab/>
        <w:t>SEQUENCE {</w:t>
      </w:r>
    </w:p>
    <w:p w14:paraId="5B6594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ce-InactiveState-r16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100F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ce-EUTRA-5GC-r16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30CB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D0605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11D8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PDCP-ParametersNR-r15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6A24A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rohc-Profiles-r15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ROHC-ProfileSupportList-r15,</w:t>
      </w:r>
    </w:p>
    <w:p w14:paraId="7B19608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rohc-ContextMaxSessions-r15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179882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cs2, cs4, cs8, cs12, cs16, cs24, cs32,</w:t>
      </w:r>
    </w:p>
    <w:p w14:paraId="50D1F9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cs48, cs64, cs128, cs256, cs512, cs1024,</w:t>
      </w:r>
    </w:p>
    <w:p w14:paraId="22540D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cs16384, spare2, spare1}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DEFAULT cs16,</w:t>
      </w:r>
    </w:p>
    <w:p w14:paraId="0D8E2E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rohc-ProfilesUL-Only-r15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29684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profile0x0006-r15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036F8C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695E667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rohc-ContextContinue-r15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58D8C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outOfOrderDelivery-r15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4EC1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sn-SizeLo-r15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596D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ims-VoiceOverNR-PDCP-MCG-Bearer-r15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BBA59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ims-VoiceOverNR-PDCP-SCG-Bearer-r15</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6FB29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C75CD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437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PDCP-ParametersNR-v1560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5A05C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ims-VoNR-PDCP-SCG-NGENDC-r15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3FAAA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26965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705E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ROHC-ProfileSupportList-r15 ::=</w:t>
      </w:r>
      <w:r w:rsidRPr="00D9731D">
        <w:rPr>
          <w:rFonts w:ascii="Courier New" w:eastAsia="Times New Roman" w:hAnsi="Courier New"/>
          <w:noProof/>
          <w:sz w:val="16"/>
          <w:lang w:eastAsia="ja-JP"/>
        </w:rPr>
        <w:tab/>
        <w:t>SEQUENCE {</w:t>
      </w:r>
    </w:p>
    <w:p w14:paraId="31EBC4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profile0x0001-r15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3CCFAD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profile0x0002-r15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063F27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profile0x0003-r15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3FE758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profile0x0004-r15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293A8B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profile0x0006-r15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4615E4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profile0x0101-r15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50E242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profile0x0102-r15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130E5A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profile0x0103-r15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28A73B4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profile0x0104-r15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329B04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01950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3A5B0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SupportedBandListNR-r15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(1..maxBandsNR-r15)) OF SupportedBandNR-r15</w:t>
      </w:r>
    </w:p>
    <w:p w14:paraId="67C371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DEFA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SupportedBandNR-r15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829E0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bandNR-r15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FreqBandIndicatorNR-r15</w:t>
      </w:r>
    </w:p>
    <w:p w14:paraId="39940D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FE992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B67D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IRAT-ParametersUTRA-FDD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9EBAF6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supportedBandListUTRA-FDD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SupportedBandListUTRA-FDD</w:t>
      </w:r>
    </w:p>
    <w:p w14:paraId="61B527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DAA409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7D2F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IRAT-ParametersUTRA-v920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888E7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e-RedirectionUTRA-r9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672180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B45F0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1B2B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IRAT-ParametersUTRA-v9c0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E559A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voiceOverPS-HS-UTRA-FDD-r9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03999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voiceOverPS-HS-UTRA-TDD128-r9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6294B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napToGrid w:val="0"/>
          <w:sz w:val="16"/>
          <w:lang w:eastAsia="ja-JP"/>
        </w:rPr>
        <w:t>srvcc-FromUTRA-FDD-ToUTRA-FDD-r9</w:t>
      </w:r>
      <w:r w:rsidRPr="00D9731D">
        <w:rPr>
          <w:rFonts w:ascii="Courier New" w:eastAsia="Times New Roman" w:hAnsi="Courier New"/>
          <w:noProof/>
          <w:snapToGrid w:val="0"/>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4B8F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napToGrid w:val="0"/>
          <w:sz w:val="16"/>
          <w:lang w:eastAsia="ja-JP"/>
        </w:rPr>
        <w:t>srvcc-FromUTRA-FDD-ToGERAN-r9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2DA007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napToGrid w:val="0"/>
          <w:sz w:val="16"/>
          <w:lang w:eastAsia="ja-JP"/>
        </w:rPr>
        <w:t>srvcc-FromUTRA-TDD128-ToUTRA-TDD128-r9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5011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napToGrid w:val="0"/>
          <w:sz w:val="16"/>
          <w:lang w:eastAsia="ja-JP"/>
        </w:rPr>
        <w:t>srvcc-FromUTRA-TDD128-ToGERAN-r9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B647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DDF98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DD3C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IRAT-ParametersUTRA-v9h0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35892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mfbi-UTRA-r9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37FF1A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0B27B9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D08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SupportedBandListUTRA-FDD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SupportedBandUTRA-FDD</w:t>
      </w:r>
    </w:p>
    <w:p w14:paraId="427D22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A9DA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SupportedBandUTRA-FDD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702ED7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bandI, bandII, bandIII, bandIV, bandV, bandVI,</w:t>
      </w:r>
    </w:p>
    <w:p w14:paraId="4FFEF2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bandVII, bandVIII, bandIX, bandX, bandXI,</w:t>
      </w:r>
    </w:p>
    <w:p w14:paraId="02A68A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bandXII, bandXIII, bandXIV, bandXV, bandXVI, ...,</w:t>
      </w:r>
    </w:p>
    <w:p w14:paraId="4A20E5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bandXVII-8a0, bandXVIII-8a0, bandXIX-8a0, bandXX-8a0,</w:t>
      </w:r>
    </w:p>
    <w:p w14:paraId="6B1ED2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bandXXI-8a0, bandXXII-8a0, bandXXIII-8a0, bandXXIV-8a0,</w:t>
      </w:r>
    </w:p>
    <w:p w14:paraId="18732F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bandXXV-8a0, bandXXVI-8a0, bandXXVII-8a0, bandXXVIII-8a0,</w:t>
      </w:r>
    </w:p>
    <w:p w14:paraId="15EB1E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bandXXIX-8a0, bandXXX-8a0, bandXXXI-8a0, bandXXXII-8a0}</w:t>
      </w:r>
    </w:p>
    <w:p w14:paraId="77F27A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4B75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IRAT-ParametersUTRA-TDD128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5F7F2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supportedBandListUTRA-TDD128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SupportedBandListUTRA-TDD128</w:t>
      </w:r>
    </w:p>
    <w:p w14:paraId="74274C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2B6FA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B2CB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SupportedBandListUTRA-TDD128 ::=</w:t>
      </w:r>
      <w:r w:rsidRPr="00D9731D">
        <w:rPr>
          <w:rFonts w:ascii="Courier New" w:eastAsia="Times New Roman" w:hAnsi="Courier New"/>
          <w:noProof/>
          <w:sz w:val="16"/>
          <w:lang w:eastAsia="ja-JP"/>
        </w:rPr>
        <w:tab/>
        <w:t>SEQUENCE (SIZE (1..maxBands)) OF SupportedBandUTRA-TDD128</w:t>
      </w:r>
    </w:p>
    <w:p w14:paraId="4644D9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6902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SupportedBandUTRA-TDD128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098D46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a, b, c, d, e, f, g, h, i, j, k, l, m, n,</w:t>
      </w:r>
    </w:p>
    <w:p w14:paraId="0BDCB2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 p, ...}</w:t>
      </w:r>
    </w:p>
    <w:p w14:paraId="2CABB6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944D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IRAT-ParametersUTRA-TDD384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E6F01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supportedBandListUTRA-TDD384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SupportedBandListUTRA-TDD384</w:t>
      </w:r>
    </w:p>
    <w:p w14:paraId="23A59D9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39BB4E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78A0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SupportedBandListUTRA-TDD384 ::=</w:t>
      </w:r>
      <w:r w:rsidRPr="00D9731D">
        <w:rPr>
          <w:rFonts w:ascii="Courier New" w:eastAsia="Times New Roman" w:hAnsi="Courier New"/>
          <w:noProof/>
          <w:sz w:val="16"/>
          <w:lang w:eastAsia="ja-JP"/>
        </w:rPr>
        <w:tab/>
        <w:t>SEQUENCE (SIZE (1..maxBands)) OF SupportedBandUTRA-TDD384</w:t>
      </w:r>
    </w:p>
    <w:p w14:paraId="59AD1FC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A9B3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SupportedBandUTRA-TDD384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46502A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a, b, c, d, e, f, g, h, i, j, k, l, m, n,</w:t>
      </w:r>
    </w:p>
    <w:p w14:paraId="0C794E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 p, ...}</w:t>
      </w:r>
    </w:p>
    <w:p w14:paraId="24BEAA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90B3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IRAT-ParametersUTRA-TDD768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74288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supportedBandListUTRA-TDD768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SupportedBandListUTRA-TDD768</w:t>
      </w:r>
    </w:p>
    <w:p w14:paraId="7E7D16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FE5B1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E5E3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SupportedBandListUTRA-TDD768 ::=</w:t>
      </w:r>
      <w:r w:rsidRPr="00D9731D">
        <w:rPr>
          <w:rFonts w:ascii="Courier New" w:eastAsia="Times New Roman" w:hAnsi="Courier New"/>
          <w:noProof/>
          <w:sz w:val="16"/>
          <w:lang w:eastAsia="ja-JP"/>
        </w:rPr>
        <w:tab/>
        <w:t>SEQUENCE (SIZE (1..maxBands)) OF SupportedBandUTRA-TDD768</w:t>
      </w:r>
    </w:p>
    <w:p w14:paraId="135C1C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3B3A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SupportedBandUTRA-TDD768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21CF82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a, b, c, d, e, f, g, h, i, j, k, l, m, n,</w:t>
      </w:r>
    </w:p>
    <w:p w14:paraId="30C5C6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 p, ...}</w:t>
      </w:r>
    </w:p>
    <w:p w14:paraId="2E6179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850F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IRAT-ParametersUTRA-TDD-v1020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7A50A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e-RedirectionUTRA-TDD-r10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2189A9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94233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B5B5F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IRAT-ParametersGERAN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51254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supportedBandListGERAN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SupportedBandListGERAN,</w:t>
      </w:r>
    </w:p>
    <w:p w14:paraId="6B3978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interRAT-PS-HO-ToGERAN</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BOOLEAN</w:t>
      </w:r>
    </w:p>
    <w:p w14:paraId="16DEEDD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157EB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F88A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IRAT-ParametersGERAN-v920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DF7CD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dtm-r9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99F7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e-RedirectionGERAN-r9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B2C1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3B690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D4B3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SupportedBandListGERAN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SupportedBandGERAN</w:t>
      </w:r>
    </w:p>
    <w:p w14:paraId="73F1C27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BE143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SupportedBandGERAN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431B4D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gsm450, gsm480, gsm710, gsm750, gsm810, gsm850,</w:t>
      </w:r>
    </w:p>
    <w:p w14:paraId="096EF8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gsm900P, gsm900E, gsm900R, gsm1800, gsm1900,</w:t>
      </w:r>
    </w:p>
    <w:p w14:paraId="01376A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spare5, spare4, spare3, spare2, spare1, ...}</w:t>
      </w:r>
    </w:p>
    <w:p w14:paraId="45FC84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6162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IRAT-ParametersCDMA2000-HRPD ::=</w:t>
      </w:r>
      <w:r w:rsidRPr="00D9731D">
        <w:rPr>
          <w:rFonts w:ascii="Courier New" w:eastAsia="Times New Roman" w:hAnsi="Courier New"/>
          <w:noProof/>
          <w:sz w:val="16"/>
          <w:lang w:eastAsia="ja-JP"/>
        </w:rPr>
        <w:tab/>
        <w:t>SEQUENCE {</w:t>
      </w:r>
    </w:p>
    <w:p w14:paraId="49FB4E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supportedBandListHRPD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SupportedBandListHRPD,</w:t>
      </w:r>
    </w:p>
    <w:p w14:paraId="48FCDD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tx-ConfigHRPD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{single, dual},</w:t>
      </w:r>
    </w:p>
    <w:p w14:paraId="27CF33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rx-ConfigHRPD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{single, dual}</w:t>
      </w:r>
    </w:p>
    <w:p w14:paraId="52E9DB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08815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AB80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w:t>
      </w:r>
      <w:r w:rsidRPr="00D9731D">
        <w:rPr>
          <w:rFonts w:ascii="Courier New" w:eastAsia="Times New Roman" w:hAnsi="Courier New"/>
          <w:noProof/>
          <w:sz w:val="16"/>
          <w:lang w:eastAsia="ja-JP"/>
        </w:rPr>
        <w:lastRenderedPageBreak/>
        <w:t>pportedBandListHRPD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(1..maxCDMA-BandClass)) OF BandclassCDMA2000</w:t>
      </w:r>
    </w:p>
    <w:p w14:paraId="616B5A9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7E85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IRAT-ParametersCDMA2000-1XRTT ::=</w:t>
      </w:r>
      <w:r w:rsidRPr="00D9731D">
        <w:rPr>
          <w:rFonts w:ascii="Courier New" w:eastAsia="Times New Roman" w:hAnsi="Courier New"/>
          <w:noProof/>
          <w:sz w:val="16"/>
          <w:lang w:eastAsia="ja-JP"/>
        </w:rPr>
        <w:tab/>
        <w:t>SEQUENCE {</w:t>
      </w:r>
    </w:p>
    <w:p w14:paraId="06E6BA1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supportedBandList1XRTT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SupportedBandList1XRTT,</w:t>
      </w:r>
    </w:p>
    <w:p w14:paraId="5C7DB7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tx-Config1XRTT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{single, dual},</w:t>
      </w:r>
    </w:p>
    <w:p w14:paraId="5E07F7C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rx-Config1XRTT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{single, dual}</w:t>
      </w:r>
    </w:p>
    <w:p w14:paraId="72B9F7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367DB2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4FC5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IRAT-ParametersCDMA2000-1XRTT-v920 ::=</w:t>
      </w:r>
      <w:r w:rsidRPr="00D9731D">
        <w:rPr>
          <w:rFonts w:ascii="Courier New" w:eastAsia="Times New Roman" w:hAnsi="Courier New"/>
          <w:noProof/>
          <w:sz w:val="16"/>
          <w:lang w:eastAsia="ja-JP"/>
        </w:rPr>
        <w:tab/>
        <w:t>SEQUENCE {</w:t>
      </w:r>
    </w:p>
    <w:p w14:paraId="6957D6C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e-CSFB-1XRTT-r9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69D660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e-CSFB-ConcPS-Mob1XRTT-r9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32F7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E3F93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2AE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IRAT-ParametersCDMA2000-1XRTT-v1020 ::=</w:t>
      </w:r>
      <w:r w:rsidRPr="00D9731D">
        <w:rPr>
          <w:rFonts w:ascii="Courier New" w:eastAsia="Times New Roman" w:hAnsi="Courier New"/>
          <w:noProof/>
          <w:sz w:val="16"/>
          <w:lang w:eastAsia="ja-JP"/>
        </w:rPr>
        <w:tab/>
        <w:t>SEQUENCE {</w:t>
      </w:r>
    </w:p>
    <w:p w14:paraId="4FBB12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e-CSFB-dual-1XRTT-r10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56C260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A0161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FC6B2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IRAT-ParametersCDMA2000-v1130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BA88D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cdma2000-NW-Sharing-r11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4F97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46CA8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98CC1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SupportedBandList1XRTT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(1..maxCDMA-BandClass)) OF BandclassCDMA2000</w:t>
      </w:r>
    </w:p>
    <w:p w14:paraId="6BDB23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894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IRAT-ParametersWLAN-r13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5A089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supportedBandListWLAN-r13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(1..maxWLAN-Bands-r13)) OF WLAN-BandIndicator-r13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AB4EF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A4505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E7FF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CSG-ProximityIndicationParameters-r9 ::=</w:t>
      </w:r>
      <w:r w:rsidRPr="00D9731D">
        <w:rPr>
          <w:rFonts w:ascii="Courier New" w:eastAsia="Times New Roman" w:hAnsi="Courier New"/>
          <w:noProof/>
          <w:sz w:val="16"/>
          <w:lang w:eastAsia="ja-JP"/>
        </w:rPr>
        <w:tab/>
        <w:t>SEQUENCE {</w:t>
      </w:r>
    </w:p>
    <w:p w14:paraId="2347B6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intraFreqProximityIndication-r9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13DEB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interFreqProximityIndication-r9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791F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utran-ProximityIndication-r9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4A8F8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14041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2133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NeighCellSI-AcquisitionParameters-r9 ::=</w:t>
      </w:r>
      <w:r w:rsidRPr="00D9731D">
        <w:rPr>
          <w:rFonts w:ascii="Courier New" w:eastAsia="Times New Roman" w:hAnsi="Courier New"/>
          <w:noProof/>
          <w:sz w:val="16"/>
          <w:lang w:eastAsia="ja-JP"/>
        </w:rPr>
        <w:tab/>
        <w:t>SEQUENCE {</w:t>
      </w:r>
    </w:p>
    <w:p w14:paraId="79B8A9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intraFreqSI-AcquisitionForHO-r9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54C9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interFreqSI-AcquisitionForHO-r9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BBF0C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utran-SI-AcquisitionForHO-r9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B59BC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CA834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E981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NeighCellSI-AcquisitionParameters-v1530 ::=</w:t>
      </w:r>
      <w:r w:rsidRPr="00D9731D">
        <w:rPr>
          <w:rFonts w:ascii="Courier New" w:eastAsia="Times New Roman" w:hAnsi="Courier New"/>
          <w:noProof/>
          <w:sz w:val="16"/>
          <w:lang w:eastAsia="ja-JP"/>
        </w:rPr>
        <w:tab/>
        <w:t>SEQUENCE {</w:t>
      </w:r>
    </w:p>
    <w:p w14:paraId="3820781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reportCGI-NR-EN-DC-r15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AB73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reportCGI-NR-NoEN-DC-r15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8945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94398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2C20A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NeighCellSI-AcquisitionParameters-v1550 ::=</w:t>
      </w:r>
      <w:r w:rsidRPr="00D9731D">
        <w:rPr>
          <w:rFonts w:ascii="Courier New" w:eastAsia="Times New Roman" w:hAnsi="Courier New"/>
          <w:noProof/>
          <w:sz w:val="16"/>
          <w:lang w:eastAsia="ja-JP"/>
        </w:rPr>
        <w:tab/>
        <w:t>SEQUENCE {</w:t>
      </w:r>
    </w:p>
    <w:p w14:paraId="24ECA36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eutra-CGI-Reporting-ENDC-r15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452A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utra-GERAN-CGI-Reporting-ENDC-r15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97DC9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9ABC7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1BE4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NeighCellSI-AcquisitionParameters-v15a0 ::=</w:t>
      </w:r>
      <w:r w:rsidRPr="00D9731D">
        <w:rPr>
          <w:rFonts w:ascii="Courier New" w:eastAsia="Times New Roman" w:hAnsi="Courier New"/>
          <w:noProof/>
          <w:sz w:val="16"/>
          <w:lang w:eastAsia="ja-JP"/>
        </w:rPr>
        <w:tab/>
        <w:t>SEQUENCE {</w:t>
      </w:r>
    </w:p>
    <w:p w14:paraId="3F2A247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eutra-CGI-Reporting-NEDC-r15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EC52D3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D645D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71BA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NeighCellSI-AcquisitionParameters-v1610 ::=</w:t>
      </w:r>
      <w:r w:rsidRPr="00D9731D">
        <w:rPr>
          <w:rFonts w:ascii="Courier New" w:eastAsia="Times New Roman" w:hAnsi="Courier New"/>
          <w:noProof/>
          <w:sz w:val="16"/>
          <w:lang w:eastAsia="ja-JP"/>
        </w:rPr>
        <w:tab/>
        <w:t>SEQUENCE {</w:t>
      </w:r>
    </w:p>
    <w:p w14:paraId="3C1385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eutra-SI-AcquisitionForHO-ENDC</w:t>
      </w:r>
      <w:r w:rsidRPr="00D9731D">
        <w:rPr>
          <w:rFonts w:ascii="Courier New" w:eastAsia="Times New Roman" w:hAnsi="Courier New"/>
          <w:noProof/>
          <w:sz w:val="16"/>
          <w:lang w:eastAsia="zh-CN"/>
        </w:rPr>
        <w:t>-r</w:t>
      </w:r>
      <w:r w:rsidRPr="00D9731D">
        <w:rPr>
          <w:rFonts w:ascii="Courier New" w:eastAsia="Times New Roman" w:hAnsi="Courier New"/>
          <w:noProof/>
          <w:sz w:val="16"/>
          <w:lang w:eastAsia="ja-JP"/>
        </w:rPr>
        <w:t>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3F51C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nr-AutonomousGaps-ENDC-FR1</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D4A79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ja-JP"/>
        </w:rPr>
        <w:tab/>
        <w:t>nr-AutonomousGaps-ENDC-FR2</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2AD0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nr-AutonomousGaps-FR1</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859D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nr-AutonomousGaps-FR2</w:t>
      </w:r>
      <w:r w:rsidRPr="00D9731D">
        <w:rPr>
          <w:rFonts w:ascii="Courier New" w:eastAsia="Times New Roman" w:hAnsi="Courier New"/>
          <w:noProof/>
          <w:sz w:val="16"/>
          <w:lang w:eastAsia="zh-CN"/>
        </w:rPr>
        <w:t>-r16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EC59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43B61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1B54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SON-Parameters-r9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47C84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rach-Report-r9</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054CB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E5D25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6182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PUR-Parameters-r16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5D2EBF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pur-CP-5GC-CE-ModeA-r16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B28BA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pur-CP-5GC-CE-ModeB-r16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7A4D0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pur-UP-5GC-CE-ModeA-r16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CE4D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pur-UP-5GC-CE-ModeB-r16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D85CBB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pur-CP-EPC-CE-ModeA-r16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0E539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pur-CP-EPC-CE-ModeB-r16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4E332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pur-UP-EPC-CE-ModeA-r16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0465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pur-UP-EPC-CE-ModeB-r16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C36F7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pur-CP-L1Ack-r16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1E985F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w:t>
      </w:r>
      <w:r w:rsidRPr="00D9731D">
        <w:rPr>
          <w:rFonts w:ascii="Courier New" w:eastAsia="Times New Roman" w:hAnsi="Courier New"/>
          <w:noProof/>
          <w:sz w:val="16"/>
          <w:lang w:eastAsia="ja-JP"/>
        </w:rPr>
        <w:lastRenderedPageBreak/>
        <w:t>FrequencyHopping-r16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9A7C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pur-PUSCH-NB-MaxTBS-r16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FAE2F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ja-JP"/>
        </w:rPr>
        <w:tab/>
        <w:t>pur-RSRP-Validation-r16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5F1B8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pur-SubPRB-CE-ModeA-r16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3AEFDB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pur-SubPRB-CE-ModeB-r16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B47B40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8D3A33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28D0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UE-BasedNetwPerfMeasParameters-r10 ::=</w:t>
      </w:r>
      <w:r w:rsidRPr="00D9731D">
        <w:rPr>
          <w:rFonts w:ascii="Courier New" w:eastAsia="Times New Roman" w:hAnsi="Courier New"/>
          <w:noProof/>
          <w:sz w:val="16"/>
          <w:lang w:eastAsia="ja-JP"/>
        </w:rPr>
        <w:tab/>
        <w:t>SEQUENCE {</w:t>
      </w:r>
    </w:p>
    <w:p w14:paraId="4AC7BA8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loggedMeasurementsIdle-r10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4B6E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standaloneGNSS-Location-r10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DC5F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C3660B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2835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UE-BasedNetwPerfMeasParameters-v1250 ::=</w:t>
      </w:r>
      <w:r w:rsidRPr="00D9731D">
        <w:rPr>
          <w:rFonts w:ascii="Courier New" w:eastAsia="Times New Roman" w:hAnsi="Courier New"/>
          <w:noProof/>
          <w:sz w:val="16"/>
          <w:lang w:eastAsia="ja-JP"/>
        </w:rPr>
        <w:tab/>
        <w:t>SEQUENCE {</w:t>
      </w:r>
    </w:p>
    <w:p w14:paraId="0A90A9A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loggedMBSFNMeasurements-r12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6AC942C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614E2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4436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UE-BasedNetwPerfMeasParameters-v1430 ::=</w:t>
      </w:r>
      <w:r w:rsidRPr="00D9731D">
        <w:rPr>
          <w:rFonts w:ascii="Courier New" w:eastAsia="Times New Roman" w:hAnsi="Courier New"/>
          <w:noProof/>
          <w:sz w:val="16"/>
          <w:lang w:eastAsia="ja-JP"/>
        </w:rPr>
        <w:tab/>
        <w:t>SEQUENCE {</w:t>
      </w:r>
    </w:p>
    <w:p w14:paraId="15D99F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locationReport-r14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8CBE6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14FFE2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D51B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UE-BasedNetwPerfMeasParameters-v1530 ::=</w:t>
      </w:r>
      <w:r w:rsidRPr="00D9731D">
        <w:rPr>
          <w:rFonts w:ascii="Courier New" w:eastAsia="Times New Roman" w:hAnsi="Courier New"/>
          <w:noProof/>
          <w:sz w:val="16"/>
          <w:lang w:eastAsia="ja-JP"/>
        </w:rPr>
        <w:tab/>
        <w:t>SEQUENCE {</w:t>
      </w:r>
    </w:p>
    <w:p w14:paraId="4E7E33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loggedMeasBT-r15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A905A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loggedMeasWLAN-r15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EF70D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immMeasBT-r15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6DC7A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immMeasWLAN-r15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558E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451F8F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C93C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UE-BasedNetwPerfMeasParameters-v1610 ::=</w:t>
      </w:r>
      <w:r w:rsidRPr="00D9731D">
        <w:rPr>
          <w:rFonts w:ascii="Courier New" w:eastAsia="Times New Roman" w:hAnsi="Courier New"/>
          <w:noProof/>
          <w:sz w:val="16"/>
          <w:lang w:eastAsia="ja-JP"/>
        </w:rPr>
        <w:tab/>
        <w:t>SEQUENCE {</w:t>
      </w:r>
    </w:p>
    <w:p w14:paraId="7E1579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ul-PDCP-AvgDelay-r16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F1CB8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F1936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4DE6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OTDOA-PositioningCapabilities-r10 ::=</w:t>
      </w:r>
      <w:r w:rsidRPr="00D9731D">
        <w:rPr>
          <w:rFonts w:ascii="Courier New" w:eastAsia="Times New Roman" w:hAnsi="Courier New"/>
          <w:noProof/>
          <w:sz w:val="16"/>
          <w:lang w:eastAsia="ja-JP"/>
        </w:rPr>
        <w:tab/>
        <w:t>SEQUENCE {</w:t>
      </w:r>
    </w:p>
    <w:p w14:paraId="288B20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otdoa-UE-Assisted-r10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p>
    <w:p w14:paraId="7C7B053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interFreqRSTD-Measurement-r10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68385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E9E3DC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B4F4D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Other-Parameters-r11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42134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inDeviceCoexInd-r11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E0F6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powerPrefInd-r11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9567B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ue-Rx-TxTimeDiffMeasurements-r11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5BADA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C5ECAE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9AF9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Other-Parameters-v11d0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371E1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inDeviceCoexInd-UL-CA-r11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2EB33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41B73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2BCD3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Other-Parameters-v1360 ::=</w:t>
      </w:r>
      <w:r w:rsidRPr="00D9731D">
        <w:rPr>
          <w:rFonts w:ascii="Courier New" w:eastAsia="Times New Roman" w:hAnsi="Courier New"/>
          <w:noProof/>
          <w:sz w:val="16"/>
          <w:lang w:eastAsia="ja-JP"/>
        </w:rPr>
        <w:tab/>
        <w:t>SEQUENCE {</w:t>
      </w:r>
    </w:p>
    <w:p w14:paraId="676BD8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inDeviceCoexInd-HardwareSharingInd-r13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F4EF8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3AF6F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42AF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559E3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bwPrefInd-r14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8BB1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rlm-ReportSupport-r14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E3015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5C24D7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3AE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OtherParameters-v1450 ::=</w:t>
      </w:r>
      <w:r w:rsidRPr="00D9731D">
        <w:rPr>
          <w:rFonts w:ascii="Courier New" w:eastAsia="Times New Roman" w:hAnsi="Courier New"/>
          <w:noProof/>
          <w:sz w:val="16"/>
          <w:lang w:eastAsia="ja-JP"/>
        </w:rPr>
        <w:tab/>
        <w:t>SEQUENCE {</w:t>
      </w:r>
    </w:p>
    <w:p w14:paraId="25F486C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overheatingInd-r14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0E401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620FAD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444F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Other-Parameters-v1460 ::=</w:t>
      </w:r>
      <w:r w:rsidRPr="00D9731D">
        <w:rPr>
          <w:rFonts w:ascii="Courier New" w:eastAsia="Times New Roman" w:hAnsi="Courier New"/>
          <w:noProof/>
          <w:sz w:val="16"/>
          <w:lang w:eastAsia="ja-JP"/>
        </w:rPr>
        <w:tab/>
        <w:t>SEQUENCE {</w:t>
      </w:r>
    </w:p>
    <w:p w14:paraId="199B13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nonCSG-SI-Reporting-r14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D4DAF8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853C14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2ACF1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5572F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assistInfoBitForLC-r15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CD91B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timeReferenceProvision-r15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021E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flightPathPlan-r15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60A1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217077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72E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Other-Parameters-v1540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50970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inDeviceCoexInd-ENDC-r15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631E2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D9731D">
        <w:rPr>
          <w:rFonts w:ascii="Courier New" w:eastAsia="Yu Mincho" w:hAnsi="Courier New"/>
          <w:noProof/>
          <w:sz w:val="16"/>
          <w:lang w:eastAsia="ja-JP"/>
        </w:rPr>
        <w:t>}</w:t>
      </w:r>
    </w:p>
    <w:p w14:paraId="72CDC2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ABD8C5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Other-Parameters-v1610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4BCF2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resumeWithStoredMCG-SCells-r16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FB92B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resumeWithMCG-SCellConfig-r16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DC2FA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resumeWithStoredSCG-r16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C011ED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resumeWithSCG-Config-r16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0A14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mcgR</w:t>
      </w:r>
      <w:r w:rsidRPr="00D9731D">
        <w:rPr>
          <w:rFonts w:ascii="Courier New" w:eastAsia="Times New Roman" w:hAnsi="Courier New"/>
          <w:noProof/>
          <w:sz w:val="16"/>
          <w:lang w:eastAsia="ja-JP"/>
        </w:rPr>
        <w:lastRenderedPageBreak/>
        <w:t>LF-RecoveryViaSCG-r16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7C7E5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overheatingIndForSCG-r16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AEB4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B4BA5E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MBMS-Parameters-r11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028DB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mbms-SCell-r11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A72C66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mbms-NonServingCell-r11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327A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B7FDD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5E365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MBMS-Parameters-v1250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057E4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mbms-AsyncDC-r12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E2F94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C80C2F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C3AE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MBMS-Parameters-v1430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81131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fembmsDedicatedCell-r14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9CA2D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fembmsMixedCell-r14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21F424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subcarrierSpacingMBMS-khz7dot5-r14</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43F996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subcarrierSpacingMBMS-khz1dot25-r14</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6EBFF6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6B29C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21A1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MBMS-Parameters-v1470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E4B67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mbms-MaxBW-r14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CHOICE {</w:t>
      </w:r>
    </w:p>
    <w:p w14:paraId="0DDC55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implicitValue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NULL,</w:t>
      </w:r>
    </w:p>
    <w:p w14:paraId="58BCEC5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explicitValue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INTEGER(2..20)</w:t>
      </w:r>
    </w:p>
    <w:p w14:paraId="62C411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16D9E58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mbms-ScalingFactor1dot25-r14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{n3, n6, n9, n12}</w:t>
      </w:r>
      <w:r w:rsidRPr="00D9731D">
        <w:rPr>
          <w:rFonts w:ascii="Courier New" w:eastAsia="Times New Roman" w:hAnsi="Courier New"/>
          <w:noProof/>
          <w:sz w:val="16"/>
          <w:lang w:eastAsia="ja-JP"/>
        </w:rPr>
        <w:tab/>
        <w:t>OPTIONAL,</w:t>
      </w:r>
    </w:p>
    <w:p w14:paraId="4046A1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mbms-ScalingFactor7dot5-r14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{n1, n2, n3, n4}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0A29D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96F19A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378B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MBMS-Parameters-v1610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BEC050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mbms-ScalingFactor2dot5-r16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{n2, n4, n6, n8}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8994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mbms-ScalingFactor0dot37-r16</w:t>
      </w:r>
      <w:r w:rsidRPr="00D9731D">
        <w:rPr>
          <w:rFonts w:ascii="Courier New" w:eastAsia="Times New Roman" w:hAnsi="Courier New"/>
          <w:noProof/>
          <w:sz w:val="16"/>
          <w:lang w:eastAsia="ja-JP"/>
        </w:rPr>
        <w:tab/>
        <w:t>ENUMERATED {n12, n16, n20, n24}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11CF8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mbms-SupportedBandInfoList-r16</w:t>
      </w:r>
      <w:r w:rsidRPr="00D9731D">
        <w:rPr>
          <w:rFonts w:ascii="Courier New" w:eastAsia="Times New Roman" w:hAnsi="Courier New"/>
          <w:noProof/>
          <w:sz w:val="16"/>
          <w:lang w:eastAsia="ja-JP"/>
        </w:rPr>
        <w:tab/>
        <w:t>SEQUENCE (SIZE (1..maxBands)) OF MBMS-SupportedBandInfo-r16</w:t>
      </w:r>
    </w:p>
    <w:p w14:paraId="4F63C9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22FA2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86D2B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MBMS-SupportedBandInfo-r16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74DC0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subcarrierSpacingMBMS-khz2dot5-r16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CD212B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subcarrierSpacingMBMS-khz0dot37-r16</w:t>
      </w:r>
      <w:r w:rsidRPr="00D9731D">
        <w:rPr>
          <w:rFonts w:ascii="Courier New" w:eastAsia="Times New Roman" w:hAnsi="Courier New"/>
          <w:noProof/>
          <w:sz w:val="16"/>
          <w:lang w:eastAsia="ja-JP"/>
        </w:rPr>
        <w:tab/>
        <w:t>SEQUENCE {</w:t>
      </w:r>
    </w:p>
    <w:p w14:paraId="522552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timeSeparationSlot2-r16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EDC9F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timeSeparationSlot4-r16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96AE8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t>OPTIONAL</w:t>
      </w:r>
    </w:p>
    <w:p w14:paraId="256428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E80A31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FE80E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FeMBMS-Unicast-Parameters-r14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9A3F0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unicast-fembmsMixedSCell-r14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5F0A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emptyUnicastRegion-r14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632AA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0B8FF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3A7D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SCPTM-Parameters-r13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2E9536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scptm-ParallelReception-r13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31436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scptm-SCell-r13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F2931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scptm-NonServingCell-r13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D02A6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scptm-AsyncDC-r13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AE53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1FC394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26CD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CE-Parameters-r13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49902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iCs/>
          <w:noProof/>
          <w:sz w:val="16"/>
          <w:lang w:eastAsia="ja-JP"/>
        </w:rPr>
        <w:t>ce-ModeA-r13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F523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iCs/>
          <w:noProof/>
          <w:sz w:val="16"/>
          <w:lang w:eastAsia="ja-JP"/>
        </w:rPr>
        <w:t>ce-ModeB-r13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6E5D0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BF3E4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83B9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CE-Parameters-v1320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665CD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intraFreqA3-CE-ModeA-r13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A96C7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intraFreqA3-CE-ModeB-r13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672F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intraFreqHO-CE-ModeA-r13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29548D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intraFreqHO-CE-ModeB-r13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1935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628584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D0B2B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CE-Parameters-v1350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565763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unicastFrequencyHopping-r13</w:t>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iCs/>
          <w:noProof/>
          <w:sz w:val="16"/>
          <w:lang w:eastAsia="ja-JP"/>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7504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434F1E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2FD78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CE-Parameters-v1370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C6CE00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tm9-CE-ModeA-r13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DBB2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tm9-CE-ModeB-r13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26A34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F5A1B8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DDD1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CE-Parameters-v1380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EAC610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tm6-CE-ModeA-r13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1286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FB5677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4F4A1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CE-P</w:t>
      </w:r>
      <w:r w:rsidRPr="00D9731D">
        <w:rPr>
          <w:rFonts w:ascii="Courier New" w:eastAsia="Times New Roman" w:hAnsi="Courier New"/>
          <w:noProof/>
          <w:sz w:val="16"/>
          <w:lang w:eastAsia="ja-JP"/>
        </w:rPr>
        <w:lastRenderedPageBreak/>
        <w:t>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45DA83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ce-SwitchWithoutHO-r14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AEC72E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C019F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6118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CE-MultiTB-Parameters-r16 ::=</w:t>
      </w:r>
      <w:r w:rsidRPr="00D9731D">
        <w:rPr>
          <w:rFonts w:ascii="Courier New" w:eastAsia="Times New Roman" w:hAnsi="Courier New"/>
          <w:noProof/>
          <w:sz w:val="16"/>
          <w:lang w:eastAsia="zh-CN"/>
        </w:rPr>
        <w:tab/>
        <w:t>SEQUENCE {</w:t>
      </w:r>
    </w:p>
    <w:p w14:paraId="6908B6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pdsch-MultiTB-CE-ModeA-r16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0E50C0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pdsch-MultiTB-CE-ModeB-r16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B052A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pusch-MultiTB-CE-ModeA-r16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204795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pusch-MultiTB-CE-ModeB-r16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53FFF1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ce-MultiTB-64QAM-r16 </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332AAF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ce-MultiTB-EarlyTermination-r16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0794575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ce-MultiTB-FrequencyHopping-r16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0E6B4A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ce-MultiTB-HARQ-AckBundling-r16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0DADA95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ce-MultiTB-Interleaving-r16</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5A4712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ce-MultiTB-SubPRB-r16 </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3AA11C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w:t>
      </w:r>
    </w:p>
    <w:p w14:paraId="5E78D31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5C45E9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CE-ResourceResvParameters-r16 ::=</w:t>
      </w:r>
      <w:r w:rsidRPr="00D9731D">
        <w:rPr>
          <w:rFonts w:ascii="Courier New" w:eastAsia="Times New Roman" w:hAnsi="Courier New"/>
          <w:noProof/>
          <w:sz w:val="16"/>
          <w:lang w:eastAsia="zh-CN"/>
        </w:rPr>
        <w:tab/>
        <w:t>SEQUENCE {</w:t>
      </w:r>
    </w:p>
    <w:p w14:paraId="012161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subframeResourceResvDL-CE-ModeA-r16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8997C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subframeResourceResvDL-CE-ModeB-r16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334EBC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subframeResourceResvUL-CE-ModeA-r16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EB480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subframeResourceResvUL-CE-ModeB-r16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1DAC41F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slotSymbolResourceResvDL-CE-ModeA-r16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46AF7E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slotSymbolResourceResvDL-CE-ModeB-r16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6B4E6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slotSymbolResourceResvUL-CE-ModeA-r16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24F232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slotSymbolResourceResvUL-CE-ModeB-r16 </w:t>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A820E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subcarrierPuncturingCE-ModeA-r16 </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6A75BE2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 xml:space="preserve">subcarrierPuncturingCE-ModeB-r16 </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420C79D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w:t>
      </w:r>
    </w:p>
    <w:p w14:paraId="73AA21B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DD2F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LAA-Parameters-r13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0685B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crossCarrierSchedulingLAA-DL-r13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87F1E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csi-RS-DRS-RRM-MeasurementsLAA-r13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5944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downlinkLAA-r13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BA1F07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endingDwPTS-r13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E9214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secondSlotStartingPosition-r13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3364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tm9-LAA-r13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F9F2B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tm10-LAA-r13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849C3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0DD32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D809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LAA-Parameters-v1430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AE8D0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crossCarrierSchedulingLAA-UL-r14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084FB5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uplinkLAA-r14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AA4C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twoStepSchedulingTimingInfo-r14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{nPlus1, nPlus2, nPlus3}</w:t>
      </w:r>
      <w:r w:rsidRPr="00D9731D">
        <w:rPr>
          <w:rFonts w:ascii="Courier New" w:eastAsia="Times New Roman" w:hAnsi="Courier New"/>
          <w:noProof/>
          <w:sz w:val="16"/>
          <w:lang w:eastAsia="ja-JP"/>
        </w:rPr>
        <w:tab/>
        <w:t>OPTIONAL,</w:t>
      </w:r>
    </w:p>
    <w:p w14:paraId="483C672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uss-BlindDecodingAdjustment-r14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4E21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uss-BlindDecodingReduction-r14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06AFF8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outOfSequenceGrantHandling-r14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3D908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3832790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91CD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LAA-Parameters-v1530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0CB4392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aul-r15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0146D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laa-PUSCH-Mode1-r15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10860E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laa-PUSCH-Mode2-r15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7974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laa-PUSCH-Mode3-r15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37447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EE8B5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97FB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WLAN-IW-Parameters-r12 ::=</w:t>
      </w:r>
      <w:r w:rsidRPr="00D9731D">
        <w:rPr>
          <w:rFonts w:ascii="Courier New" w:eastAsia="Times New Roman" w:hAnsi="Courier New"/>
          <w:noProof/>
          <w:sz w:val="16"/>
          <w:lang w:eastAsia="ja-JP"/>
        </w:rPr>
        <w:tab/>
        <w:t>SEQUENCE {</w:t>
      </w:r>
    </w:p>
    <w:p w14:paraId="018C8C8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wlan-IW-RAN-Rules-r12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F8B97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wlan-IW-ANDSF-Policies-r12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EFE5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D46E1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376B0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LWA-Parameters-r13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010F2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529BE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lwa-SplitBearer-r13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D8640E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wlan-MAC-Address-r13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 (SIZE (6))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275CB3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lwa-BufferSize-r13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0103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DF994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BA22C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LWA-Parameters-v1430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1D46A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lwa-HO-WithoutWT-Change-r14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D1244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lwa-UL-r14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0D1BF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wlan-PeriodicMeas-r14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BE49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wlan-ReportAnyWLAN-r14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1EA2F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wlan-SupportedDataRate-r14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 (1..2048)</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65D802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C0AC73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8866E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LWA-Parameters-v1440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FE0D6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lwa-</w:t>
      </w:r>
      <w:r w:rsidRPr="00D9731D">
        <w:rPr>
          <w:rFonts w:ascii="Courier New" w:eastAsia="Times New Roman" w:hAnsi="Courier New"/>
          <w:noProof/>
          <w:sz w:val="16"/>
          <w:lang w:eastAsia="ja-JP"/>
        </w:rPr>
        <w:lastRenderedPageBreak/>
        <w:t>RLC-UM-r14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F9E69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B3A39C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C6CD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WLAN-IW-Parameters-v1310 ::=</w:t>
      </w:r>
      <w:r w:rsidRPr="00D9731D">
        <w:rPr>
          <w:rFonts w:ascii="Courier New" w:eastAsia="Times New Roman" w:hAnsi="Courier New"/>
          <w:noProof/>
          <w:sz w:val="16"/>
          <w:lang w:eastAsia="ja-JP"/>
        </w:rPr>
        <w:tab/>
        <w:t>SEQUENCE {</w:t>
      </w:r>
    </w:p>
    <w:p w14:paraId="5CCD25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rclwi-r13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525E1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952223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F7A34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LWIP-Parameters-r13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D3F819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lwip-r13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85BF49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AC34A8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0EF8A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LWIP-Parameters-v1430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6670A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lwip-Aggregation-DL-r14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A112BB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lwip-Aggregation-UL-r14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FC62E5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0ECC84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CC0B4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NAICS-Capability-List-r12 ::= SEQUENCE (SIZE (1..maxNAICS-Entries-r12)) OF NAICS-Capability-Entry-r12</w:t>
      </w:r>
    </w:p>
    <w:p w14:paraId="4CD8B70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F319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28406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NAICS-Capability-Entry-r12</w:t>
      </w: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t>SEQUENCE {</w:t>
      </w:r>
    </w:p>
    <w:p w14:paraId="183B141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numberOfNAICS-CapableCC-r12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INTEGER(1..5),</w:t>
      </w:r>
    </w:p>
    <w:p w14:paraId="2D7DC4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numberOfAggregatedPRB-r12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w:t>
      </w:r>
    </w:p>
    <w:p w14:paraId="4CFAFE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n50, n75, n100, n125, n150, n175,</w:t>
      </w:r>
    </w:p>
    <w:p w14:paraId="5404E6A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n200, n225, n250, n275, n300, n350,</w:t>
      </w:r>
    </w:p>
    <w:p w14:paraId="5B1176A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n400, n450, n500, spare},</w:t>
      </w:r>
    </w:p>
    <w:p w14:paraId="480294C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261361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07E1A3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C1880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SL-Parameters-r12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B8D38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commSimultaneousTx-r12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3B043C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commSupportedBands-r12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FreqBandIndicatorListEUTRA-r12</w:t>
      </w:r>
      <w:r w:rsidRPr="00D9731D">
        <w:rPr>
          <w:rFonts w:ascii="Courier New" w:eastAsia="Times New Roman" w:hAnsi="Courier New"/>
          <w:noProof/>
          <w:sz w:val="16"/>
          <w:lang w:eastAsia="ja-JP"/>
        </w:rPr>
        <w:tab/>
        <w:t>OPTIONAL,</w:t>
      </w:r>
    </w:p>
    <w:p w14:paraId="3C24FCD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discSupportedBands-r12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SupportedBandInfoList-r12</w:t>
      </w:r>
      <w:r w:rsidRPr="00D9731D">
        <w:rPr>
          <w:rFonts w:ascii="Courier New" w:eastAsia="Times New Roman" w:hAnsi="Courier New"/>
          <w:noProof/>
          <w:sz w:val="16"/>
          <w:lang w:eastAsia="ja-JP"/>
        </w:rPr>
        <w:tab/>
        <w:t>OPTIONAL,</w:t>
      </w:r>
    </w:p>
    <w:p w14:paraId="72048BE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discScheduledResourceAlloc-r12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775D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disc-UE-SelectedResourceAlloc-r12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548A5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disc-SLSS-r12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74AC05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discSupportedProc-r12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{n50, n400}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9C1493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72339C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6D070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SL-Parameters-v1310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AB348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discSysInfoReporting-r13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AFB94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commMultipleTx-r13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077BC1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discInterFreqTx-r13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C77349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discPeriodicSLSS-r13</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2A53B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6DA3D8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76C6F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SL-Parameters-v1430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0BC06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zoneBasedPoolSelection-r14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83F8C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ue-AutonomousWithFullSensing-r14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790ACF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ue-AutonomousWithPartialSensing-r14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EBCA39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sl-CongestionControl-r14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5DD72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v2x-TxWithShortResvInterval-r14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B867E3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v2x-numberTxRxTiming-r14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1A401F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v2x-nonAdjacentPSCCH-PSSCH-r14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2BECCE7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slss-TxRx-r14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6BA056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v2x-SupportedBandCombinationList-r14</w:t>
      </w:r>
      <w:r w:rsidRPr="00D9731D">
        <w:rPr>
          <w:rFonts w:ascii="Courier New" w:eastAsia="Times New Roman" w:hAnsi="Courier New"/>
          <w:noProof/>
          <w:sz w:val="16"/>
          <w:lang w:eastAsia="ja-JP"/>
        </w:rPr>
        <w:tab/>
        <w:t>V2X-SupportedBandCombination-r14</w:t>
      </w:r>
      <w:r w:rsidRPr="00D9731D">
        <w:rPr>
          <w:rFonts w:ascii="Courier New" w:eastAsia="Times New Roman" w:hAnsi="Courier New"/>
          <w:noProof/>
          <w:sz w:val="16"/>
          <w:lang w:eastAsia="ja-JP"/>
        </w:rPr>
        <w:tab/>
        <w:t>OPTIONAL</w:t>
      </w:r>
    </w:p>
    <w:p w14:paraId="196ED7A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C54E0B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3D90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SL-Parameters-v1530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27D54F7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slss-SupportedTxFreq-r15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{single, multiple}</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D57116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sl-64QAM-Tx-r15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0436F9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sl-TxDiversity-r15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61CBF2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ue-CategorySL-r15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UE-CategorySL-r15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7DE506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v2x-SupportedBandCombinationList-v1530</w:t>
      </w:r>
      <w:r w:rsidRPr="00D9731D">
        <w:rPr>
          <w:rFonts w:ascii="Courier New" w:eastAsia="Times New Roman" w:hAnsi="Courier New"/>
          <w:noProof/>
          <w:sz w:val="16"/>
          <w:lang w:eastAsia="ja-JP"/>
        </w:rPr>
        <w:tab/>
        <w:t>V2X-SupportedBandCombination-v1530</w:t>
      </w:r>
      <w:r w:rsidRPr="00D9731D">
        <w:rPr>
          <w:rFonts w:ascii="Courier New" w:eastAsia="Times New Roman" w:hAnsi="Courier New"/>
          <w:noProof/>
          <w:sz w:val="16"/>
          <w:lang w:eastAsia="ja-JP"/>
        </w:rPr>
        <w:tab/>
        <w:t>OPTIONAL</w:t>
      </w:r>
    </w:p>
    <w:p w14:paraId="06C038D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D9731D">
        <w:rPr>
          <w:rFonts w:ascii="Courier New" w:eastAsia="Times New Roman" w:hAnsi="Courier New"/>
          <w:noProof/>
          <w:sz w:val="16"/>
          <w:lang w:eastAsia="ja-JP"/>
        </w:rPr>
        <w:t>}</w:t>
      </w:r>
    </w:p>
    <w:p w14:paraId="175188B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2DF7A56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rPr>
      </w:pPr>
      <w:r w:rsidRPr="00D9731D">
        <w:rPr>
          <w:rFonts w:ascii="Courier New" w:eastAsia="Times New Roman" w:hAnsi="Courier New"/>
          <w:noProof/>
          <w:sz w:val="16"/>
          <w:lang w:eastAsia="ja-JP"/>
        </w:rPr>
        <w:t>SL-Parameters-v</w:t>
      </w:r>
      <w:r w:rsidRPr="00D9731D">
        <w:rPr>
          <w:rFonts w:ascii="Courier New" w:eastAsia="Times New Roman" w:hAnsi="Courier New"/>
          <w:noProof/>
          <w:sz w:val="16"/>
          <w:lang w:eastAsia="zh-CN"/>
        </w:rPr>
        <w:t>1540</w:t>
      </w:r>
      <w:r w:rsidRPr="00D9731D">
        <w:rPr>
          <w:rFonts w:ascii="Courier New" w:eastAsia="Times New Roman" w:hAnsi="Courier New"/>
          <w:noProof/>
          <w:sz w:val="16"/>
          <w:lang w:eastAsia="ja-JP"/>
        </w:rPr>
        <w:t xml:space="preserve">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09266F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sl-64QAM-Rx-r15</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ja-JP"/>
        </w:rPr>
        <w:t>OPTIONAL</w:t>
      </w:r>
      <w:r w:rsidRPr="00D9731D">
        <w:rPr>
          <w:rFonts w:ascii="Courier New" w:eastAsia="Times New Roman" w:hAnsi="Courier New"/>
          <w:noProof/>
          <w:sz w:val="16"/>
          <w:lang w:eastAsia="zh-CN"/>
        </w:rPr>
        <w:t>,</w:t>
      </w:r>
    </w:p>
    <w:p w14:paraId="5B8420A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D9731D">
        <w:rPr>
          <w:rFonts w:ascii="Courier New" w:eastAsia="Times New Roman" w:hAnsi="Courier New"/>
          <w:noProof/>
          <w:sz w:val="16"/>
          <w:lang w:eastAsia="zh-CN"/>
        </w:rPr>
        <w:tab/>
        <w:t>sl-RateMatchingTBSScaling-r15</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ENUMERATED {supported}</w:t>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t>OPTIONAL,</w:t>
      </w:r>
    </w:p>
    <w:p w14:paraId="76E5EFE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D9731D">
        <w:rPr>
          <w:rFonts w:ascii="Courier New" w:eastAsia="Times New Roman" w:hAnsi="Courier New"/>
          <w:noProof/>
          <w:sz w:val="16"/>
          <w:lang w:eastAsia="ja-JP"/>
        </w:rPr>
        <w:tab/>
        <w:t>sl-LowT2min-r15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zh-CN"/>
        </w:rPr>
        <w:tab/>
      </w:r>
      <w:r w:rsidRPr="00D9731D">
        <w:rPr>
          <w:rFonts w:ascii="Courier New" w:eastAsia="Times New Roman" w:hAnsi="Courier New"/>
          <w:noProof/>
          <w:sz w:val="16"/>
          <w:lang w:eastAsia="ja-JP"/>
        </w:rPr>
        <w:t>OPTIONAL,</w:t>
      </w:r>
    </w:p>
    <w:p w14:paraId="6E322C9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v2x-SensingReportingMode3-r15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5E580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07D0B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7832CE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SL-Parameters-v1610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020C15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sl-ParameterNR-r16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3A5824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v2x-SupportedBandCombinationListNR-r16</w:t>
      </w:r>
      <w:r w:rsidRPr="00D9731D">
        <w:rPr>
          <w:rFonts w:ascii="Courier New" w:eastAsia="Times New Roman" w:hAnsi="Courier New"/>
          <w:noProof/>
          <w:sz w:val="16"/>
          <w:lang w:eastAsia="ja-JP"/>
        </w:rPr>
        <w:tab/>
        <w:t>V2X-SupportedBandCombinationNR-r16</w:t>
      </w:r>
      <w:r w:rsidRPr="00D9731D">
        <w:rPr>
          <w:rFonts w:ascii="Courier New" w:eastAsia="Times New Roman" w:hAnsi="Courier New"/>
          <w:noProof/>
          <w:sz w:val="16"/>
          <w:lang w:eastAsia="ja-JP"/>
        </w:rPr>
        <w:tab/>
        <w:t>OPTIONAL</w:t>
      </w:r>
    </w:p>
    <w:p w14:paraId="4F8340DF" w14:textId="7593244A"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OPPO (Qianxi)" w:date="2020-10-08T12:55:00Z"/>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8E42A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48" w:author="OPPO (Qianxi)" w:date="2020-10-08T12:55:00Z">
            <w:rPr>
              <w:rFonts w:ascii="Courier New" w:eastAsia="Times New Roman" w:hAnsi="Courier New"/>
              <w:noProof/>
              <w:sz w:val="16"/>
              <w:lang w:eastAsia="ja-JP"/>
            </w:rPr>
          </w:rPrChange>
        </w:rPr>
      </w:pPr>
    </w:p>
    <w:p w14:paraId="11B0974A"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OPPO (Qianxi)" w:date="2020-10-08T12:55:00Z"/>
          <w:rFonts w:ascii="Courier New" w:eastAsia="Times New Roman" w:hAnsi="Courier New"/>
          <w:noProof/>
          <w:sz w:val="16"/>
          <w:lang w:eastAsia="ja-JP"/>
        </w:rPr>
      </w:pPr>
      <w:ins w:id="50" w:author="OPPO (Qianxi)" w:date="2020-10-08T12:55:00Z">
        <w:r w:rsidRPr="008A7AAB">
          <w:rPr>
            <w:rFonts w:ascii="Courier New" w:eastAsia="Times New Roman" w:hAnsi="Courier New"/>
            <w:noProof/>
            <w:sz w:val="16"/>
            <w:lang w:eastAsia="ja-JP"/>
          </w:rPr>
          <w:t>SL-Pa</w:t>
        </w:r>
        <w:r w:rsidRPr="008A7AAB">
          <w:rPr>
            <w:rFonts w:ascii="Courier New" w:eastAsia="Times New Roman" w:hAnsi="Courier New"/>
            <w:noProof/>
            <w:sz w:val="16"/>
            <w:lang w:eastAsia="ja-JP"/>
          </w:rPr>
          <w:lastRenderedPageBreak/>
          <w:t>rameters-v16xy ::=</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SEQUENCE {</w:t>
        </w:r>
      </w:ins>
    </w:p>
    <w:p w14:paraId="3EA8A732"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OPPO (Qianxi)" w:date="2020-10-08T12:55:00Z"/>
          <w:rFonts w:ascii="Courier New" w:eastAsia="Times New Roman" w:hAnsi="Courier New"/>
          <w:noProof/>
          <w:sz w:val="16"/>
          <w:lang w:eastAsia="ja-JP"/>
        </w:rPr>
      </w:pPr>
      <w:ins w:id="52" w:author="OPPO (Qianxi)" w:date="2020-10-08T12:55:00Z">
        <w:r w:rsidRPr="008A7AAB">
          <w:rPr>
            <w:rFonts w:ascii="Courier New" w:eastAsia="Times New Roman" w:hAnsi="Courier New"/>
            <w:noProof/>
            <w:sz w:val="16"/>
            <w:lang w:eastAsia="ja-JP"/>
          </w:rPr>
          <w:tab/>
          <w:t>v2x-SupportedBandCombinationListNR-v16xy</w:t>
        </w:r>
        <w:r w:rsidRPr="008A7AAB">
          <w:rPr>
            <w:rFonts w:ascii="Courier New" w:eastAsia="Times New Roman" w:hAnsi="Courier New"/>
            <w:noProof/>
            <w:sz w:val="16"/>
            <w:lang w:eastAsia="ja-JP"/>
          </w:rPr>
          <w:tab/>
          <w:t>V2X-SupportedBandCombinationNR-v16xy</w:t>
        </w:r>
        <w:r w:rsidRPr="008A7AAB">
          <w:rPr>
            <w:rFonts w:ascii="Courier New" w:eastAsia="Times New Roman" w:hAnsi="Courier New"/>
            <w:noProof/>
            <w:sz w:val="16"/>
            <w:lang w:eastAsia="ja-JP"/>
          </w:rPr>
          <w:tab/>
          <w:t>OPTIONAL</w:t>
        </w:r>
      </w:ins>
    </w:p>
    <w:p w14:paraId="795C8080" w14:textId="43B47078"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OPPO (Qianxi)" w:date="2020-10-08T12:55:00Z"/>
          <w:rFonts w:ascii="Courier New" w:eastAsia="Times New Roman" w:hAnsi="Courier New"/>
          <w:noProof/>
          <w:sz w:val="16"/>
          <w:lang w:eastAsia="ja-JP"/>
        </w:rPr>
      </w:pPr>
      <w:ins w:id="54" w:author="OPPO (Qianxi)" w:date="2020-10-08T12:55:00Z">
        <w:r w:rsidRPr="008A7AAB">
          <w:rPr>
            <w:rFonts w:ascii="Courier New" w:eastAsia="Times New Roman" w:hAnsi="Courier New"/>
            <w:noProof/>
            <w:sz w:val="16"/>
            <w:lang w:eastAsia="ja-JP"/>
          </w:rPr>
          <w:t>}</w:t>
        </w:r>
      </w:ins>
    </w:p>
    <w:p w14:paraId="7C4B734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55" w:author="OPPO (Qianxi)" w:date="2020-10-08T12:55:00Z">
            <w:rPr>
              <w:rFonts w:ascii="Courier New" w:eastAsia="Times New Roman" w:hAnsi="Courier New"/>
              <w:noProof/>
              <w:sz w:val="16"/>
              <w:lang w:eastAsia="ja-JP"/>
            </w:rPr>
          </w:rPrChange>
        </w:rPr>
      </w:pPr>
    </w:p>
    <w:p w14:paraId="6CBAB85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UE-CategorySL-r15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23FD06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ue-CategorySL-C-TX-r15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INTEGER(1..5),</w:t>
      </w:r>
    </w:p>
    <w:p w14:paraId="7529F82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ue-CategorySL-C-RX-r15</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INTEGER(1..4)</w:t>
      </w:r>
    </w:p>
    <w:p w14:paraId="66228F2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6DA4C4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ADA88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V2X-SupportedBandCombination-r14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(1..maxBandComb-r13)) OF V2X-BandCombinationParameters-r14</w:t>
      </w:r>
    </w:p>
    <w:p w14:paraId="1426D6E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0F149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V2X-SupportedBandCombination-v1530</w:t>
      </w: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(1..maxBandComb-r13)) OF V2X-BandCombinationParameters-v1530</w:t>
      </w:r>
    </w:p>
    <w:p w14:paraId="2A94BE7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5ABEA2"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V2X-BandCombinationParameters-r14 ::=</w:t>
      </w:r>
      <w:r w:rsidRPr="00D9731D">
        <w:rPr>
          <w:rFonts w:ascii="Courier New" w:eastAsia="Times New Roman" w:hAnsi="Courier New"/>
          <w:noProof/>
          <w:sz w:val="16"/>
          <w:lang w:eastAsia="ja-JP"/>
        </w:rPr>
        <w:tab/>
        <w:t>SEQUENCE (SIZE (1.. maxSimultaneousBands-r10)) OF V2X-BandParameters-r14</w:t>
      </w:r>
    </w:p>
    <w:p w14:paraId="5F500E9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4B8F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V2X-BandCombinationParameters-v1530 ::=</w:t>
      </w:r>
      <w:r w:rsidRPr="00D9731D">
        <w:rPr>
          <w:rFonts w:ascii="Courier New" w:eastAsia="Times New Roman" w:hAnsi="Courier New"/>
          <w:noProof/>
          <w:sz w:val="16"/>
          <w:lang w:eastAsia="ja-JP"/>
        </w:rPr>
        <w:tab/>
        <w:t>SEQUENCE (SIZE (1.. maxSimultaneousBands-r10)) OF V2X-BandParameters-v1530</w:t>
      </w:r>
    </w:p>
    <w:p w14:paraId="76D16A0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DE63C4" w14:textId="1BF6EAE9"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OPPO (Qianxi)" w:date="2020-10-08T12:55:00Z"/>
          <w:rFonts w:ascii="Courier New" w:eastAsia="Times New Roman" w:hAnsi="Courier New"/>
          <w:noProof/>
          <w:sz w:val="16"/>
          <w:lang w:eastAsia="ja-JP"/>
        </w:rPr>
      </w:pPr>
      <w:r w:rsidRPr="00D9731D">
        <w:rPr>
          <w:rFonts w:ascii="Courier New" w:eastAsia="Times New Roman" w:hAnsi="Courier New"/>
          <w:noProof/>
          <w:sz w:val="16"/>
          <w:lang w:eastAsia="ja-JP"/>
        </w:rPr>
        <w:t>V2X-SupportedBandCombinationNR-r16</w:t>
      </w:r>
      <w:r w:rsidRPr="00D9731D">
        <w:rPr>
          <w:rFonts w:ascii="Courier New" w:eastAsia="Times New Roman" w:hAnsi="Courier New"/>
          <w:noProof/>
          <w:sz w:val="16"/>
          <w:lang w:eastAsia="ja-JP"/>
        </w:rPr>
        <w:tab/>
        <w:t>::=</w:t>
      </w:r>
      <w:r w:rsidRPr="00D9731D">
        <w:rPr>
          <w:rFonts w:ascii="Courier New" w:eastAsia="Times New Roman" w:hAnsi="Courier New"/>
          <w:noProof/>
          <w:sz w:val="16"/>
          <w:lang w:eastAsia="ja-JP"/>
        </w:rPr>
        <w:tab/>
        <w:t>SEQUENCE (SIZE (1..maxBandCombSidelinkNR-r16)) OF V2X-BandCombinationParametersNR-r16</w:t>
      </w:r>
    </w:p>
    <w:p w14:paraId="6A9EC0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57" w:author="OPPO (Qianxi)" w:date="2020-10-08T12:55:00Z">
            <w:rPr>
              <w:rFonts w:ascii="Courier New" w:eastAsia="Times New Roman" w:hAnsi="Courier New"/>
              <w:noProof/>
              <w:sz w:val="16"/>
              <w:lang w:eastAsia="ja-JP"/>
            </w:rPr>
          </w:rPrChange>
        </w:rPr>
      </w:pPr>
    </w:p>
    <w:p w14:paraId="43512B4C"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OPPO (Qianxi)" w:date="2020-10-08T12:55:00Z"/>
          <w:rFonts w:ascii="Courier New" w:eastAsia="Times New Roman" w:hAnsi="Courier New"/>
          <w:noProof/>
          <w:sz w:val="16"/>
          <w:lang w:eastAsia="ja-JP"/>
        </w:rPr>
      </w:pPr>
      <w:ins w:id="59" w:author="OPPO (Qianxi)" w:date="2020-10-08T12:55:00Z">
        <w:r w:rsidRPr="008A7AAB">
          <w:rPr>
            <w:rFonts w:ascii="Courier New" w:eastAsia="Times New Roman" w:hAnsi="Courier New"/>
            <w:noProof/>
            <w:sz w:val="16"/>
            <w:lang w:eastAsia="ja-JP"/>
          </w:rPr>
          <w:t>V2X-SupportedBandCombinationNR-v16xy</w:t>
        </w:r>
        <w:r w:rsidRPr="008A7AAB">
          <w:rPr>
            <w:rFonts w:ascii="Courier New" w:eastAsia="Times New Roman" w:hAnsi="Courier New"/>
            <w:noProof/>
            <w:sz w:val="16"/>
            <w:lang w:eastAsia="ja-JP"/>
          </w:rPr>
          <w:tab/>
          <w:t>::=</w:t>
        </w:r>
        <w:r w:rsidRPr="008A7AAB">
          <w:rPr>
            <w:rFonts w:ascii="Courier New" w:eastAsia="Times New Roman" w:hAnsi="Courier New"/>
            <w:noProof/>
            <w:sz w:val="16"/>
            <w:lang w:eastAsia="ja-JP"/>
          </w:rPr>
          <w:tab/>
          <w:t>SEQUENCE (SIZE (1..maxBandCombSidelinkNR-r16)) OF V2X-BandCombinationParametersNR-v16xy</w:t>
        </w:r>
      </w:ins>
    </w:p>
    <w:p w14:paraId="20A6378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AD5AB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V2X-BandCombinationParametersNR-r16 ::=</w:t>
      </w:r>
      <w:r w:rsidRPr="00D9731D">
        <w:rPr>
          <w:rFonts w:ascii="Courier New" w:eastAsia="Times New Roman" w:hAnsi="Courier New"/>
          <w:noProof/>
          <w:sz w:val="16"/>
          <w:lang w:eastAsia="ja-JP"/>
        </w:rPr>
        <w:tab/>
        <w:t>CHOICE {</w:t>
      </w:r>
    </w:p>
    <w:p w14:paraId="4C7EC1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eutra</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5D5181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v2x-BandParameters1-r16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V2X-BandParameters-r14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0A15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v2x-BandParameters2-r16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V2X-BandParameters-v1530</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EAA5D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lastRenderedPageBreak/>
        <w:tab/>
        <w:t>},</w:t>
      </w:r>
    </w:p>
    <w:p w14:paraId="30E8B8C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nr</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6B050F9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v2x-BandParametersNR-r16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OCTET STRING</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C35072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595F31A9" w14:textId="3D696315" w:rsid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OPPO (Qianxi)" w:date="2020-10-08T12:55:00Z"/>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F0AE76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hint="eastAsia"/>
          <w:noProof/>
          <w:sz w:val="16"/>
          <w:lang w:eastAsia="ja-JP"/>
          <w:rPrChange w:id="61" w:author="OPPO (Qianxi)" w:date="2020-10-08T12:55:00Z">
            <w:rPr>
              <w:rFonts w:ascii="Courier New" w:eastAsia="Times New Roman" w:hAnsi="Courier New"/>
              <w:noProof/>
              <w:sz w:val="16"/>
              <w:lang w:eastAsia="ja-JP"/>
            </w:rPr>
          </w:rPrChange>
        </w:rPr>
      </w:pPr>
    </w:p>
    <w:p w14:paraId="706FDD49"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OPPO (Qianxi)" w:date="2020-10-08T12:55:00Z"/>
          <w:rFonts w:ascii="Courier New" w:eastAsia="Times New Roman" w:hAnsi="Courier New"/>
          <w:noProof/>
          <w:sz w:val="16"/>
          <w:lang w:eastAsia="ja-JP"/>
        </w:rPr>
      </w:pPr>
      <w:ins w:id="63" w:author="OPPO (Qianxi)" w:date="2020-10-08T12:55:00Z">
        <w:r w:rsidRPr="008A7AAB">
          <w:rPr>
            <w:rFonts w:ascii="Courier New" w:eastAsia="Times New Roman" w:hAnsi="Courier New"/>
            <w:noProof/>
            <w:sz w:val="16"/>
            <w:lang w:eastAsia="ja-JP"/>
          </w:rPr>
          <w:t>V2X-BandCombinationParametersNR-v16xy ::= SEQUENCE {</w:t>
        </w:r>
      </w:ins>
    </w:p>
    <w:p w14:paraId="0E891E00"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OPPO (Qianxi)" w:date="2020-10-08T12:55:00Z"/>
          <w:rFonts w:ascii="Courier New" w:eastAsia="Times New Roman" w:hAnsi="Courier New"/>
          <w:noProof/>
          <w:sz w:val="16"/>
          <w:lang w:eastAsia="ja-JP"/>
        </w:rPr>
      </w:pPr>
      <w:ins w:id="65" w:author="OPPO (Qianxi)" w:date="2020-10-08T12:55:00Z">
        <w:r w:rsidRPr="008A7AAB">
          <w:rPr>
            <w:rFonts w:ascii="Courier New" w:eastAsia="Times New Roman" w:hAnsi="Courier New"/>
            <w:noProof/>
            <w:sz w:val="16"/>
            <w:lang w:eastAsia="ja-JP"/>
          </w:rPr>
          <w:t xml:space="preserve">    tx-Sidelink-r16</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ENUMERATED {supported}                          OPTIONAL,</w:t>
        </w:r>
      </w:ins>
    </w:p>
    <w:p w14:paraId="3D50AFCE"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OPPO (Qianxi)" w:date="2020-10-08T12:55:00Z"/>
          <w:rFonts w:ascii="Courier New" w:eastAsia="Times New Roman" w:hAnsi="Courier New"/>
          <w:noProof/>
          <w:sz w:val="16"/>
          <w:lang w:eastAsia="ja-JP"/>
        </w:rPr>
      </w:pPr>
      <w:ins w:id="67" w:author="OPPO (Qianxi)" w:date="2020-10-08T12:55:00Z">
        <w:r w:rsidRPr="008A7AAB">
          <w:rPr>
            <w:rFonts w:ascii="Courier New" w:eastAsia="Times New Roman" w:hAnsi="Courier New"/>
            <w:noProof/>
            <w:sz w:val="16"/>
            <w:lang w:eastAsia="ja-JP"/>
          </w:rPr>
          <w:tab/>
          <w:t>rx-Sidelink-r16</w:t>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r>
        <w:r w:rsidRPr="008A7AAB">
          <w:rPr>
            <w:rFonts w:ascii="Courier New" w:eastAsia="Times New Roman" w:hAnsi="Courier New"/>
            <w:noProof/>
            <w:sz w:val="16"/>
            <w:lang w:eastAsia="ja-JP"/>
          </w:rPr>
          <w:tab/>
          <w:t>ENUMERATED {supported}                          OPTIONAL</w:t>
        </w:r>
      </w:ins>
    </w:p>
    <w:p w14:paraId="5B754874" w14:textId="77777777" w:rsidR="00D9731D" w:rsidRPr="008A7AAB"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OPPO (Qianxi)" w:date="2020-10-08T12:55:00Z"/>
          <w:rFonts w:ascii="Courier New" w:eastAsia="Times New Roman" w:hAnsi="Courier New"/>
          <w:noProof/>
          <w:sz w:val="16"/>
          <w:lang w:eastAsia="ja-JP"/>
        </w:rPr>
      </w:pPr>
      <w:ins w:id="69" w:author="OPPO (Qianxi)" w:date="2020-10-08T12:55:00Z">
        <w:r w:rsidRPr="008A7AAB">
          <w:rPr>
            <w:rFonts w:ascii="Courier New" w:eastAsia="Times New Roman" w:hAnsi="Courier New"/>
            <w:noProof/>
            <w:sz w:val="16"/>
            <w:lang w:eastAsia="ja-JP"/>
          </w:rPr>
          <w:t>}</w:t>
        </w:r>
      </w:ins>
    </w:p>
    <w:p w14:paraId="340114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89138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SupportedBandInfoList-r12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SupportedBandInfo-r12</w:t>
      </w:r>
    </w:p>
    <w:p w14:paraId="2DC0292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F836C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SupportedBandInfo-r12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305965A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support-r12</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t>OPTIONAL</w:t>
      </w:r>
    </w:p>
    <w:p w14:paraId="709E76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0A2EAEF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FA040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FreqBandIndicatorListEUTRA-r12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(SIZE (1..maxBands)) OF FreqBandIndicator-r11</w:t>
      </w:r>
    </w:p>
    <w:p w14:paraId="01796E6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CB0B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MMTEL-Parameters-r14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72654EA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delayBudgetReporting-r14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3864128"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pusch-Enhancements-r14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07E627D"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recommendedBitRate-r14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B952FC6" w14:textId="77777777" w:rsidR="00D9731D" w:rsidRPr="00D9731D" w:rsidRDefault="00D9731D" w:rsidP="00D9731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recommendedBitRateQuery-r14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5569B0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685CB5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D7594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MMTEL-Parameters-v1610 ::=</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1188858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recommendedBitRateMultiplier-r16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3D77879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2D99E6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2F881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SRS-CapabilityPerBandPair-r14 ::= SEQUENCE {</w:t>
      </w:r>
    </w:p>
    <w:p w14:paraId="2E85C44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retuningInfo</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SEQUENCE {</w:t>
      </w:r>
    </w:p>
    <w:p w14:paraId="5CC6FE4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rf-RetuningTimeDL-r14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{n0, n0dot5, n1, n1dot5, n2, n2dot5, n3,</w:t>
      </w:r>
    </w:p>
    <w:p w14:paraId="5914DB21"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n3dot5, n4, n4dot5, n5, n5dot5, n6, n6dot5,</w:t>
      </w:r>
    </w:p>
    <w:p w14:paraId="102760D3"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n7, spare1}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1BA3E57"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rf-RetuningTimeUL-r14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{n0, n0dot5, n1, n1dot5, n2, n2dot5, n3,</w:t>
      </w:r>
    </w:p>
    <w:p w14:paraId="70F67894"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n3dot5, n4, n4dot5, n5, n5dot5, n6, n6dot5,</w:t>
      </w:r>
    </w:p>
    <w:p w14:paraId="3A7CB1F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n7, spare1}</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CC40F4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w:t>
      </w:r>
    </w:p>
    <w:p w14:paraId="688BA3C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017334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1816A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SRS-CapabilityPerBandPair-v14b0 ::= SEQUENCE {</w:t>
      </w:r>
    </w:p>
    <w:p w14:paraId="2829939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srs-FlexibleTiming-r14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0F743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srs-HARQ-ReferenceConfig-r14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1EA9849"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6FE0D95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FFBD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SRS-C</w:t>
      </w:r>
      <w:r w:rsidRPr="00D9731D">
        <w:rPr>
          <w:rFonts w:ascii="Courier New" w:eastAsia="Times New Roman" w:hAnsi="Courier New"/>
          <w:noProof/>
          <w:sz w:val="16"/>
          <w:lang w:eastAsia="ja-JP"/>
        </w:rPr>
        <w:lastRenderedPageBreak/>
        <w:t>apabilityPerBandPair-v1610::= SEQUENCE {</w:t>
      </w:r>
    </w:p>
    <w:p w14:paraId="3A6D10F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zh-CN"/>
        </w:rPr>
        <w:tab/>
        <w:t>addSRS-CarrierSwitching-r16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531A85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5D147AD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BA0E8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HighSpeedEnhParameters-r14 ::= SEQUENCE {</w:t>
      </w:r>
    </w:p>
    <w:p w14:paraId="7DCD461C"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measurementEnhancements-r14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470788F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demodulationEnhancements-r14</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71F7CF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prach-Enhancements-r14</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E0A2A3B"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4703081A"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5AB22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HighSpeedEnhParameters-v1610 ::= SEQUENCE {</w:t>
      </w:r>
    </w:p>
    <w:p w14:paraId="64713A70"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measurementEnhancementsSCell-r16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66DBC456"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measurementEnhancements2-r16</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1807F56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ab/>
        <w:t>demodulationEnhancements2-r16</w:t>
      </w:r>
      <w:r w:rsidRPr="00D9731D">
        <w:rPr>
          <w:rFonts w:ascii="Courier New" w:eastAsia="Times New Roman" w:hAnsi="Courier New"/>
          <w:noProof/>
          <w:sz w:val="16"/>
          <w:lang w:eastAsia="ja-JP"/>
        </w:rPr>
        <w:tab/>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045F3CCE"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等线" w:hAnsi="Courier New"/>
          <w:noProof/>
          <w:sz w:val="16"/>
          <w:lang w:eastAsia="zh-CN"/>
        </w:rPr>
        <w:tab/>
        <w:t>interRAT-enhancementNR-r16</w:t>
      </w:r>
      <w:r w:rsidRPr="00D9731D">
        <w:rPr>
          <w:rFonts w:ascii="Courier New" w:eastAsia="等线" w:hAnsi="Courier New"/>
          <w:noProof/>
          <w:sz w:val="16"/>
          <w:lang w:eastAsia="zh-CN"/>
        </w:rPr>
        <w:tab/>
      </w:r>
      <w:r w:rsidRPr="00D9731D">
        <w:rPr>
          <w:rFonts w:ascii="Courier New" w:eastAsia="等线" w:hAnsi="Courier New"/>
          <w:noProof/>
          <w:sz w:val="16"/>
          <w:lang w:eastAsia="zh-CN"/>
        </w:rPr>
        <w:tab/>
      </w:r>
      <w:r w:rsidRPr="00D9731D">
        <w:rPr>
          <w:rFonts w:ascii="Courier New" w:eastAsia="Times New Roman" w:hAnsi="Courier New"/>
          <w:noProof/>
          <w:sz w:val="16"/>
          <w:lang w:eastAsia="ja-JP"/>
        </w:rPr>
        <w:t>ENUMERATED {supported}</w:t>
      </w:r>
      <w:r w:rsidRPr="00D9731D">
        <w:rPr>
          <w:rFonts w:ascii="Courier New" w:eastAsia="Times New Roman" w:hAnsi="Courier New"/>
          <w:noProof/>
          <w:sz w:val="16"/>
          <w:lang w:eastAsia="ja-JP"/>
        </w:rPr>
        <w:tab/>
      </w:r>
      <w:r w:rsidRPr="00D9731D">
        <w:rPr>
          <w:rFonts w:ascii="Courier New" w:eastAsia="Times New Roman" w:hAnsi="Courier New"/>
          <w:noProof/>
          <w:sz w:val="16"/>
          <w:lang w:eastAsia="ja-JP"/>
        </w:rPr>
        <w:tab/>
        <w:t>OPTIONAL</w:t>
      </w:r>
    </w:p>
    <w:p w14:paraId="54AC550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w:t>
      </w:r>
    </w:p>
    <w:p w14:paraId="724684C5"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605F3F" w14:textId="77777777" w:rsidR="00D9731D" w:rsidRPr="00D9731D" w:rsidRDefault="00D9731D" w:rsidP="00D973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9731D">
        <w:rPr>
          <w:rFonts w:ascii="Courier New" w:eastAsia="Times New Roman" w:hAnsi="Courier New"/>
          <w:noProof/>
          <w:sz w:val="16"/>
          <w:lang w:eastAsia="ja-JP"/>
        </w:rPr>
        <w:t>-- ASN1STOP</w:t>
      </w:r>
    </w:p>
    <w:p w14:paraId="0A32BA19" w14:textId="77777777" w:rsidR="00D9731D" w:rsidRPr="00D9731D" w:rsidRDefault="00D9731D" w:rsidP="00D9731D">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D9731D" w:rsidRPr="00D9731D" w14:paraId="22187B1C" w14:textId="77777777" w:rsidTr="00FF1085">
        <w:trPr>
          <w:cantSplit/>
          <w:tblHeader/>
        </w:trPr>
        <w:tc>
          <w:tcPr>
            <w:tcW w:w="7793" w:type="dxa"/>
            <w:gridSpan w:val="2"/>
          </w:tcPr>
          <w:p w14:paraId="571A0C2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9731D">
              <w:rPr>
                <w:rFonts w:ascii="Arial" w:eastAsia="Times New Roman" w:hAnsi="Arial"/>
                <w:b/>
                <w:i/>
                <w:noProof/>
                <w:sz w:val="18"/>
                <w:lang w:eastAsia="en-GB"/>
              </w:rPr>
              <w:lastRenderedPageBreak/>
              <w:t>UE-EU</w:t>
            </w:r>
            <w:r w:rsidRPr="00D9731D">
              <w:rPr>
                <w:rFonts w:ascii="Arial" w:eastAsia="Times New Roman" w:hAnsi="Arial"/>
                <w:b/>
                <w:i/>
                <w:noProof/>
                <w:sz w:val="18"/>
                <w:lang w:eastAsia="en-GB"/>
              </w:rPr>
              <w:lastRenderedPageBreak/>
              <w:t>TRA-Capability</w:t>
            </w:r>
            <w:r w:rsidRPr="00D9731D">
              <w:rPr>
                <w:rFonts w:ascii="Arial" w:eastAsia="Times New Roman" w:hAnsi="Arial"/>
                <w:b/>
                <w:iCs/>
                <w:noProof/>
                <w:sz w:val="18"/>
                <w:lang w:eastAsia="en-GB"/>
              </w:rPr>
              <w:t xml:space="preserve"> field descriptions</w:t>
            </w:r>
          </w:p>
        </w:tc>
        <w:tc>
          <w:tcPr>
            <w:tcW w:w="862" w:type="dxa"/>
            <w:gridSpan w:val="2"/>
          </w:tcPr>
          <w:p w14:paraId="1D50069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FDD/ TDD diff</w:t>
            </w:r>
          </w:p>
        </w:tc>
      </w:tr>
      <w:tr w:rsidR="00D9731D" w:rsidRPr="00D9731D" w14:paraId="328C79D0" w14:textId="77777777" w:rsidTr="00FF1085">
        <w:trPr>
          <w:cantSplit/>
        </w:trPr>
        <w:tc>
          <w:tcPr>
            <w:tcW w:w="7793" w:type="dxa"/>
            <w:gridSpan w:val="2"/>
          </w:tcPr>
          <w:p w14:paraId="2037AEE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accessStratumRelease</w:t>
            </w:r>
          </w:p>
          <w:p w14:paraId="133C88B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Set to rel16 in this version of the specification. NOTE 7.</w:t>
            </w:r>
          </w:p>
        </w:tc>
        <w:tc>
          <w:tcPr>
            <w:tcW w:w="862" w:type="dxa"/>
            <w:gridSpan w:val="2"/>
          </w:tcPr>
          <w:p w14:paraId="145596F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DCD041C" w14:textId="77777777" w:rsidTr="00FF1085">
        <w:trPr>
          <w:cantSplit/>
        </w:trPr>
        <w:tc>
          <w:tcPr>
            <w:tcW w:w="7793" w:type="dxa"/>
            <w:gridSpan w:val="2"/>
          </w:tcPr>
          <w:p w14:paraId="5229E7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ja-JP"/>
              </w:rPr>
              <w:t>additionalRx-Tx-PerformanceReq</w:t>
            </w:r>
          </w:p>
          <w:p w14:paraId="2C9DF3F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42A4228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4499EE63" w14:textId="77777777" w:rsidTr="00FF1085">
        <w:trPr>
          <w:cantSplit/>
        </w:trPr>
        <w:tc>
          <w:tcPr>
            <w:tcW w:w="7793" w:type="dxa"/>
            <w:gridSpan w:val="2"/>
          </w:tcPr>
          <w:p w14:paraId="2D237E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b/>
                <w:bCs/>
                <w:i/>
                <w:iCs/>
                <w:noProof/>
                <w:sz w:val="18"/>
                <w:lang w:eastAsia="ja-JP"/>
              </w:rPr>
              <w:t>addSRS</w:t>
            </w:r>
          </w:p>
          <w:p w14:paraId="45A808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5A4C851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5F430AA6" w14:textId="77777777" w:rsidTr="00FF1085">
        <w:trPr>
          <w:cantSplit/>
        </w:trPr>
        <w:tc>
          <w:tcPr>
            <w:tcW w:w="7793" w:type="dxa"/>
            <w:gridSpan w:val="2"/>
          </w:tcPr>
          <w:p w14:paraId="605B26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addSRS-1T2R</w:t>
            </w:r>
          </w:p>
          <w:p w14:paraId="23E2E03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51C0748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35B19A89" w14:textId="77777777" w:rsidTr="00FF1085">
        <w:trPr>
          <w:cantSplit/>
        </w:trPr>
        <w:tc>
          <w:tcPr>
            <w:tcW w:w="7793" w:type="dxa"/>
            <w:gridSpan w:val="2"/>
          </w:tcPr>
          <w:p w14:paraId="29FC779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addSRS-1T4R</w:t>
            </w:r>
          </w:p>
          <w:p w14:paraId="5583D9C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3E469AE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7BFC614B" w14:textId="77777777" w:rsidTr="00FF1085">
        <w:trPr>
          <w:cantSplit/>
        </w:trPr>
        <w:tc>
          <w:tcPr>
            <w:tcW w:w="7793" w:type="dxa"/>
            <w:gridSpan w:val="2"/>
          </w:tcPr>
          <w:p w14:paraId="798254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addSRS-2T4R-2Pairs</w:t>
            </w:r>
          </w:p>
          <w:p w14:paraId="1802170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339D06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08CEBFB7" w14:textId="77777777" w:rsidTr="00FF1085">
        <w:trPr>
          <w:cantSplit/>
        </w:trPr>
        <w:tc>
          <w:tcPr>
            <w:tcW w:w="7793" w:type="dxa"/>
            <w:gridSpan w:val="2"/>
          </w:tcPr>
          <w:p w14:paraId="1C2D79B4"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noProof/>
                <w:sz w:val="18"/>
                <w:lang w:eastAsia="zh-CN"/>
              </w:rPr>
            </w:pPr>
            <w:r w:rsidRPr="00D9731D">
              <w:rPr>
                <w:rFonts w:ascii="Arial" w:eastAsia="Times New Roman" w:hAnsi="Arial"/>
                <w:b/>
                <w:i/>
                <w:noProof/>
                <w:sz w:val="18"/>
                <w:lang w:eastAsia="en-GB"/>
              </w:rPr>
              <w:t>addSRS-2T4R</w:t>
            </w:r>
            <w:r w:rsidRPr="00D9731D">
              <w:rPr>
                <w:rFonts w:ascii="Arial" w:eastAsia="宋体" w:hAnsi="Arial"/>
                <w:b/>
                <w:i/>
                <w:noProof/>
                <w:sz w:val="18"/>
                <w:lang w:eastAsia="zh-CN"/>
              </w:rPr>
              <w:t>-3Pairs</w:t>
            </w:r>
          </w:p>
          <w:p w14:paraId="17A2A0D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500552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636F94B5" w14:textId="77777777" w:rsidTr="00FF1085">
        <w:trPr>
          <w:cantSplit/>
        </w:trPr>
        <w:tc>
          <w:tcPr>
            <w:tcW w:w="7793" w:type="dxa"/>
            <w:gridSpan w:val="2"/>
          </w:tcPr>
          <w:p w14:paraId="7E9D72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addSRS-AntennaSwitching (in addSRS)</w:t>
            </w:r>
          </w:p>
          <w:p w14:paraId="792EFFC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 xml:space="preserve">Value </w:t>
            </w:r>
            <w:r w:rsidRPr="00D9731D">
              <w:rPr>
                <w:rFonts w:ascii="Arial" w:eastAsia="Times New Roman" w:hAnsi="Arial"/>
                <w:i/>
                <w:sz w:val="18"/>
                <w:lang w:eastAsia="ja-JP"/>
              </w:rPr>
              <w:t>useLegacy</w:t>
            </w:r>
            <w:r w:rsidRPr="00D9731D">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D9731D">
              <w:rPr>
                <w:rFonts w:ascii="Arial" w:eastAsia="Times New Roman" w:hAnsi="Arial"/>
                <w:i/>
                <w:sz w:val="18"/>
                <w:lang w:eastAsia="ja-JP"/>
              </w:rPr>
              <w:t>bandParameterList-v1610</w:t>
            </w:r>
            <w:r w:rsidRPr="00D9731D">
              <w:rPr>
                <w:rFonts w:ascii="Arial" w:eastAsia="Times New Roman" w:hAnsi="Arial"/>
                <w:sz w:val="18"/>
                <w:lang w:eastAsia="ja-JP"/>
              </w:rPr>
              <w:t xml:space="preserve"> is the same as indicated by </w:t>
            </w:r>
            <w:r w:rsidRPr="00D9731D">
              <w:rPr>
                <w:rFonts w:ascii="Arial" w:eastAsia="Times New Roman" w:hAnsi="Arial"/>
                <w:i/>
                <w:sz w:val="18"/>
                <w:lang w:eastAsia="ja-JP"/>
              </w:rPr>
              <w:t>bandParameterList-v1380</w:t>
            </w:r>
            <w:r w:rsidRPr="00D9731D">
              <w:rPr>
                <w:rFonts w:ascii="Arial" w:eastAsia="Times New Roman" w:hAnsi="Arial"/>
                <w:sz w:val="18"/>
                <w:lang w:eastAsia="ja-JP"/>
              </w:rPr>
              <w:t xml:space="preserve"> and/or </w:t>
            </w:r>
            <w:r w:rsidRPr="00D9731D">
              <w:rPr>
                <w:rFonts w:ascii="Arial" w:eastAsia="Times New Roman" w:hAnsi="Arial"/>
                <w:i/>
                <w:sz w:val="18"/>
                <w:lang w:eastAsia="ja-JP"/>
              </w:rPr>
              <w:t>bandParameterList-v1530</w:t>
            </w:r>
            <w:r w:rsidRPr="00D9731D">
              <w:rPr>
                <w:rFonts w:ascii="Arial" w:eastAsia="Times New Roman" w:hAnsi="Arial"/>
                <w:sz w:val="18"/>
                <w:lang w:eastAsia="ja-JP"/>
              </w:rPr>
              <w:t xml:space="preserve"> for the concerned band of band combination. </w:t>
            </w:r>
          </w:p>
        </w:tc>
        <w:tc>
          <w:tcPr>
            <w:tcW w:w="862" w:type="dxa"/>
            <w:gridSpan w:val="2"/>
          </w:tcPr>
          <w:p w14:paraId="1B172EE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6605A514" w14:textId="77777777" w:rsidTr="00FF1085">
        <w:trPr>
          <w:cantSplit/>
        </w:trPr>
        <w:tc>
          <w:tcPr>
            <w:tcW w:w="7793" w:type="dxa"/>
            <w:gridSpan w:val="2"/>
          </w:tcPr>
          <w:p w14:paraId="4AA8CB7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addSRS-AntennaSwitching (in bandParameterList-v1610)</w:t>
            </w:r>
          </w:p>
          <w:p w14:paraId="489209F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259526F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6E9DA526" w14:textId="77777777" w:rsidTr="00FF1085">
        <w:trPr>
          <w:cantSplit/>
        </w:trPr>
        <w:tc>
          <w:tcPr>
            <w:tcW w:w="7793" w:type="dxa"/>
            <w:gridSpan w:val="2"/>
          </w:tcPr>
          <w:p w14:paraId="019AE30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addSRS-CarrierSwitching (in addSRS)</w:t>
            </w:r>
          </w:p>
          <w:p w14:paraId="2E05746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D9731D">
              <w:rPr>
                <w:rFonts w:ascii="Arial" w:eastAsia="Times New Roman" w:hAnsi="Arial"/>
                <w:i/>
                <w:sz w:val="18"/>
                <w:lang w:eastAsia="ja-JP"/>
              </w:rPr>
              <w:t xml:space="preserve">srs-CapabilityPerBandPairList-r14 </w:t>
            </w:r>
            <w:r w:rsidRPr="00D9731D">
              <w:rPr>
                <w:rFonts w:ascii="Arial" w:eastAsia="Times New Roman" w:hAnsi="Arial"/>
                <w:sz w:val="18"/>
                <w:lang w:eastAsia="ja-JP"/>
              </w:rPr>
              <w:t xml:space="preserve">is included. If this field is included, </w:t>
            </w:r>
            <w:r w:rsidRPr="00D9731D">
              <w:rPr>
                <w:rFonts w:ascii="Arial" w:eastAsia="Times New Roman" w:hAnsi="Arial"/>
                <w:i/>
                <w:iCs/>
                <w:sz w:val="18"/>
                <w:lang w:eastAsia="ja-JP"/>
              </w:rPr>
              <w:t>addSRS-CarrierSwitching</w:t>
            </w:r>
            <w:r w:rsidRPr="00D9731D">
              <w:rPr>
                <w:rFonts w:ascii="Arial" w:eastAsia="Times New Roman" w:hAnsi="Arial"/>
                <w:sz w:val="18"/>
                <w:lang w:eastAsia="ja-JP"/>
              </w:rPr>
              <w:t xml:space="preserve"> (in </w:t>
            </w:r>
            <w:r w:rsidRPr="00D9731D">
              <w:rPr>
                <w:rFonts w:ascii="Arial" w:eastAsia="Times New Roman" w:hAnsi="Arial"/>
                <w:i/>
                <w:iCs/>
                <w:sz w:val="18"/>
                <w:lang w:eastAsia="ja-JP"/>
              </w:rPr>
              <w:t>bandParameterList-v1610</w:t>
            </w:r>
            <w:r w:rsidRPr="00D9731D">
              <w:rPr>
                <w:rFonts w:ascii="Arial" w:eastAsia="Times New Roman" w:hAnsi="Arial"/>
                <w:sz w:val="18"/>
                <w:lang w:eastAsia="ja-JP"/>
              </w:rPr>
              <w:t>) is not included.</w:t>
            </w:r>
          </w:p>
        </w:tc>
        <w:tc>
          <w:tcPr>
            <w:tcW w:w="862" w:type="dxa"/>
            <w:gridSpan w:val="2"/>
          </w:tcPr>
          <w:p w14:paraId="224FE8A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74795E19" w14:textId="77777777" w:rsidTr="00FF1085">
        <w:trPr>
          <w:cantSplit/>
        </w:trPr>
        <w:tc>
          <w:tcPr>
            <w:tcW w:w="7793" w:type="dxa"/>
            <w:gridSpan w:val="2"/>
          </w:tcPr>
          <w:p w14:paraId="30D58DC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addSRS-CarrierSwitching (in bandParameterList-v1610)</w:t>
            </w:r>
          </w:p>
          <w:p w14:paraId="0BAC6A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D9731D">
              <w:rPr>
                <w:rFonts w:ascii="Arial" w:eastAsia="Times New Roman" w:hAnsi="Arial"/>
                <w:i/>
                <w:sz w:val="18"/>
                <w:lang w:eastAsia="ja-JP"/>
              </w:rPr>
              <w:t xml:space="preserve">srs-CapabilityPerBandPairList-r14 </w:t>
            </w:r>
            <w:r w:rsidRPr="00D9731D">
              <w:rPr>
                <w:rFonts w:ascii="Arial" w:eastAsia="Times New Roman" w:hAnsi="Arial"/>
                <w:sz w:val="18"/>
                <w:lang w:eastAsia="ja-JP"/>
              </w:rPr>
              <w:t xml:space="preserve">is included.If this field is included, </w:t>
            </w:r>
            <w:r w:rsidRPr="00D9731D">
              <w:rPr>
                <w:rFonts w:ascii="Arial" w:eastAsia="Times New Roman" w:hAnsi="Arial"/>
                <w:i/>
                <w:sz w:val="18"/>
                <w:lang w:eastAsia="ja-JP"/>
              </w:rPr>
              <w:t xml:space="preserve">addSRS-CarrierSwitching </w:t>
            </w:r>
            <w:r w:rsidRPr="00D9731D">
              <w:rPr>
                <w:rFonts w:ascii="Arial" w:eastAsia="Times New Roman" w:hAnsi="Arial"/>
                <w:sz w:val="18"/>
                <w:lang w:eastAsia="ja-JP"/>
              </w:rPr>
              <w:t xml:space="preserve">(in </w:t>
            </w:r>
            <w:r w:rsidRPr="00D9731D">
              <w:rPr>
                <w:rFonts w:ascii="Arial" w:eastAsia="Times New Roman" w:hAnsi="Arial"/>
                <w:i/>
                <w:sz w:val="18"/>
                <w:lang w:eastAsia="ja-JP"/>
              </w:rPr>
              <w:t>addSRS</w:t>
            </w:r>
            <w:r w:rsidRPr="00D9731D">
              <w:rPr>
                <w:rFonts w:ascii="Arial" w:eastAsia="Times New Roman" w:hAnsi="Arial"/>
                <w:sz w:val="18"/>
                <w:lang w:eastAsia="ja-JP"/>
              </w:rPr>
              <w:t>) is not included.</w:t>
            </w:r>
          </w:p>
        </w:tc>
        <w:tc>
          <w:tcPr>
            <w:tcW w:w="862" w:type="dxa"/>
            <w:gridSpan w:val="2"/>
          </w:tcPr>
          <w:p w14:paraId="706F2F6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6B0824E9" w14:textId="77777777" w:rsidTr="00FF1085">
        <w:trPr>
          <w:cantSplit/>
        </w:trPr>
        <w:tc>
          <w:tcPr>
            <w:tcW w:w="7793" w:type="dxa"/>
            <w:gridSpan w:val="2"/>
          </w:tcPr>
          <w:p w14:paraId="6F1BD8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addSRS-FrequencyHopping (in addSRS)</w:t>
            </w:r>
          </w:p>
          <w:p w14:paraId="1A49898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D9731D">
              <w:rPr>
                <w:rFonts w:ascii="Arial" w:eastAsia="Times New Roman" w:hAnsi="Arial"/>
                <w:i/>
                <w:sz w:val="18"/>
                <w:lang w:eastAsia="ja-JP"/>
              </w:rPr>
              <w:t>bandParameterList-v1610</w:t>
            </w:r>
            <w:r w:rsidRPr="00D9731D">
              <w:rPr>
                <w:rFonts w:ascii="Arial" w:eastAsia="Times New Roman" w:hAnsi="Arial"/>
                <w:sz w:val="18"/>
                <w:lang w:eastAsia="ja-JP"/>
              </w:rPr>
              <w:t>.</w:t>
            </w:r>
          </w:p>
        </w:tc>
        <w:tc>
          <w:tcPr>
            <w:tcW w:w="862" w:type="dxa"/>
            <w:gridSpan w:val="2"/>
          </w:tcPr>
          <w:p w14:paraId="122D32F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2BB4C193" w14:textId="77777777" w:rsidTr="00FF1085">
        <w:trPr>
          <w:cantSplit/>
        </w:trPr>
        <w:tc>
          <w:tcPr>
            <w:tcW w:w="7793" w:type="dxa"/>
            <w:gridSpan w:val="2"/>
          </w:tcPr>
          <w:p w14:paraId="327CE4E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addSRS-FrequencyHopping (in bandParameterList-v1610)</w:t>
            </w:r>
          </w:p>
          <w:p w14:paraId="7C67095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17DD9BF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463B14F8" w14:textId="77777777" w:rsidTr="00FF1085">
        <w:trPr>
          <w:cantSplit/>
        </w:trPr>
        <w:tc>
          <w:tcPr>
            <w:tcW w:w="7793" w:type="dxa"/>
            <w:gridSpan w:val="2"/>
          </w:tcPr>
          <w:p w14:paraId="5072E76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ja-JP"/>
              </w:rPr>
              <w:t>alternativeTBS-Indices</w:t>
            </w:r>
          </w:p>
          <w:p w14:paraId="6323A9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sz w:val="18"/>
                <w:lang w:eastAsia="ja-JP"/>
              </w:rPr>
              <w:t xml:space="preserve">Indicates whether the UE supports alternative TBS indices </w:t>
            </w:r>
            <w:r w:rsidRPr="00D9731D">
              <w:rPr>
                <w:rFonts w:ascii="Arial" w:eastAsia="Times New Roman" w:hAnsi="Arial"/>
                <w:i/>
                <w:sz w:val="18"/>
                <w:lang w:eastAsia="ja-JP"/>
              </w:rPr>
              <w:t>I</w:t>
            </w:r>
            <w:r w:rsidRPr="00D9731D">
              <w:rPr>
                <w:rFonts w:ascii="Arial" w:eastAsia="Times New Roman" w:hAnsi="Arial"/>
                <w:sz w:val="18"/>
                <w:vertAlign w:val="subscript"/>
                <w:lang w:eastAsia="ja-JP"/>
              </w:rPr>
              <w:t>TBS</w:t>
            </w:r>
            <w:r w:rsidRPr="00D9731D">
              <w:rPr>
                <w:rFonts w:ascii="Arial" w:eastAsia="Times New Roman" w:hAnsi="Arial"/>
                <w:sz w:val="18"/>
                <w:lang w:eastAsia="ja-JP"/>
              </w:rPr>
              <w:t xml:space="preserve"> 26A and 33A as specified in TS 36.213 [23].</w:t>
            </w:r>
          </w:p>
        </w:tc>
        <w:tc>
          <w:tcPr>
            <w:tcW w:w="862" w:type="dxa"/>
            <w:gridSpan w:val="2"/>
          </w:tcPr>
          <w:p w14:paraId="6A2FC8E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F2724F3" w14:textId="77777777" w:rsidTr="00FF1085">
        <w:trPr>
          <w:cantSplit/>
        </w:trPr>
        <w:tc>
          <w:tcPr>
            <w:tcW w:w="7793" w:type="dxa"/>
            <w:gridSpan w:val="2"/>
          </w:tcPr>
          <w:p w14:paraId="63A039C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t>alternativeTBS-Index</w:t>
            </w:r>
          </w:p>
          <w:p w14:paraId="14D525F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ja-JP"/>
              </w:rPr>
              <w:t>Indicates whether the UE supports alternative TBS index I</w:t>
            </w:r>
            <w:r w:rsidRPr="00D9731D">
              <w:rPr>
                <w:rFonts w:ascii="Arial" w:eastAsia="Times New Roman" w:hAnsi="Arial"/>
                <w:sz w:val="18"/>
                <w:vertAlign w:val="subscript"/>
                <w:lang w:eastAsia="ja-JP"/>
              </w:rPr>
              <w:t>TBS</w:t>
            </w:r>
            <w:r w:rsidRPr="00D9731D">
              <w:rPr>
                <w:rFonts w:ascii="Arial" w:eastAsia="Times New Roman" w:hAnsi="Arial"/>
                <w:sz w:val="18"/>
                <w:lang w:eastAsia="ja-JP"/>
              </w:rPr>
              <w:t xml:space="preserve"> 33B as specified in TS 36.213 [23].</w:t>
            </w:r>
          </w:p>
        </w:tc>
        <w:tc>
          <w:tcPr>
            <w:tcW w:w="862" w:type="dxa"/>
            <w:gridSpan w:val="2"/>
          </w:tcPr>
          <w:p w14:paraId="501D4D3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No</w:t>
            </w:r>
          </w:p>
        </w:tc>
      </w:tr>
      <w:tr w:rsidR="00D9731D" w:rsidRPr="00D9731D" w14:paraId="50390A7D" w14:textId="77777777" w:rsidTr="00FF1085">
        <w:trPr>
          <w:cantSplit/>
        </w:trPr>
        <w:tc>
          <w:tcPr>
            <w:tcW w:w="7793" w:type="dxa"/>
            <w:gridSpan w:val="2"/>
          </w:tcPr>
          <w:p w14:paraId="6BC1311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alternativeTimeToTrigger</w:t>
            </w:r>
          </w:p>
          <w:p w14:paraId="6D84ABF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alternativeTimeToTrigger.</w:t>
            </w:r>
          </w:p>
        </w:tc>
        <w:tc>
          <w:tcPr>
            <w:tcW w:w="862" w:type="dxa"/>
            <w:gridSpan w:val="2"/>
          </w:tcPr>
          <w:p w14:paraId="15C5617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441DD735" w14:textId="77777777" w:rsidTr="00FF1085">
        <w:trPr>
          <w:cantSplit/>
        </w:trPr>
        <w:tc>
          <w:tcPr>
            <w:tcW w:w="7793" w:type="dxa"/>
            <w:gridSpan w:val="2"/>
          </w:tcPr>
          <w:p w14:paraId="37544B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altFreqPriority</w:t>
            </w:r>
          </w:p>
          <w:p w14:paraId="37E920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alternative cell reselection priority.</w:t>
            </w:r>
          </w:p>
        </w:tc>
        <w:tc>
          <w:tcPr>
            <w:tcW w:w="862" w:type="dxa"/>
            <w:gridSpan w:val="2"/>
          </w:tcPr>
          <w:p w14:paraId="05951A4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4C9CDDD0" w14:textId="77777777" w:rsidTr="00FF1085">
        <w:trPr>
          <w:cantSplit/>
        </w:trPr>
        <w:tc>
          <w:tcPr>
            <w:tcW w:w="7793" w:type="dxa"/>
            <w:gridSpan w:val="2"/>
          </w:tcPr>
          <w:p w14:paraId="47D5D5A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altMCS-Table</w:t>
            </w:r>
          </w:p>
          <w:p w14:paraId="717374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755157A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EA2862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6524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lastRenderedPageBreak/>
              <w:t>aperi</w:t>
            </w:r>
            <w:r w:rsidRPr="00D9731D">
              <w:rPr>
                <w:rFonts w:ascii="Arial" w:eastAsia="Times New Roman" w:hAnsi="Arial"/>
                <w:b/>
                <w:i/>
                <w:noProof/>
                <w:sz w:val="18"/>
                <w:lang w:eastAsia="en-GB"/>
              </w:rPr>
              <w:lastRenderedPageBreak/>
              <w:t>odicCSI-Reporting</w:t>
            </w:r>
          </w:p>
          <w:p w14:paraId="5CC010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en-GB"/>
              </w:rPr>
            </w:pPr>
            <w:r w:rsidRPr="00D9731D">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D9731D">
              <w:rPr>
                <w:rFonts w:ascii="Arial" w:eastAsia="Times New Roman" w:hAnsi="Arial"/>
                <w:noProof/>
                <w:sz w:val="18"/>
                <w:lang w:eastAsia="zh-CN"/>
              </w:rPr>
              <w:t xml:space="preserve">The first bit is set to "1" if the UE supports the </w:t>
            </w:r>
            <w:r w:rsidRPr="00D9731D">
              <w:rPr>
                <w:rFonts w:ascii="Arial" w:eastAsia="Times New Roman" w:hAnsi="Arial"/>
                <w:iCs/>
                <w:noProof/>
                <w:sz w:val="18"/>
                <w:lang w:eastAsia="en-GB"/>
              </w:rPr>
              <w:t>aperiodic CSI reporting with 3 bits of the CSI request field size</w:t>
            </w:r>
            <w:r w:rsidRPr="00D9731D">
              <w:rPr>
                <w:rFonts w:ascii="Arial" w:eastAsia="Times New Roman" w:hAnsi="Arial"/>
                <w:noProof/>
                <w:sz w:val="18"/>
                <w:lang w:eastAsia="zh-CN"/>
              </w:rPr>
              <w:t xml:space="preserve">. The second bit is set to "1" if the UE supports the </w:t>
            </w:r>
            <w:r w:rsidRPr="00D9731D">
              <w:rPr>
                <w:rFonts w:ascii="Arial" w:eastAsia="Times New Roman" w:hAnsi="Arial"/>
                <w:iCs/>
                <w:noProof/>
                <w:sz w:val="18"/>
                <w:lang w:eastAsia="en-GB"/>
              </w:rPr>
              <w:t>aperiodic CSI reporting mode 1-0 and mode 1-1</w:t>
            </w:r>
            <w:r w:rsidRPr="00D9731D">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40A90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No</w:t>
            </w:r>
          </w:p>
        </w:tc>
      </w:tr>
      <w:tr w:rsidR="00D9731D" w:rsidRPr="00D9731D" w14:paraId="684BEEB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180F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aperiodicCsi-ReportingSTTI</w:t>
            </w:r>
          </w:p>
          <w:p w14:paraId="20BDC59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en-GB"/>
              </w:rPr>
            </w:pPr>
            <w:r w:rsidRPr="00D9731D">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B51483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No</w:t>
            </w:r>
          </w:p>
        </w:tc>
      </w:tr>
      <w:tr w:rsidR="00D9731D" w:rsidRPr="00D9731D" w14:paraId="03B3A1E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12F8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appliedCapabilityFilterCommon</w:t>
            </w:r>
          </w:p>
          <w:p w14:paraId="26E325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en-GB"/>
              </w:rPr>
            </w:pPr>
            <w:r w:rsidRPr="00D9731D">
              <w:rPr>
                <w:rFonts w:ascii="Arial" w:eastAsia="Times New Roman" w:hAnsi="Arial"/>
                <w:noProof/>
                <w:sz w:val="18"/>
                <w:lang w:eastAsia="en-GB"/>
              </w:rPr>
              <w:t xml:space="preserve">Contains the filter, applied by the UE, common for all MR-DC related capability containers that are requested and as defined by </w:t>
            </w:r>
            <w:r w:rsidRPr="00D9731D">
              <w:rPr>
                <w:rFonts w:ascii="Arial" w:eastAsia="Times New Roman" w:hAnsi="Arial"/>
                <w:i/>
                <w:noProof/>
                <w:sz w:val="18"/>
                <w:lang w:eastAsia="en-GB"/>
              </w:rPr>
              <w:t>UE-CapabilityRequestFilterCommon</w:t>
            </w:r>
            <w:r w:rsidRPr="00D9731D">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3118F4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w:t>
            </w:r>
          </w:p>
        </w:tc>
      </w:tr>
      <w:tr w:rsidR="00D9731D" w:rsidRPr="00D9731D" w14:paraId="0483267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679B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noProof/>
                <w:sz w:val="18"/>
                <w:lang w:eastAsia="ja-JP"/>
              </w:rPr>
              <w:t>assis</w:t>
            </w:r>
            <w:r w:rsidRPr="00D9731D">
              <w:rPr>
                <w:rFonts w:ascii="Arial" w:eastAsia="Times New Roman" w:hAnsi="Arial"/>
                <w:b/>
                <w:i/>
                <w:noProof/>
                <w:sz w:val="18"/>
                <w:lang w:eastAsia="zh-CN"/>
              </w:rPr>
              <w:t>t</w:t>
            </w:r>
            <w:r w:rsidRPr="00D9731D">
              <w:rPr>
                <w:rFonts w:ascii="Arial" w:eastAsia="Times New Roman" w:hAnsi="Arial"/>
                <w:b/>
                <w:i/>
                <w:noProof/>
                <w:sz w:val="18"/>
                <w:lang w:eastAsia="ja-JP"/>
              </w:rPr>
              <w:t>InfoBitForLC</w:t>
            </w:r>
          </w:p>
          <w:p w14:paraId="19889C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iCs/>
                <w:noProof/>
                <w:sz w:val="18"/>
                <w:lang w:eastAsia="ja-JP"/>
              </w:rPr>
              <w:t>Indicates whether the UE supports assistance information</w:t>
            </w:r>
            <w:r w:rsidRPr="00D9731D">
              <w:rPr>
                <w:rFonts w:ascii="Arial" w:eastAsia="Times New Roman" w:hAnsi="Arial"/>
                <w:iCs/>
                <w:noProof/>
                <w:sz w:val="18"/>
                <w:lang w:eastAsia="zh-CN"/>
              </w:rPr>
              <w:t xml:space="preserve"> bit</w:t>
            </w:r>
            <w:r w:rsidRPr="00D9731D">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8E8C2B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D9731D">
              <w:rPr>
                <w:rFonts w:ascii="Arial" w:eastAsia="Times New Roman" w:hAnsi="Arial"/>
                <w:noProof/>
                <w:sz w:val="18"/>
                <w:lang w:eastAsia="zh-CN"/>
              </w:rPr>
              <w:t>-</w:t>
            </w:r>
          </w:p>
        </w:tc>
      </w:tr>
      <w:tr w:rsidR="00D9731D" w:rsidRPr="00D9731D" w14:paraId="180EFB9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6CB3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D9731D">
              <w:rPr>
                <w:rFonts w:ascii="Arial" w:eastAsia="Times New Roman" w:hAnsi="Arial"/>
                <w:b/>
                <w:bCs/>
                <w:i/>
                <w:iCs/>
                <w:noProof/>
                <w:sz w:val="18"/>
                <w:lang w:eastAsia="en-GB"/>
              </w:rPr>
              <w:t>aul</w:t>
            </w:r>
          </w:p>
          <w:p w14:paraId="208DE03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E0119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D9731D">
              <w:rPr>
                <w:rFonts w:ascii="Arial" w:eastAsia="Times New Roman" w:hAnsi="Arial"/>
                <w:noProof/>
                <w:sz w:val="18"/>
                <w:lang w:eastAsia="zh-CN"/>
              </w:rPr>
              <w:t>-</w:t>
            </w:r>
          </w:p>
        </w:tc>
      </w:tr>
      <w:tr w:rsidR="00D9731D" w:rsidRPr="00D9731D" w14:paraId="1E4106E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672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bandCombinationListEUTRA</w:t>
            </w:r>
          </w:p>
          <w:p w14:paraId="6AF542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D9731D">
              <w:rPr>
                <w:rFonts w:ascii="Arial" w:eastAsia="Times New Roman" w:hAnsi="Arial"/>
                <w:iCs/>
                <w:noProof/>
                <w:sz w:val="18"/>
                <w:lang w:eastAsia="en-GB"/>
              </w:rPr>
              <w:t xml:space="preserve">One entry corresponding to each supported band combination listed in the same order as in </w:t>
            </w:r>
            <w:r w:rsidRPr="00D9731D">
              <w:rPr>
                <w:rFonts w:ascii="Arial" w:eastAsia="Times New Roman" w:hAnsi="Arial"/>
                <w:i/>
                <w:iCs/>
                <w:sz w:val="18"/>
                <w:lang w:eastAsia="en-GB"/>
              </w:rPr>
              <w:t>supportedBandCombination.</w:t>
            </w:r>
            <w:r w:rsidRPr="00D9731D">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05C41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379B6F9" w14:textId="77777777" w:rsidTr="00FF1085">
        <w:trPr>
          <w:cantSplit/>
        </w:trPr>
        <w:tc>
          <w:tcPr>
            <w:tcW w:w="7793" w:type="dxa"/>
            <w:gridSpan w:val="2"/>
          </w:tcPr>
          <w:p w14:paraId="3FB327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BandCombinationParameters-v1090, BandCombinationParameters-v10i0, BandCombinationParameters-v1270</w:t>
            </w:r>
          </w:p>
          <w:p w14:paraId="56F7D58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en-GB"/>
              </w:rPr>
              <w:t>BandCombinationParameters-r10</w:t>
            </w:r>
            <w:r w:rsidRPr="00D9731D">
              <w:rPr>
                <w:rFonts w:ascii="Arial" w:eastAsia="Times New Roman" w:hAnsi="Arial"/>
                <w:sz w:val="18"/>
                <w:lang w:eastAsia="en-GB"/>
              </w:rPr>
              <w:t>.</w:t>
            </w:r>
          </w:p>
        </w:tc>
        <w:tc>
          <w:tcPr>
            <w:tcW w:w="862" w:type="dxa"/>
            <w:gridSpan w:val="2"/>
          </w:tcPr>
          <w:p w14:paraId="7CC8192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FE9DCA5"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6D45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D9731D">
              <w:rPr>
                <w:rFonts w:ascii="Arial" w:eastAsia="Times New Roman" w:hAnsi="Arial"/>
                <w:b/>
                <w:bCs/>
                <w:i/>
                <w:noProof/>
                <w:kern w:val="2"/>
                <w:sz w:val="18"/>
                <w:lang w:eastAsia="en-GB"/>
              </w:rPr>
              <w:t>BandCombinationParameters-v1</w:t>
            </w:r>
            <w:r w:rsidRPr="00D9731D">
              <w:rPr>
                <w:rFonts w:ascii="Arial" w:eastAsia="Times New Roman" w:hAnsi="Arial"/>
                <w:b/>
                <w:bCs/>
                <w:i/>
                <w:noProof/>
                <w:kern w:val="2"/>
                <w:sz w:val="18"/>
                <w:lang w:eastAsia="zh-CN"/>
              </w:rPr>
              <w:t>130</w:t>
            </w:r>
          </w:p>
          <w:p w14:paraId="6E02A2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D9731D">
              <w:rPr>
                <w:rFonts w:ascii="Arial" w:eastAsia="Times New Roman" w:hAnsi="Arial"/>
                <w:kern w:val="2"/>
                <w:sz w:val="18"/>
                <w:lang w:eastAsia="zh-CN"/>
              </w:rPr>
              <w:t>The field is applicable to each supported CA bandwidth class combination (i.e. CA configuration in TS 36.101 [42]</w:t>
            </w:r>
            <w:r w:rsidRPr="00D9731D">
              <w:rPr>
                <w:rFonts w:ascii="Arial" w:eastAsia="Times New Roman" w:hAnsi="Arial"/>
                <w:bCs/>
                <w:noProof/>
                <w:sz w:val="18"/>
                <w:lang w:eastAsia="en-GB"/>
              </w:rPr>
              <w:t>, clause 5.6A.1</w:t>
            </w:r>
            <w:r w:rsidRPr="00D9731D">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D9731D">
              <w:rPr>
                <w:rFonts w:ascii="Arial" w:eastAsia="Times New Roman" w:hAnsi="Arial"/>
                <w:i/>
                <w:kern w:val="2"/>
                <w:sz w:val="18"/>
                <w:lang w:eastAsia="zh-CN"/>
              </w:rPr>
              <w:t>BandCombinationParameters-r10</w:t>
            </w:r>
            <w:r w:rsidRPr="00D9731D">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290D2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D9731D">
              <w:rPr>
                <w:rFonts w:ascii="Arial" w:eastAsia="Times New Roman" w:hAnsi="Arial"/>
                <w:bCs/>
                <w:noProof/>
                <w:kern w:val="2"/>
                <w:sz w:val="18"/>
                <w:lang w:eastAsia="zh-CN"/>
              </w:rPr>
              <w:t>-</w:t>
            </w:r>
          </w:p>
        </w:tc>
      </w:tr>
      <w:tr w:rsidR="00D9731D" w:rsidRPr="00D9731D" w14:paraId="62915871" w14:textId="77777777" w:rsidTr="00FF1085">
        <w:trPr>
          <w:cantSplit/>
        </w:trPr>
        <w:tc>
          <w:tcPr>
            <w:tcW w:w="7793" w:type="dxa"/>
            <w:gridSpan w:val="2"/>
          </w:tcPr>
          <w:p w14:paraId="69C2733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bandEUTRA</w:t>
            </w:r>
          </w:p>
          <w:p w14:paraId="63CA030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E</w:t>
            </w:r>
            <w:r w:rsidRPr="00D9731D">
              <w:rPr>
                <w:rFonts w:ascii="Arial" w:eastAsia="Times New Roman" w:hAnsi="Arial"/>
                <w:sz w:val="18"/>
                <w:lang w:eastAsia="en-GB"/>
              </w:rPr>
              <w:noBreakHyphen/>
              <w:t xml:space="preserve">UTRA band as defined in TS 36.101 [42]. In case the UE includes </w:t>
            </w:r>
            <w:r w:rsidRPr="00D9731D">
              <w:rPr>
                <w:rFonts w:ascii="Arial" w:eastAsia="Times New Roman" w:hAnsi="Arial"/>
                <w:i/>
                <w:sz w:val="18"/>
                <w:lang w:eastAsia="en-GB"/>
              </w:rPr>
              <w:t>bandEUTRA-v9e0</w:t>
            </w:r>
            <w:r w:rsidRPr="00D9731D">
              <w:rPr>
                <w:rFonts w:ascii="Arial" w:eastAsia="Times New Roman" w:hAnsi="Arial"/>
                <w:sz w:val="18"/>
                <w:lang w:eastAsia="en-GB"/>
              </w:rPr>
              <w:t xml:space="preserve"> or </w:t>
            </w:r>
            <w:r w:rsidRPr="00D9731D">
              <w:rPr>
                <w:rFonts w:ascii="Arial" w:eastAsia="Times New Roman" w:hAnsi="Arial"/>
                <w:i/>
                <w:sz w:val="18"/>
                <w:lang w:eastAsia="en-GB"/>
              </w:rPr>
              <w:t>bandEUTRA-v1090</w:t>
            </w:r>
            <w:r w:rsidRPr="00D9731D">
              <w:rPr>
                <w:rFonts w:ascii="Arial" w:eastAsia="Times New Roman" w:hAnsi="Arial"/>
                <w:sz w:val="18"/>
                <w:lang w:eastAsia="en-GB"/>
              </w:rPr>
              <w:t xml:space="preserve">, the UE shall set the corresponding entry of </w:t>
            </w:r>
            <w:r w:rsidRPr="00D9731D">
              <w:rPr>
                <w:rFonts w:ascii="Arial" w:eastAsia="Times New Roman" w:hAnsi="Arial"/>
                <w:i/>
                <w:sz w:val="18"/>
                <w:lang w:eastAsia="en-GB"/>
              </w:rPr>
              <w:t>bandEUTRA</w:t>
            </w:r>
            <w:r w:rsidRPr="00D9731D">
              <w:rPr>
                <w:rFonts w:ascii="Arial" w:eastAsia="Times New Roman" w:hAnsi="Arial"/>
                <w:sz w:val="18"/>
                <w:lang w:eastAsia="en-GB"/>
              </w:rPr>
              <w:t xml:space="preserve"> (i.e. without suffix) or </w:t>
            </w:r>
            <w:r w:rsidRPr="00D9731D">
              <w:rPr>
                <w:rFonts w:ascii="Arial" w:eastAsia="Times New Roman" w:hAnsi="Arial"/>
                <w:i/>
                <w:sz w:val="18"/>
                <w:lang w:eastAsia="en-GB"/>
              </w:rPr>
              <w:t>bandEUTRA-r10</w:t>
            </w:r>
            <w:r w:rsidRPr="00D9731D">
              <w:rPr>
                <w:rFonts w:ascii="Arial" w:eastAsia="Times New Roman" w:hAnsi="Arial"/>
                <w:sz w:val="18"/>
                <w:lang w:eastAsia="en-GB"/>
              </w:rPr>
              <w:t xml:space="preserve"> respectively to </w:t>
            </w:r>
            <w:r w:rsidRPr="00D9731D">
              <w:rPr>
                <w:rFonts w:ascii="Arial" w:eastAsia="Times New Roman" w:hAnsi="Arial"/>
                <w:i/>
                <w:sz w:val="18"/>
                <w:lang w:eastAsia="en-GB"/>
              </w:rPr>
              <w:t>maxFBI</w:t>
            </w:r>
            <w:r w:rsidRPr="00D9731D">
              <w:rPr>
                <w:rFonts w:ascii="Arial" w:eastAsia="Times New Roman" w:hAnsi="Arial"/>
                <w:sz w:val="18"/>
                <w:lang w:eastAsia="en-GB"/>
              </w:rPr>
              <w:t>.</w:t>
            </w:r>
          </w:p>
        </w:tc>
        <w:tc>
          <w:tcPr>
            <w:tcW w:w="862" w:type="dxa"/>
            <w:gridSpan w:val="2"/>
          </w:tcPr>
          <w:p w14:paraId="57E40B4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60FA579" w14:textId="77777777" w:rsidTr="00FF1085">
        <w:trPr>
          <w:cantSplit/>
        </w:trPr>
        <w:tc>
          <w:tcPr>
            <w:tcW w:w="7793" w:type="dxa"/>
            <w:gridSpan w:val="2"/>
          </w:tcPr>
          <w:p w14:paraId="7CFAC2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bandInfoNR-v1610</w:t>
            </w:r>
          </w:p>
          <w:p w14:paraId="3B1738E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D9731D">
              <w:rPr>
                <w:rFonts w:ascii="Arial" w:eastAsia="Times New Roman" w:hAnsi="Arial"/>
                <w:iCs/>
                <w:noProof/>
                <w:sz w:val="18"/>
                <w:lang w:eastAsia="en-GB"/>
              </w:rPr>
              <w:t xml:space="preserve">One entry corresponding to each supported E-UTRA band listed in the same order as in </w:t>
            </w:r>
            <w:r w:rsidRPr="00D9731D">
              <w:rPr>
                <w:rFonts w:ascii="Arial" w:eastAsia="Times New Roman" w:hAnsi="Arial"/>
                <w:i/>
                <w:noProof/>
                <w:sz w:val="18"/>
                <w:lang w:eastAsia="en-GB"/>
              </w:rPr>
              <w:t>supportedBandListEUTRA</w:t>
            </w:r>
            <w:r w:rsidRPr="00D9731D">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D9731D">
              <w:rPr>
                <w:rFonts w:ascii="Arial" w:eastAsia="Times New Roman" w:hAnsi="Arial"/>
                <w:i/>
                <w:noProof/>
                <w:sz w:val="18"/>
                <w:lang w:eastAsia="en-GB"/>
              </w:rPr>
              <w:t>supportedBandListEUTRA</w:t>
            </w:r>
            <w:r w:rsidRPr="00D9731D">
              <w:rPr>
                <w:rFonts w:ascii="Arial" w:eastAsia="Times New Roman" w:hAnsi="Arial"/>
                <w:iCs/>
                <w:noProof/>
                <w:sz w:val="18"/>
                <w:lang w:eastAsia="en-GB"/>
              </w:rPr>
              <w:t xml:space="preserve"> except for the FR2 inter-RAT measurement which depends on the support of </w:t>
            </w:r>
            <w:r w:rsidRPr="00D9731D">
              <w:rPr>
                <w:rFonts w:ascii="Arial" w:eastAsia="Times New Roman" w:hAnsi="Arial"/>
                <w:i/>
                <w:noProof/>
                <w:sz w:val="18"/>
                <w:lang w:eastAsia="en-GB"/>
              </w:rPr>
              <w:t>independentGapConfig</w:t>
            </w:r>
            <w:r w:rsidRPr="00D9731D">
              <w:rPr>
                <w:rFonts w:ascii="Arial" w:eastAsia="Times New Roman" w:hAnsi="Arial"/>
                <w:iCs/>
                <w:noProof/>
                <w:sz w:val="18"/>
                <w:lang w:eastAsia="en-GB"/>
              </w:rPr>
              <w:t>.</w:t>
            </w:r>
          </w:p>
        </w:tc>
        <w:tc>
          <w:tcPr>
            <w:tcW w:w="862" w:type="dxa"/>
            <w:gridSpan w:val="2"/>
          </w:tcPr>
          <w:p w14:paraId="04EDE8F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88BCBC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BE6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bandListEUTRA</w:t>
            </w:r>
          </w:p>
          <w:p w14:paraId="27E7E9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sz w:val="18"/>
                <w:lang w:eastAsia="en-GB"/>
              </w:rPr>
              <w:t>One entry corresponding to each supported E</w:t>
            </w:r>
            <w:r w:rsidRPr="00D9731D">
              <w:rPr>
                <w:rFonts w:ascii="Arial" w:eastAsia="Times New Roman" w:hAnsi="Arial"/>
                <w:sz w:val="18"/>
                <w:lang w:eastAsia="en-GB"/>
              </w:rPr>
              <w:noBreakHyphen/>
              <w:t xml:space="preserve">UTRA band listed in the same order as in </w:t>
            </w:r>
            <w:r w:rsidRPr="00D9731D">
              <w:rPr>
                <w:rFonts w:ascii="Arial" w:eastAsia="Times New Roman" w:hAnsi="Arial"/>
                <w:i/>
                <w:noProof/>
                <w:sz w:val="18"/>
                <w:lang w:eastAsia="en-GB"/>
              </w:rPr>
              <w:t>supportedBandListEUTRA</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03D19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676DE2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5167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bandParameterList-v1380</w:t>
            </w:r>
          </w:p>
          <w:p w14:paraId="520B9B2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4C5C1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05902A2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4CC7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bandParametersUL, bandParametersDL</w:t>
            </w:r>
          </w:p>
          <w:p w14:paraId="7995C7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 xml:space="preserve">Indicates the supported parameters for the band. </w:t>
            </w:r>
            <w:r w:rsidRPr="00D9731D">
              <w:rPr>
                <w:rFonts w:ascii="Arial" w:eastAsia="Times New Roman" w:hAnsi="Arial"/>
                <w:sz w:val="18"/>
                <w:lang w:eastAsia="ko-KR"/>
              </w:rPr>
              <w:t xml:space="preserve">Each of </w:t>
            </w:r>
            <w:r w:rsidRPr="00D9731D">
              <w:rPr>
                <w:rFonts w:ascii="Arial" w:eastAsia="Times New Roman" w:hAnsi="Arial"/>
                <w:i/>
                <w:sz w:val="18"/>
                <w:lang w:eastAsia="ko-KR"/>
              </w:rPr>
              <w:t>CA-MIMO-ParametersUL</w:t>
            </w:r>
            <w:r w:rsidRPr="00D9731D">
              <w:rPr>
                <w:rFonts w:ascii="Arial" w:eastAsia="Times New Roman" w:hAnsi="Arial"/>
                <w:sz w:val="18"/>
                <w:lang w:eastAsia="ko-KR"/>
              </w:rPr>
              <w:t xml:space="preserve"> and </w:t>
            </w:r>
            <w:r w:rsidRPr="00D9731D">
              <w:rPr>
                <w:rFonts w:ascii="Arial" w:eastAsia="Times New Roman" w:hAnsi="Arial"/>
                <w:i/>
                <w:sz w:val="18"/>
                <w:lang w:eastAsia="ko-KR"/>
              </w:rPr>
              <w:t>CA-MIMO-ParametersDL</w:t>
            </w:r>
            <w:r w:rsidRPr="00D9731D">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207F00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7BE4B5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E5D2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bCs/>
                <w:i/>
                <w:noProof/>
                <w:sz w:val="18"/>
                <w:lang w:eastAsia="en-GB"/>
              </w:rPr>
              <w:t>beamformed (in MIMO-CA-ParametersPerBoBCPerTM)</w:t>
            </w:r>
          </w:p>
          <w:p w14:paraId="6A37C3F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650D5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50AC53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CA5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bCs/>
                <w:i/>
                <w:noProof/>
                <w:sz w:val="18"/>
                <w:lang w:eastAsia="en-GB"/>
              </w:rPr>
              <w:t>beamformed (in MIMO-UE-ParametersPerTM)</w:t>
            </w:r>
          </w:p>
          <w:p w14:paraId="0F3ED9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919FCF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TBD</w:t>
            </w:r>
          </w:p>
        </w:tc>
      </w:tr>
      <w:tr w:rsidR="00D9731D" w:rsidRPr="00D9731D" w14:paraId="28D22B79" w14:textId="77777777" w:rsidTr="00FF1085">
        <w:trPr>
          <w:cantSplit/>
        </w:trPr>
        <w:tc>
          <w:tcPr>
            <w:tcW w:w="7793" w:type="dxa"/>
            <w:gridSpan w:val="2"/>
          </w:tcPr>
          <w:p w14:paraId="393C59B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en-GB"/>
              </w:rPr>
              <w:t>benefitsFromInterruption</w:t>
            </w:r>
          </w:p>
          <w:p w14:paraId="5B49DA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D9731D">
              <w:rPr>
                <w:rFonts w:ascii="Arial" w:eastAsia="Times New Roman" w:hAnsi="Arial"/>
                <w:i/>
                <w:sz w:val="18"/>
                <w:lang w:eastAsia="en-GB"/>
              </w:rPr>
              <w:t>measCycleSCell</w:t>
            </w:r>
            <w:r w:rsidRPr="00D9731D">
              <w:rPr>
                <w:rFonts w:ascii="Arial" w:eastAsia="Times New Roman" w:hAnsi="Arial"/>
                <w:sz w:val="18"/>
                <w:lang w:eastAsia="en-GB"/>
              </w:rPr>
              <w:t xml:space="preserve"> of less than 640ms, as specified in TS 36.133 [16].</w:t>
            </w:r>
          </w:p>
        </w:tc>
        <w:tc>
          <w:tcPr>
            <w:tcW w:w="862" w:type="dxa"/>
            <w:gridSpan w:val="2"/>
          </w:tcPr>
          <w:p w14:paraId="3B54371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296E45FE" w14:textId="77777777" w:rsidTr="00FF1085">
        <w:trPr>
          <w:cantSplit/>
        </w:trPr>
        <w:tc>
          <w:tcPr>
            <w:tcW w:w="7793" w:type="dxa"/>
            <w:gridSpan w:val="2"/>
          </w:tcPr>
          <w:p w14:paraId="21DA8AB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bwPrefInd</w:t>
            </w:r>
          </w:p>
          <w:p w14:paraId="580751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Indicates whether the UE supports maximum PDSCH/PUSCH bandwidth preference indication.</w:t>
            </w:r>
          </w:p>
        </w:tc>
        <w:tc>
          <w:tcPr>
            <w:tcW w:w="862" w:type="dxa"/>
            <w:gridSpan w:val="2"/>
          </w:tcPr>
          <w:p w14:paraId="2BD1C48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A0EFFEE" w14:textId="77777777" w:rsidTr="00FF1085">
        <w:trPr>
          <w:cantSplit/>
        </w:trPr>
        <w:tc>
          <w:tcPr>
            <w:tcW w:w="7793" w:type="dxa"/>
            <w:gridSpan w:val="2"/>
          </w:tcPr>
          <w:p w14:paraId="067FE2E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lastRenderedPageBreak/>
              <w:t>ca-Ba</w:t>
            </w:r>
            <w:r w:rsidRPr="00D9731D">
              <w:rPr>
                <w:rFonts w:ascii="Arial" w:eastAsia="Times New Roman" w:hAnsi="Arial"/>
                <w:b/>
                <w:bCs/>
                <w:i/>
                <w:noProof/>
                <w:sz w:val="18"/>
                <w:lang w:eastAsia="en-GB"/>
              </w:rPr>
              <w:lastRenderedPageBreak/>
              <w:t>ndwidthClass</w:t>
            </w:r>
          </w:p>
          <w:p w14:paraId="7330E2F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D9731D">
              <w:rPr>
                <w:rFonts w:ascii="Arial" w:eastAsia="Times New Roman" w:hAnsi="Arial"/>
                <w:iCs/>
                <w:noProof/>
                <w:sz w:val="18"/>
                <w:lang w:eastAsia="en-GB"/>
              </w:rPr>
              <w:t>The CA bandwidth class supported by the UE as defined in TS 36.101 [42], Table 5.6A-1.</w:t>
            </w:r>
          </w:p>
          <w:p w14:paraId="358084F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E7999D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413BEC7" w14:textId="77777777" w:rsidTr="00FF1085">
        <w:trPr>
          <w:cantSplit/>
        </w:trPr>
        <w:tc>
          <w:tcPr>
            <w:tcW w:w="7808" w:type="dxa"/>
            <w:gridSpan w:val="3"/>
            <w:tcBorders>
              <w:bottom w:val="single" w:sz="4" w:space="0" w:color="808080"/>
            </w:tcBorders>
          </w:tcPr>
          <w:p w14:paraId="6C7D23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ca-IdleModeMeasurements</w:t>
            </w:r>
          </w:p>
          <w:p w14:paraId="17D54C9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6CE83A5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49CB7BD" w14:textId="77777777" w:rsidTr="00FF1085">
        <w:trPr>
          <w:cantSplit/>
        </w:trPr>
        <w:tc>
          <w:tcPr>
            <w:tcW w:w="7808" w:type="dxa"/>
            <w:gridSpan w:val="3"/>
            <w:tcBorders>
              <w:bottom w:val="single" w:sz="4" w:space="0" w:color="808080"/>
            </w:tcBorders>
          </w:tcPr>
          <w:p w14:paraId="248AACB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ca-IdleModeValidityArea</w:t>
            </w:r>
          </w:p>
          <w:p w14:paraId="77119D5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79CDBB7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6CDCD4E" w14:textId="77777777" w:rsidTr="00FF1085">
        <w:trPr>
          <w:cantSplit/>
        </w:trPr>
        <w:tc>
          <w:tcPr>
            <w:tcW w:w="7793" w:type="dxa"/>
            <w:gridSpan w:val="2"/>
          </w:tcPr>
          <w:p w14:paraId="6B41B7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cch-IM-RefRecTypeA-OneRX-Port</w:t>
            </w:r>
          </w:p>
          <w:p w14:paraId="53364EF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D9731D">
              <w:rPr>
                <w:rFonts w:ascii="Arial" w:eastAsia="Batang" w:hAnsi="Arial" w:cs="Arial"/>
                <w:bCs/>
                <w:noProof/>
                <w:sz w:val="18"/>
                <w:szCs w:val="18"/>
                <w:lang w:eastAsia="en-GB"/>
              </w:rPr>
              <w:t>EPDCCH</w:t>
            </w:r>
            <w:r w:rsidRPr="00D9731D">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6580BC8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w:t>
            </w:r>
          </w:p>
        </w:tc>
      </w:tr>
      <w:tr w:rsidR="00D9731D" w:rsidRPr="00D9731D" w14:paraId="644D3DD0" w14:textId="77777777" w:rsidTr="00FF1085">
        <w:trPr>
          <w:cantSplit/>
        </w:trPr>
        <w:tc>
          <w:tcPr>
            <w:tcW w:w="7793" w:type="dxa"/>
            <w:gridSpan w:val="2"/>
          </w:tcPr>
          <w:p w14:paraId="7049F4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cch-InterfMitigation-RefRecTypeA, cch-InterfMitigation-RefRecTypeB, cch-InterfMitigation-MaxNumCCs</w:t>
            </w:r>
          </w:p>
          <w:p w14:paraId="603B001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D9731D">
              <w:rPr>
                <w:rFonts w:ascii="Arial" w:eastAsia="Times New Roman" w:hAnsi="Arial" w:cs="Arial"/>
                <w:bCs/>
                <w:noProof/>
                <w:sz w:val="18"/>
                <w:szCs w:val="18"/>
                <w:lang w:eastAsia="en-GB"/>
              </w:rPr>
              <w:t xml:space="preserve">The field </w:t>
            </w:r>
            <w:r w:rsidRPr="00D9731D">
              <w:rPr>
                <w:rFonts w:ascii="Arial" w:eastAsia="Times New Roman" w:hAnsi="Arial" w:cs="Arial"/>
                <w:bCs/>
                <w:i/>
                <w:noProof/>
                <w:sz w:val="18"/>
                <w:szCs w:val="18"/>
                <w:lang w:eastAsia="en-GB"/>
              </w:rPr>
              <w:t>cch-InterfMitigation-RefRecTypeA</w:t>
            </w:r>
            <w:r w:rsidRPr="00D9731D">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D9731D">
              <w:rPr>
                <w:rFonts w:ascii="Arial" w:eastAsia="Batang" w:hAnsi="Arial" w:cs="Arial"/>
                <w:bCs/>
                <w:noProof/>
                <w:sz w:val="18"/>
                <w:szCs w:val="18"/>
                <w:lang w:eastAsia="en-GB"/>
              </w:rPr>
              <w:t>EPDCCH</w:t>
            </w:r>
            <w:r w:rsidRPr="00D9731D">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D9731D">
              <w:rPr>
                <w:rFonts w:ascii="Arial" w:eastAsia="Times New Roman" w:hAnsi="Arial" w:cs="Arial"/>
                <w:bCs/>
                <w:i/>
                <w:noProof/>
                <w:sz w:val="18"/>
                <w:szCs w:val="18"/>
                <w:lang w:eastAsia="en-GB"/>
              </w:rPr>
              <w:t>cch-InterfMitigation-RefRecTypeB</w:t>
            </w:r>
            <w:r w:rsidRPr="00D9731D">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D9731D">
              <w:rPr>
                <w:rFonts w:ascii="Arial" w:eastAsia="Times New Roman" w:hAnsi="Arial" w:cs="Arial"/>
                <w:i/>
                <w:sz w:val="18"/>
                <w:szCs w:val="18"/>
                <w:lang w:eastAsia="ja-JP"/>
              </w:rPr>
              <w:t>cch-InterfMitigation-RefRecTypeB-r13</w:t>
            </w:r>
            <w:r w:rsidRPr="00D9731D">
              <w:rPr>
                <w:rFonts w:ascii="Arial" w:eastAsia="Times New Roman" w:hAnsi="Arial" w:cs="Arial"/>
                <w:bCs/>
                <w:noProof/>
                <w:sz w:val="18"/>
                <w:szCs w:val="18"/>
                <w:lang w:eastAsia="en-GB"/>
              </w:rPr>
              <w:t xml:space="preserve"> shall also support the capability defined by </w:t>
            </w:r>
            <w:r w:rsidRPr="00D9731D">
              <w:rPr>
                <w:rFonts w:ascii="Arial" w:eastAsia="Times New Roman" w:hAnsi="Arial" w:cs="Arial"/>
                <w:i/>
                <w:sz w:val="18"/>
                <w:szCs w:val="18"/>
                <w:lang w:eastAsia="ja-JP"/>
              </w:rPr>
              <w:t>cch-InterfMitigation-RefRecTypeA-r13</w:t>
            </w:r>
            <w:r w:rsidRPr="00D9731D">
              <w:rPr>
                <w:rFonts w:ascii="Arial" w:eastAsia="Times New Roman" w:hAnsi="Arial" w:cs="Arial"/>
                <w:bCs/>
                <w:noProof/>
                <w:sz w:val="18"/>
                <w:szCs w:val="18"/>
                <w:lang w:eastAsia="en-GB"/>
              </w:rPr>
              <w:t>.</w:t>
            </w:r>
          </w:p>
          <w:p w14:paraId="5280056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145CAC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 xml:space="preserve">If the UE sets one or more of the fields </w:t>
            </w:r>
            <w:r w:rsidRPr="00D9731D">
              <w:rPr>
                <w:rFonts w:ascii="Arial" w:eastAsia="Times New Roman" w:hAnsi="Arial"/>
                <w:bCs/>
                <w:i/>
                <w:noProof/>
                <w:sz w:val="18"/>
                <w:lang w:eastAsia="en-GB"/>
              </w:rPr>
              <w:t xml:space="preserve">cch-InterfMitigation-RefRecTypeA </w:t>
            </w:r>
            <w:r w:rsidRPr="00D9731D">
              <w:rPr>
                <w:rFonts w:ascii="Arial" w:eastAsia="Times New Roman" w:hAnsi="Arial"/>
                <w:bCs/>
                <w:noProof/>
                <w:sz w:val="18"/>
                <w:lang w:eastAsia="en-GB"/>
              </w:rPr>
              <w:t>and</w:t>
            </w:r>
            <w:r w:rsidRPr="00D9731D">
              <w:rPr>
                <w:rFonts w:ascii="Arial" w:eastAsia="Times New Roman" w:hAnsi="Arial"/>
                <w:bCs/>
                <w:i/>
                <w:noProof/>
                <w:sz w:val="18"/>
                <w:lang w:eastAsia="en-GB"/>
              </w:rPr>
              <w:t xml:space="preserve"> cch-InterfMitigation-RefRecTypeB</w:t>
            </w:r>
            <w:r w:rsidRPr="00D9731D">
              <w:rPr>
                <w:rFonts w:ascii="Arial" w:eastAsia="Times New Roman" w:hAnsi="Arial"/>
                <w:bCs/>
                <w:noProof/>
                <w:sz w:val="18"/>
                <w:lang w:eastAsia="en-GB"/>
              </w:rPr>
              <w:t xml:space="preserve"> to "supported", the UE shall include the parameter </w:t>
            </w:r>
            <w:r w:rsidRPr="00D9731D">
              <w:rPr>
                <w:rFonts w:ascii="Arial" w:eastAsia="Times New Roman" w:hAnsi="Arial"/>
                <w:bCs/>
                <w:i/>
                <w:noProof/>
                <w:sz w:val="18"/>
                <w:lang w:eastAsia="en-GB"/>
              </w:rPr>
              <w:t>cch-InterfMitigation-MaxNumCCs</w:t>
            </w:r>
            <w:r w:rsidRPr="00D9731D">
              <w:rPr>
                <w:rFonts w:ascii="Arial" w:eastAsia="Times New Roman" w:hAnsi="Arial"/>
                <w:bCs/>
                <w:noProof/>
                <w:sz w:val="18"/>
                <w:lang w:eastAsia="en-GB"/>
              </w:rPr>
              <w:t xml:space="preserve"> to indicate that the UE supports CCH-IM on at least one arbitrary downlink CC for up to </w:t>
            </w:r>
            <w:r w:rsidRPr="00D9731D">
              <w:rPr>
                <w:rFonts w:ascii="Arial" w:eastAsia="Times New Roman" w:hAnsi="Arial"/>
                <w:bCs/>
                <w:i/>
                <w:noProof/>
                <w:sz w:val="18"/>
                <w:lang w:eastAsia="en-GB"/>
              </w:rPr>
              <w:t xml:space="preserve">cch-InterfMitigation-MaxNumCCs </w:t>
            </w:r>
            <w:r w:rsidRPr="00D9731D">
              <w:rPr>
                <w:rFonts w:ascii="Arial" w:eastAsia="Times New Roman" w:hAnsi="Arial"/>
                <w:bCs/>
                <w:noProof/>
                <w:sz w:val="18"/>
                <w:lang w:eastAsia="en-GB"/>
              </w:rPr>
              <w:t xml:space="preserve">downlink CC CA configuration. The UE shall not include the parameter </w:t>
            </w:r>
            <w:r w:rsidRPr="00D9731D">
              <w:rPr>
                <w:rFonts w:ascii="Arial" w:eastAsia="Times New Roman" w:hAnsi="Arial"/>
                <w:bCs/>
                <w:i/>
                <w:noProof/>
                <w:sz w:val="18"/>
                <w:lang w:eastAsia="en-GB"/>
              </w:rPr>
              <w:t>cch-InterfMitigation-MaxNumCCs</w:t>
            </w:r>
            <w:r w:rsidRPr="00D9731D">
              <w:rPr>
                <w:rFonts w:ascii="Arial" w:eastAsia="Times New Roman" w:hAnsi="Arial"/>
                <w:bCs/>
                <w:noProof/>
                <w:sz w:val="18"/>
                <w:lang w:eastAsia="en-GB"/>
              </w:rPr>
              <w:t xml:space="preserve"> if neither </w:t>
            </w:r>
            <w:r w:rsidRPr="00D9731D">
              <w:rPr>
                <w:rFonts w:ascii="Arial" w:eastAsia="Times New Roman" w:hAnsi="Arial"/>
                <w:bCs/>
                <w:i/>
                <w:noProof/>
                <w:sz w:val="18"/>
                <w:lang w:eastAsia="en-GB"/>
              </w:rPr>
              <w:t xml:space="preserve">cch-InterfMitigation-RefRecTypeA </w:t>
            </w:r>
            <w:r w:rsidRPr="00D9731D">
              <w:rPr>
                <w:rFonts w:ascii="Arial" w:eastAsia="Times New Roman" w:hAnsi="Arial"/>
                <w:bCs/>
                <w:noProof/>
                <w:sz w:val="18"/>
                <w:lang w:eastAsia="en-GB"/>
              </w:rPr>
              <w:t>nor</w:t>
            </w:r>
            <w:r w:rsidRPr="00D9731D">
              <w:rPr>
                <w:rFonts w:ascii="Arial" w:eastAsia="Times New Roman" w:hAnsi="Arial"/>
                <w:bCs/>
                <w:i/>
                <w:noProof/>
                <w:sz w:val="18"/>
                <w:lang w:eastAsia="en-GB"/>
              </w:rPr>
              <w:t xml:space="preserve"> cch-InterfMitigation-RefRecTypeB</w:t>
            </w:r>
            <w:r w:rsidRPr="00D9731D">
              <w:rPr>
                <w:rFonts w:ascii="Arial" w:eastAsia="Times New Roman" w:hAnsi="Arial"/>
                <w:bCs/>
                <w:noProof/>
                <w:sz w:val="18"/>
                <w:lang w:eastAsia="en-GB"/>
              </w:rPr>
              <w:t xml:space="preserve"> is present. The UE may not perform CCH-IM on more than 1 DL CCs. For example, the UE sets "</w:t>
            </w:r>
            <w:r w:rsidRPr="00D9731D">
              <w:rPr>
                <w:rFonts w:ascii="Arial" w:eastAsia="Times New Roman" w:hAnsi="Arial"/>
                <w:bCs/>
                <w:i/>
                <w:noProof/>
                <w:sz w:val="18"/>
                <w:lang w:eastAsia="en-GB"/>
              </w:rPr>
              <w:t xml:space="preserve">cch-InterfMitigation-MaxNumCCs </w:t>
            </w:r>
            <w:r w:rsidRPr="00D9731D">
              <w:rPr>
                <w:rFonts w:ascii="Arial" w:eastAsia="Times New Roman" w:hAnsi="Arial"/>
                <w:bCs/>
                <w:noProof/>
                <w:sz w:val="18"/>
                <w:lang w:eastAsia="en-GB"/>
              </w:rPr>
              <w:t>= 3"</w:t>
            </w:r>
            <w:r w:rsidRPr="00D9731D">
              <w:rPr>
                <w:rFonts w:ascii="Arial" w:eastAsia="Times New Roman" w:hAnsi="Arial"/>
                <w:bCs/>
                <w:i/>
                <w:noProof/>
                <w:sz w:val="18"/>
                <w:lang w:eastAsia="en-GB"/>
              </w:rPr>
              <w:t xml:space="preserve"> </w:t>
            </w:r>
            <w:r w:rsidRPr="00D9731D">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244CBD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w:t>
            </w:r>
          </w:p>
        </w:tc>
      </w:tr>
      <w:tr w:rsidR="00D9731D" w:rsidRPr="00D9731D" w14:paraId="5142BC6C" w14:textId="77777777" w:rsidTr="00FF1085">
        <w:trPr>
          <w:cantSplit/>
        </w:trPr>
        <w:tc>
          <w:tcPr>
            <w:tcW w:w="7793" w:type="dxa"/>
            <w:gridSpan w:val="2"/>
          </w:tcPr>
          <w:p w14:paraId="024949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cdma2000-NW-Sharing</w:t>
            </w:r>
          </w:p>
          <w:p w14:paraId="509C48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network sharing for CDMA2000.</w:t>
            </w:r>
          </w:p>
        </w:tc>
        <w:tc>
          <w:tcPr>
            <w:tcW w:w="862" w:type="dxa"/>
            <w:gridSpan w:val="2"/>
          </w:tcPr>
          <w:p w14:paraId="168396F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EEEEB25" w14:textId="77777777" w:rsidTr="00FF1085">
        <w:trPr>
          <w:cantSplit/>
        </w:trPr>
        <w:tc>
          <w:tcPr>
            <w:tcW w:w="7793" w:type="dxa"/>
            <w:gridSpan w:val="2"/>
          </w:tcPr>
          <w:p w14:paraId="0843546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ce-ClosedLoopTxAntennaSelection</w:t>
            </w:r>
          </w:p>
          <w:p w14:paraId="1A09AC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iCs/>
                <w:noProof/>
                <w:sz w:val="18"/>
                <w:lang w:eastAsia="en-GB"/>
              </w:rPr>
              <w:t xml:space="preserve">Indicates whether the UE supports </w:t>
            </w:r>
            <w:r w:rsidRPr="00D9731D">
              <w:rPr>
                <w:rFonts w:ascii="Arial" w:eastAsia="Times New Roman" w:hAnsi="Arial"/>
                <w:sz w:val="18"/>
                <w:lang w:eastAsia="ja-JP"/>
              </w:rPr>
              <w:t>UL closed-loop Tx antenna selection in CE mode A</w:t>
            </w:r>
            <w:r w:rsidRPr="00D9731D">
              <w:rPr>
                <w:rFonts w:ascii="Arial" w:eastAsia="Times New Roman" w:hAnsi="Arial"/>
                <w:bCs/>
                <w:noProof/>
                <w:sz w:val="18"/>
                <w:lang w:eastAsia="en-GB"/>
              </w:rPr>
              <w:t xml:space="preserve">, </w:t>
            </w:r>
            <w:r w:rsidRPr="00D9731D">
              <w:rPr>
                <w:rFonts w:ascii="Arial" w:eastAsia="Times New Roman" w:hAnsi="Arial"/>
                <w:sz w:val="18"/>
                <w:lang w:eastAsia="ja-JP"/>
              </w:rPr>
              <w:t>as specified in TS 36.212 [22].</w:t>
            </w:r>
          </w:p>
        </w:tc>
        <w:tc>
          <w:tcPr>
            <w:tcW w:w="862" w:type="dxa"/>
            <w:gridSpan w:val="2"/>
          </w:tcPr>
          <w:p w14:paraId="0034A6C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74795BA9"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2EBFD5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ce-CQI-AlternativeTable</w:t>
            </w:r>
          </w:p>
          <w:p w14:paraId="107D5FD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the UE supports alternative CQI table</w:t>
            </w:r>
            <w:r w:rsidRPr="00D9731D">
              <w:rPr>
                <w:rFonts w:ascii="Arial" w:eastAsia="Times New Roman" w:hAnsi="Arial"/>
                <w:noProof/>
                <w:sz w:val="18"/>
                <w:lang w:eastAsia="en-GB"/>
              </w:rPr>
              <w:t xml:space="preserve"> </w:t>
            </w:r>
            <w:r w:rsidRPr="00D9731D">
              <w:rPr>
                <w:rFonts w:ascii="Arial" w:eastAsia="Times New Roman" w:hAnsi="Arial"/>
                <w:sz w:val="18"/>
                <w:lang w:eastAsia="ja-JP"/>
              </w:rPr>
              <w:t>in CE mode A</w:t>
            </w:r>
            <w:r w:rsidRPr="00D9731D">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D1ECE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1CC10D8D"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BE601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ce-CRS-IntfMitig</w:t>
            </w:r>
          </w:p>
          <w:p w14:paraId="187A7D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D9731D">
              <w:rPr>
                <w:rFonts w:ascii="Arial" w:eastAsia="Times New Roman" w:hAnsi="Arial"/>
                <w:bCs/>
                <w:noProof/>
                <w:sz w:val="18"/>
                <w:lang w:eastAsia="en-GB"/>
              </w:rPr>
              <w:t xml:space="preserve">Indicates whether UE supports CRS interference mitigation, i.e., value </w:t>
            </w:r>
            <w:r w:rsidRPr="00D9731D">
              <w:rPr>
                <w:rFonts w:ascii="Arial" w:eastAsia="Times New Roman" w:hAnsi="Arial"/>
                <w:bCs/>
                <w:i/>
                <w:noProof/>
                <w:sz w:val="18"/>
                <w:lang w:eastAsia="en-GB"/>
              </w:rPr>
              <w:t>supported</w:t>
            </w:r>
            <w:r w:rsidRPr="00D9731D">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E34056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F05F3B6"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531A3B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ce-CSI-RS-Feedback</w:t>
            </w:r>
          </w:p>
          <w:p w14:paraId="4C62F7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BC4914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3A3BA17C"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26359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val="en-US" w:eastAsia="en-GB"/>
              </w:rPr>
              <w:t>ce-CSI</w:t>
            </w:r>
            <w:r w:rsidRPr="00D9731D">
              <w:rPr>
                <w:rFonts w:ascii="Arial" w:eastAsia="Times New Roman" w:hAnsi="Arial"/>
                <w:b/>
                <w:bCs/>
                <w:i/>
                <w:noProof/>
                <w:sz w:val="18"/>
                <w:lang w:eastAsia="en-GB"/>
              </w:rPr>
              <w:t>-RS-FeedbackCodebookRestriction</w:t>
            </w:r>
          </w:p>
          <w:p w14:paraId="68666E3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C9EFC2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43384A93"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AED2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val="en-US" w:eastAsia="en-GB"/>
              </w:rPr>
              <w:t>ce-DL</w:t>
            </w:r>
            <w:r w:rsidRPr="00D9731D">
              <w:rPr>
                <w:rFonts w:ascii="Arial" w:eastAsia="Times New Roman" w:hAnsi="Arial"/>
                <w:b/>
                <w:i/>
                <w:sz w:val="18"/>
                <w:lang w:eastAsia="en-GB"/>
              </w:rPr>
              <w:t>-ChannelQualityReporting</w:t>
            </w:r>
          </w:p>
          <w:p w14:paraId="79D0A0D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3B78A0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val="en-US" w:eastAsia="en-GB"/>
              </w:rPr>
              <w:t>Yes</w:t>
            </w:r>
          </w:p>
        </w:tc>
      </w:tr>
      <w:tr w:rsidR="00D9731D" w:rsidRPr="00D9731D" w14:paraId="67831B63"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91BD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zh-CN"/>
              </w:rPr>
            </w:pPr>
            <w:r w:rsidRPr="00D9731D">
              <w:rPr>
                <w:rFonts w:ascii="Arial" w:eastAsia="Times New Roman" w:hAnsi="Arial"/>
                <w:b/>
                <w:i/>
                <w:sz w:val="18"/>
                <w:lang w:val="en-US" w:eastAsia="zh-CN"/>
              </w:rPr>
              <w:t>ce-EUTRA</w:t>
            </w:r>
            <w:r w:rsidRPr="00D9731D">
              <w:rPr>
                <w:rFonts w:ascii="Arial" w:eastAsia="Times New Roman" w:hAnsi="Arial"/>
                <w:b/>
                <w:i/>
                <w:sz w:val="18"/>
                <w:lang w:eastAsia="zh-CN"/>
              </w:rPr>
              <w:t>-5GC</w:t>
            </w:r>
          </w:p>
          <w:p w14:paraId="2F131D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w:t>
            </w:r>
            <w:r w:rsidRPr="00D9731D">
              <w:rPr>
                <w:rFonts w:ascii="Arial" w:eastAsia="Times New Roman" w:hAnsi="Arial"/>
                <w:sz w:val="18"/>
                <w:lang w:val="en-US" w:eastAsia="zh-CN"/>
              </w:rPr>
              <w:t>operating in CE mode A or B</w:t>
            </w:r>
            <w:r w:rsidRPr="00D9731D">
              <w:rPr>
                <w:rFonts w:ascii="Arial" w:eastAsia="Times New Roman" w:hAnsi="Arial"/>
                <w:sz w:val="18"/>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0B661D6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Yes</w:t>
            </w:r>
          </w:p>
        </w:tc>
      </w:tr>
      <w:tr w:rsidR="00D9731D" w:rsidRPr="00D9731D" w14:paraId="232F9CB9"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BE81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val="en-US" w:eastAsia="zh-CN"/>
              </w:rPr>
              <w:t>ce-EUTRA</w:t>
            </w:r>
            <w:r w:rsidRPr="00D9731D">
              <w:rPr>
                <w:rFonts w:ascii="Arial" w:eastAsia="Times New Roman" w:hAnsi="Arial"/>
                <w:b/>
                <w:i/>
                <w:sz w:val="18"/>
                <w:lang w:eastAsia="zh-CN"/>
              </w:rPr>
              <w:t>-5GC-HO-ToNR-FDD-FR1</w:t>
            </w:r>
          </w:p>
          <w:p w14:paraId="467811F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Indicates whether the UE</w:t>
            </w:r>
            <w:r w:rsidRPr="00D9731D">
              <w:rPr>
                <w:rFonts w:ascii="Arial" w:eastAsia="Times New Roman" w:hAnsi="Arial"/>
                <w:sz w:val="18"/>
                <w:lang w:val="en-US" w:eastAsia="zh-CN"/>
              </w:rPr>
              <w:t xml:space="preserve"> operating in CE mode A or B</w:t>
            </w:r>
            <w:r w:rsidRPr="00D9731D">
              <w:rPr>
                <w:rFonts w:ascii="Arial" w:eastAsia="Times New Roman" w:hAnsi="Arial"/>
                <w:sz w:val="18"/>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756ACC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61D9AA7B"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49C28C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val="en-US" w:eastAsia="zh-CN"/>
              </w:rPr>
              <w:t>ce-EUTRA-</w:t>
            </w:r>
            <w:r w:rsidRPr="00D9731D">
              <w:rPr>
                <w:rFonts w:ascii="Arial" w:eastAsia="Times New Roman" w:hAnsi="Arial"/>
                <w:b/>
                <w:i/>
                <w:sz w:val="18"/>
                <w:lang w:eastAsia="zh-CN"/>
              </w:rPr>
              <w:t>5GC-HO-ToNR-TDD-FR1</w:t>
            </w:r>
          </w:p>
          <w:p w14:paraId="25D5C77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w:t>
            </w:r>
            <w:r w:rsidRPr="00D9731D">
              <w:rPr>
                <w:rFonts w:ascii="Arial" w:eastAsia="Times New Roman" w:hAnsi="Arial"/>
                <w:sz w:val="18"/>
                <w:lang w:val="en-US" w:eastAsia="zh-CN"/>
              </w:rPr>
              <w:t>operating in CE mode A or B</w:t>
            </w:r>
            <w:r w:rsidRPr="00D9731D">
              <w:rPr>
                <w:rFonts w:ascii="Arial" w:eastAsia="Times New Roman" w:hAnsi="Arial"/>
                <w:sz w:val="18"/>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5510FD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477271F3"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6E28C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val="en-US" w:eastAsia="zh-CN"/>
              </w:rPr>
              <w:lastRenderedPageBreak/>
              <w:t>ce-EU</w:t>
            </w:r>
            <w:r w:rsidRPr="00D9731D">
              <w:rPr>
                <w:rFonts w:ascii="Arial" w:eastAsia="Times New Roman" w:hAnsi="Arial"/>
                <w:b/>
                <w:i/>
                <w:sz w:val="18"/>
                <w:lang w:val="en-US" w:eastAsia="zh-CN"/>
              </w:rPr>
              <w:lastRenderedPageBreak/>
              <w:t>TRA</w:t>
            </w:r>
            <w:r w:rsidRPr="00D9731D">
              <w:rPr>
                <w:rFonts w:ascii="Arial" w:eastAsia="Times New Roman" w:hAnsi="Arial"/>
                <w:b/>
                <w:i/>
                <w:sz w:val="18"/>
                <w:lang w:eastAsia="zh-CN"/>
              </w:rPr>
              <w:t>-5GC-HO-ToNR-FDD-FR2</w:t>
            </w:r>
          </w:p>
          <w:p w14:paraId="7B1FD4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w:t>
            </w:r>
            <w:r w:rsidRPr="00D9731D">
              <w:rPr>
                <w:rFonts w:ascii="Arial" w:eastAsia="Times New Roman" w:hAnsi="Arial"/>
                <w:sz w:val="18"/>
                <w:lang w:val="en-US" w:eastAsia="zh-CN"/>
              </w:rPr>
              <w:t>operating in CE mode A or B</w:t>
            </w:r>
            <w:r w:rsidRPr="00D9731D">
              <w:rPr>
                <w:rFonts w:ascii="Arial" w:eastAsia="Times New Roman" w:hAnsi="Arial"/>
                <w:sz w:val="18"/>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0F18DA1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4B60A683"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C8A64D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val="en-US" w:eastAsia="zh-CN"/>
              </w:rPr>
              <w:t>ce-EUTRA</w:t>
            </w:r>
            <w:r w:rsidRPr="00D9731D">
              <w:rPr>
                <w:rFonts w:ascii="Arial" w:eastAsia="Times New Roman" w:hAnsi="Arial"/>
                <w:b/>
                <w:i/>
                <w:sz w:val="18"/>
                <w:lang w:eastAsia="zh-CN"/>
              </w:rPr>
              <w:t>-5GC-HO-ToNR-TDD-FR2</w:t>
            </w:r>
          </w:p>
          <w:p w14:paraId="344ABB8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w:t>
            </w:r>
            <w:r w:rsidRPr="00D9731D">
              <w:rPr>
                <w:rFonts w:ascii="Arial" w:eastAsia="Times New Roman" w:hAnsi="Arial"/>
                <w:sz w:val="18"/>
                <w:lang w:val="en-US" w:eastAsia="zh-CN"/>
              </w:rPr>
              <w:t>operating in CE mode A or B</w:t>
            </w:r>
            <w:r w:rsidRPr="00D9731D">
              <w:rPr>
                <w:rFonts w:ascii="Arial" w:eastAsia="Times New Roman" w:hAnsi="Arial"/>
                <w:sz w:val="18"/>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320A2CA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0A6BBDA6" w14:textId="77777777" w:rsidTr="00FF1085">
        <w:trPr>
          <w:cantSplit/>
        </w:trPr>
        <w:tc>
          <w:tcPr>
            <w:tcW w:w="7793" w:type="dxa"/>
            <w:gridSpan w:val="2"/>
          </w:tcPr>
          <w:p w14:paraId="55E0DC3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ce-HARQ-AckBundling</w:t>
            </w:r>
          </w:p>
          <w:p w14:paraId="2E6DD2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HARQ-ACK bundling in half duplex FDD in CE mode A</w:t>
            </w:r>
            <w:r w:rsidRPr="00D9731D">
              <w:rPr>
                <w:rFonts w:ascii="Arial" w:eastAsia="Times New Roman" w:hAnsi="Arial"/>
                <w:sz w:val="18"/>
                <w:lang w:eastAsia="ja-JP"/>
              </w:rPr>
              <w:t>, as specified in TS</w:t>
            </w:r>
            <w:r w:rsidRPr="00D9731D">
              <w:rPr>
                <w:rFonts w:ascii="Arial" w:eastAsia="Times New Roman" w:hAnsi="Arial"/>
                <w:sz w:val="18"/>
                <w:lang w:eastAsia="en-GB"/>
              </w:rPr>
              <w:t xml:space="preserve"> 36.212 [22] and TS 36.213 [23]</w:t>
            </w:r>
            <w:r w:rsidRPr="00D9731D">
              <w:rPr>
                <w:rFonts w:ascii="Arial" w:eastAsia="Times New Roman" w:hAnsi="Arial"/>
                <w:sz w:val="18"/>
                <w:lang w:eastAsia="ja-JP"/>
              </w:rPr>
              <w:t>.</w:t>
            </w:r>
          </w:p>
        </w:tc>
        <w:tc>
          <w:tcPr>
            <w:tcW w:w="862" w:type="dxa"/>
            <w:gridSpan w:val="2"/>
          </w:tcPr>
          <w:p w14:paraId="4624BCC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30E83121" w14:textId="77777777" w:rsidTr="00FF1085">
        <w:trPr>
          <w:cantSplit/>
        </w:trPr>
        <w:tc>
          <w:tcPr>
            <w:tcW w:w="7793" w:type="dxa"/>
            <w:gridSpan w:val="2"/>
          </w:tcPr>
          <w:p w14:paraId="62572D1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val="en-US" w:eastAsia="en-GB"/>
              </w:rPr>
              <w:t>ce-InactiveState</w:t>
            </w:r>
          </w:p>
          <w:p w14:paraId="456AD15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2DEE7A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val="en-US" w:eastAsia="en-GB"/>
              </w:rPr>
              <w:t>No</w:t>
            </w:r>
          </w:p>
        </w:tc>
      </w:tr>
      <w:tr w:rsidR="00D9731D" w:rsidRPr="00D9731D" w14:paraId="7B0DB4E1" w14:textId="77777777" w:rsidTr="00FF1085">
        <w:trPr>
          <w:cantSplit/>
        </w:trPr>
        <w:tc>
          <w:tcPr>
            <w:tcW w:w="7793" w:type="dxa"/>
            <w:gridSpan w:val="2"/>
          </w:tcPr>
          <w:p w14:paraId="56B191D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val="en-US" w:eastAsia="zh-CN"/>
              </w:rPr>
              <w:t>ce-M</w:t>
            </w:r>
            <w:r w:rsidRPr="00D9731D">
              <w:rPr>
                <w:rFonts w:ascii="Arial" w:eastAsia="Times New Roman" w:hAnsi="Arial"/>
                <w:b/>
                <w:bCs/>
                <w:i/>
                <w:noProof/>
                <w:sz w:val="18"/>
                <w:lang w:eastAsia="zh-CN"/>
              </w:rPr>
              <w:t>easRSS-Dedicated</w:t>
            </w:r>
          </w:p>
          <w:p w14:paraId="75357A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val="en-US" w:eastAsia="zh-CN"/>
              </w:rPr>
              <w:t>Indicates whether the UE supports receiving neighbour cell RSS information in dedicated signalling and performing measurements based on RSS in RRC_CONNECTED.</w:t>
            </w:r>
          </w:p>
        </w:tc>
        <w:tc>
          <w:tcPr>
            <w:tcW w:w="862" w:type="dxa"/>
            <w:gridSpan w:val="2"/>
          </w:tcPr>
          <w:p w14:paraId="1FB1977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val="en-US" w:eastAsia="zh-CN"/>
              </w:rPr>
              <w:t>Yes</w:t>
            </w:r>
          </w:p>
        </w:tc>
      </w:tr>
      <w:tr w:rsidR="00D9731D" w:rsidRPr="00D9731D" w14:paraId="3A8624E1" w14:textId="77777777" w:rsidTr="00FF1085">
        <w:trPr>
          <w:cantSplit/>
        </w:trPr>
        <w:tc>
          <w:tcPr>
            <w:tcW w:w="7793" w:type="dxa"/>
            <w:gridSpan w:val="2"/>
          </w:tcPr>
          <w:p w14:paraId="57E1227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ce-ModeA, ce-ModeB</w:t>
            </w:r>
          </w:p>
          <w:p w14:paraId="72F3D31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iCs/>
                <w:noProof/>
                <w:sz w:val="18"/>
                <w:lang w:eastAsia="en-GB"/>
              </w:rPr>
              <w:t xml:space="preserve">Indicates whether the UE supports </w:t>
            </w:r>
            <w:r w:rsidRPr="00D9731D">
              <w:rPr>
                <w:rFonts w:ascii="Arial" w:eastAsia="Times New Roman" w:hAnsi="Arial"/>
                <w:sz w:val="18"/>
                <w:lang w:eastAsia="ja-JP"/>
              </w:rPr>
              <w:t>operation in CE mode A and/or B, as specified in TS</w:t>
            </w:r>
            <w:r w:rsidRPr="00D9731D">
              <w:rPr>
                <w:rFonts w:ascii="Arial" w:eastAsia="Times New Roman" w:hAnsi="Arial"/>
                <w:sz w:val="18"/>
                <w:lang w:eastAsia="en-GB"/>
              </w:rPr>
              <w:t xml:space="preserve"> 36.211 [21] and TS 36.213 [23]</w:t>
            </w:r>
            <w:r w:rsidRPr="00D9731D">
              <w:rPr>
                <w:rFonts w:ascii="Arial" w:eastAsia="Times New Roman" w:hAnsi="Arial"/>
                <w:sz w:val="18"/>
                <w:lang w:eastAsia="ja-JP"/>
              </w:rPr>
              <w:t>.</w:t>
            </w:r>
          </w:p>
        </w:tc>
        <w:tc>
          <w:tcPr>
            <w:tcW w:w="862" w:type="dxa"/>
            <w:gridSpan w:val="2"/>
          </w:tcPr>
          <w:p w14:paraId="0EF7265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rsidDel="00A171DB" w14:paraId="1E45CA89"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41A6B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eastAsia="en-GB"/>
              </w:rPr>
              <w:t>c</w:t>
            </w:r>
            <w:r w:rsidRPr="00D9731D">
              <w:rPr>
                <w:rFonts w:ascii="Arial" w:eastAsia="Times New Roman" w:hAnsi="Arial"/>
                <w:b/>
                <w:i/>
                <w:sz w:val="18"/>
                <w:lang w:val="en-US" w:eastAsia="en-GB"/>
              </w:rPr>
              <w:t>rs</w:t>
            </w:r>
            <w:r w:rsidRPr="00D9731D">
              <w:rPr>
                <w:rFonts w:ascii="Arial" w:eastAsia="Times New Roman" w:hAnsi="Arial"/>
                <w:b/>
                <w:i/>
                <w:sz w:val="18"/>
                <w:lang w:eastAsia="en-GB"/>
              </w:rPr>
              <w:t>-ChEstMPDCCH</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c</w:t>
            </w:r>
            <w:r w:rsidRPr="00D9731D">
              <w:rPr>
                <w:rFonts w:ascii="Arial" w:eastAsia="Times New Roman" w:hAnsi="Arial"/>
                <w:b/>
                <w:i/>
                <w:sz w:val="18"/>
                <w:lang w:val="en-US" w:eastAsia="en-GB"/>
              </w:rPr>
              <w:t>rs</w:t>
            </w:r>
            <w:r w:rsidRPr="00D9731D">
              <w:rPr>
                <w:rFonts w:ascii="Arial" w:eastAsia="Times New Roman" w:hAnsi="Arial"/>
                <w:b/>
                <w:i/>
                <w:sz w:val="18"/>
                <w:lang w:eastAsia="en-GB"/>
              </w:rPr>
              <w:t>-ChEstMPDCCH</w:t>
            </w:r>
            <w:r w:rsidRPr="00D9731D">
              <w:rPr>
                <w:rFonts w:ascii="Arial" w:eastAsia="Times New Roman" w:hAnsi="Arial"/>
                <w:b/>
                <w:i/>
                <w:sz w:val="18"/>
                <w:lang w:val="en-US" w:eastAsia="en-GB"/>
              </w:rPr>
              <w:t>-CE-ModeB</w:t>
            </w:r>
          </w:p>
          <w:p w14:paraId="3CA50E80"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UE operating in CE mode</w:t>
            </w:r>
            <w:r w:rsidRPr="00D9731D">
              <w:rPr>
                <w:rFonts w:ascii="Arial" w:eastAsia="Times New Roman" w:hAnsi="Arial"/>
                <w:sz w:val="18"/>
                <w:lang w:val="en-US" w:eastAsia="en-GB"/>
              </w:rPr>
              <w:t xml:space="preserve"> A/B</w:t>
            </w:r>
            <w:r w:rsidRPr="00D9731D">
              <w:rPr>
                <w:rFonts w:ascii="Arial" w:eastAsia="Times New Roman" w:hAnsi="Arial"/>
                <w:sz w:val="18"/>
                <w:lang w:eastAsia="en-GB"/>
              </w:rPr>
              <w:t xml:space="preserve"> supports </w:t>
            </w:r>
            <w:r w:rsidRPr="00D9731D">
              <w:rPr>
                <w:rFonts w:ascii="Arial" w:eastAsia="Times New Roman" w:hAnsi="Arial"/>
                <w:sz w:val="18"/>
                <w:lang w:eastAsia="ja-JP"/>
              </w:rPr>
              <w:t>using CRS for improving MPDCCH channel estimation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A0670"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val="en-US" w:eastAsia="en-GB"/>
              </w:rPr>
              <w:t>Yes</w:t>
            </w:r>
          </w:p>
        </w:tc>
      </w:tr>
      <w:tr w:rsidR="00D9731D" w:rsidRPr="00D9731D" w:rsidDel="00A171DB" w14:paraId="58597043"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77A70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eastAsia="en-GB"/>
              </w:rPr>
              <w:t>c</w:t>
            </w:r>
            <w:r w:rsidRPr="00D9731D">
              <w:rPr>
                <w:rFonts w:ascii="Arial" w:eastAsia="Times New Roman" w:hAnsi="Arial"/>
                <w:b/>
                <w:i/>
                <w:sz w:val="18"/>
                <w:lang w:val="en-US" w:eastAsia="en-GB"/>
              </w:rPr>
              <w:t>rs</w:t>
            </w:r>
            <w:r w:rsidRPr="00D9731D">
              <w:rPr>
                <w:rFonts w:ascii="Arial" w:eastAsia="Times New Roman" w:hAnsi="Arial"/>
                <w:b/>
                <w:i/>
                <w:sz w:val="18"/>
                <w:lang w:eastAsia="en-GB"/>
              </w:rPr>
              <w:t>-ChEstMPDCCH</w:t>
            </w:r>
            <w:r w:rsidRPr="00D9731D">
              <w:rPr>
                <w:rFonts w:ascii="Arial" w:eastAsia="Times New Roman" w:hAnsi="Arial"/>
                <w:b/>
                <w:i/>
                <w:sz w:val="18"/>
                <w:lang w:val="en-US" w:eastAsia="en-GB"/>
              </w:rPr>
              <w:t>-CSI</w:t>
            </w:r>
          </w:p>
          <w:p w14:paraId="6750DA9D"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UE operating in CE mode A supports </w:t>
            </w:r>
            <w:r w:rsidRPr="00D9731D">
              <w:rPr>
                <w:rFonts w:ascii="Arial" w:eastAsia="Times New Roman" w:hAnsi="Arial"/>
                <w:sz w:val="18"/>
                <w:lang w:eastAsia="ja-JP"/>
              </w:rPr>
              <w:t>CSI-based mapping for improving MPDCCH channel estimation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DFB618"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63380425"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34A75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w:t>
            </w:r>
            <w:r w:rsidRPr="00D9731D">
              <w:rPr>
                <w:rFonts w:ascii="Arial" w:eastAsia="Times New Roman" w:hAnsi="Arial"/>
                <w:b/>
                <w:i/>
                <w:sz w:val="18"/>
                <w:lang w:val="en-US" w:eastAsia="en-GB"/>
              </w:rPr>
              <w:t>rs</w:t>
            </w:r>
            <w:r w:rsidRPr="00D9731D">
              <w:rPr>
                <w:rFonts w:ascii="Arial" w:eastAsia="Times New Roman" w:hAnsi="Arial"/>
                <w:b/>
                <w:i/>
                <w:sz w:val="18"/>
                <w:lang w:eastAsia="en-GB"/>
              </w:rPr>
              <w:t>-ChEstMPDCCH-ReciprocityTDD</w:t>
            </w:r>
          </w:p>
          <w:p w14:paraId="51055946"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UE operating in CE mode A supports </w:t>
            </w:r>
            <w:r w:rsidRPr="00D9731D">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553EBF26"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2F73F962" w14:textId="77777777" w:rsidTr="00FF1085">
        <w:trPr>
          <w:cantSplit/>
        </w:trPr>
        <w:tc>
          <w:tcPr>
            <w:tcW w:w="7793" w:type="dxa"/>
            <w:gridSpan w:val="2"/>
          </w:tcPr>
          <w:p w14:paraId="7703FC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ceMeasurements</w:t>
            </w:r>
          </w:p>
          <w:p w14:paraId="6EFA74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D9731D">
              <w:rPr>
                <w:rFonts w:ascii="Arial" w:eastAsia="Times New Roman" w:hAnsi="Arial"/>
                <w:sz w:val="18"/>
                <w:lang w:eastAsia="ja-JP"/>
              </w:rPr>
              <w:t>.</w:t>
            </w:r>
          </w:p>
        </w:tc>
        <w:tc>
          <w:tcPr>
            <w:tcW w:w="862" w:type="dxa"/>
            <w:gridSpan w:val="2"/>
          </w:tcPr>
          <w:p w14:paraId="1942B70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EB6898A" w14:textId="77777777" w:rsidTr="00FF1085">
        <w:trPr>
          <w:cantSplit/>
        </w:trPr>
        <w:tc>
          <w:tcPr>
            <w:tcW w:w="7793" w:type="dxa"/>
            <w:gridSpan w:val="2"/>
          </w:tcPr>
          <w:p w14:paraId="0F32F1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ce-MultiTB-64QAM</w:t>
            </w:r>
          </w:p>
          <w:p w14:paraId="30723C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D9731D">
              <w:rPr>
                <w:rFonts w:ascii="Arial" w:eastAsia="Times New Roman" w:hAnsi="Arial"/>
                <w:i/>
                <w:iCs/>
                <w:sz w:val="18"/>
                <w:lang w:eastAsia="en-GB"/>
              </w:rPr>
              <w:t>ce-PUSCH-SubPRB-Allocation</w:t>
            </w:r>
            <w:r w:rsidRPr="00D9731D">
              <w:rPr>
                <w:rFonts w:ascii="Arial" w:eastAsia="Times New Roman" w:hAnsi="Arial"/>
                <w:sz w:val="18"/>
                <w:lang w:eastAsia="en-GB"/>
              </w:rPr>
              <w:t xml:space="preserve"> is included.</w:t>
            </w:r>
          </w:p>
        </w:tc>
        <w:tc>
          <w:tcPr>
            <w:tcW w:w="862" w:type="dxa"/>
            <w:gridSpan w:val="2"/>
          </w:tcPr>
          <w:p w14:paraId="298AD91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19CAC3AC" w14:textId="77777777" w:rsidTr="00FF1085">
        <w:trPr>
          <w:cantSplit/>
        </w:trPr>
        <w:tc>
          <w:tcPr>
            <w:tcW w:w="7793" w:type="dxa"/>
            <w:gridSpan w:val="2"/>
          </w:tcPr>
          <w:p w14:paraId="4BC752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ce-MultiTB-EarlyTermination</w:t>
            </w:r>
          </w:p>
          <w:p w14:paraId="38B854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D9731D">
              <w:rPr>
                <w:rFonts w:ascii="Arial" w:eastAsia="Times New Roman" w:hAnsi="Arial"/>
                <w:sz w:val="18"/>
                <w:lang w:eastAsia="ja-JP"/>
              </w:rPr>
              <w:t xml:space="preserve"> </w:t>
            </w:r>
          </w:p>
        </w:tc>
        <w:tc>
          <w:tcPr>
            <w:tcW w:w="862" w:type="dxa"/>
            <w:gridSpan w:val="2"/>
          </w:tcPr>
          <w:p w14:paraId="128BD72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6D21FE10" w14:textId="77777777" w:rsidTr="00FF1085">
        <w:trPr>
          <w:cantSplit/>
        </w:trPr>
        <w:tc>
          <w:tcPr>
            <w:tcW w:w="7793" w:type="dxa"/>
            <w:gridSpan w:val="2"/>
          </w:tcPr>
          <w:p w14:paraId="12C16DA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ce-MultiTB-FrequencyHopping</w:t>
            </w:r>
          </w:p>
          <w:p w14:paraId="2198AD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frequency hopping for multiple TB scheduling for PDSCH/PUSCH in connected mode, as specified in TS 36.211 [21] and TS 36.213 [23].</w:t>
            </w:r>
            <w:r w:rsidRPr="00D9731D">
              <w:rPr>
                <w:rFonts w:ascii="Arial" w:eastAsia="Times New Roman" w:hAnsi="Arial"/>
                <w:sz w:val="18"/>
                <w:lang w:eastAsia="ja-JP"/>
              </w:rPr>
              <w:t xml:space="preserve"> </w:t>
            </w:r>
          </w:p>
        </w:tc>
        <w:tc>
          <w:tcPr>
            <w:tcW w:w="862" w:type="dxa"/>
            <w:gridSpan w:val="2"/>
          </w:tcPr>
          <w:p w14:paraId="7945282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2ACE2B61" w14:textId="77777777" w:rsidTr="00FF1085">
        <w:trPr>
          <w:cantSplit/>
        </w:trPr>
        <w:tc>
          <w:tcPr>
            <w:tcW w:w="7793" w:type="dxa"/>
            <w:gridSpan w:val="2"/>
          </w:tcPr>
          <w:p w14:paraId="4C1C97E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ce-MultiTB-HARQ-</w:t>
            </w:r>
            <w:r w:rsidRPr="00D9731D">
              <w:rPr>
                <w:rFonts w:ascii="Arial" w:eastAsia="Times New Roman" w:hAnsi="Arial"/>
                <w:b/>
                <w:i/>
                <w:sz w:val="18"/>
                <w:lang w:val="en-US" w:eastAsia="en-GB"/>
              </w:rPr>
              <w:t>Ack</w:t>
            </w:r>
            <w:r w:rsidRPr="00D9731D">
              <w:rPr>
                <w:rFonts w:ascii="Arial" w:eastAsia="Times New Roman" w:hAnsi="Arial"/>
                <w:b/>
                <w:i/>
                <w:sz w:val="18"/>
                <w:lang w:eastAsia="en-GB"/>
              </w:rPr>
              <w:t>Bundling</w:t>
            </w:r>
          </w:p>
          <w:p w14:paraId="7FFD89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downlink HARQ</w:t>
            </w:r>
            <w:r w:rsidRPr="00D9731D">
              <w:rPr>
                <w:rFonts w:ascii="Arial" w:eastAsia="Times New Roman" w:hAnsi="Arial"/>
                <w:sz w:val="18"/>
                <w:lang w:val="en-US" w:eastAsia="en-GB"/>
              </w:rPr>
              <w:t>-ACK</w:t>
            </w:r>
            <w:r w:rsidRPr="00D9731D">
              <w:rPr>
                <w:rFonts w:ascii="Arial" w:eastAsia="Times New Roman" w:hAnsi="Arial"/>
                <w:sz w:val="18"/>
                <w:lang w:eastAsia="en-GB"/>
              </w:rPr>
              <w:t xml:space="preserve"> bundling for multiple TB scheduling in connected mode when operating in CE mode A, as specified in TS 36.211 [21] and TS 36.213 [23].</w:t>
            </w:r>
          </w:p>
        </w:tc>
        <w:tc>
          <w:tcPr>
            <w:tcW w:w="862" w:type="dxa"/>
            <w:gridSpan w:val="2"/>
          </w:tcPr>
          <w:p w14:paraId="3C9E953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0B4CED3D" w14:textId="77777777" w:rsidTr="00FF1085">
        <w:trPr>
          <w:cantSplit/>
        </w:trPr>
        <w:tc>
          <w:tcPr>
            <w:tcW w:w="7793" w:type="dxa"/>
            <w:gridSpan w:val="2"/>
          </w:tcPr>
          <w:p w14:paraId="4262F3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ce-MultiTB-Interleaving</w:t>
            </w:r>
          </w:p>
          <w:p w14:paraId="6911C4E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TB interleaving for multiple TB scheduling in connected mode for PDSCH/PUSCH when operating in CE mode A</w:t>
            </w:r>
            <w:r w:rsidRPr="00D9731D">
              <w:rPr>
                <w:rFonts w:ascii="Arial" w:eastAsia="Times New Roman" w:hAnsi="Arial"/>
                <w:sz w:val="18"/>
                <w:lang w:val="en-US" w:eastAsia="en-GB"/>
              </w:rPr>
              <w:t xml:space="preserve"> or </w:t>
            </w:r>
            <w:r w:rsidRPr="00D9731D">
              <w:rPr>
                <w:rFonts w:ascii="Arial" w:eastAsia="Times New Roman" w:hAnsi="Arial"/>
                <w:sz w:val="18"/>
                <w:lang w:eastAsia="en-GB"/>
              </w:rPr>
              <w:t>B, as specified in TS 36.211 [21] and TS 36.213 [23].</w:t>
            </w:r>
          </w:p>
        </w:tc>
        <w:tc>
          <w:tcPr>
            <w:tcW w:w="862" w:type="dxa"/>
            <w:gridSpan w:val="2"/>
          </w:tcPr>
          <w:p w14:paraId="69BCCE8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2864BF81" w14:textId="77777777" w:rsidTr="00FF1085">
        <w:trPr>
          <w:cantSplit/>
        </w:trPr>
        <w:tc>
          <w:tcPr>
            <w:tcW w:w="7793" w:type="dxa"/>
            <w:gridSpan w:val="2"/>
          </w:tcPr>
          <w:p w14:paraId="2135F3D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ce-MultiTB-SubPRB</w:t>
            </w:r>
          </w:p>
          <w:p w14:paraId="2DD9095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D9731D">
              <w:rPr>
                <w:rFonts w:ascii="Arial" w:eastAsia="Times New Roman" w:hAnsi="Arial"/>
                <w:i/>
                <w:iCs/>
                <w:sz w:val="18"/>
                <w:lang w:eastAsia="en-GB"/>
              </w:rPr>
              <w:t>ce-PUSCH-SubPRB-Allocation</w:t>
            </w:r>
            <w:r w:rsidRPr="00D9731D">
              <w:rPr>
                <w:rFonts w:ascii="Arial" w:eastAsia="Times New Roman" w:hAnsi="Arial"/>
                <w:sz w:val="18"/>
                <w:lang w:eastAsia="en-GB"/>
              </w:rPr>
              <w:t xml:space="preserve"> is included.</w:t>
            </w:r>
          </w:p>
        </w:tc>
        <w:tc>
          <w:tcPr>
            <w:tcW w:w="862" w:type="dxa"/>
            <w:gridSpan w:val="2"/>
          </w:tcPr>
          <w:p w14:paraId="7A479D2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440D93AC" w14:textId="77777777" w:rsidTr="00FF1085">
        <w:trPr>
          <w:cantSplit/>
        </w:trPr>
        <w:tc>
          <w:tcPr>
            <w:tcW w:w="7808" w:type="dxa"/>
            <w:gridSpan w:val="3"/>
          </w:tcPr>
          <w:p w14:paraId="3C1385B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ce-PDSCH-64QAM</w:t>
            </w:r>
          </w:p>
          <w:p w14:paraId="53FD8CC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64QAM for non-repeated unicast PDSCH in CE mode A.</w:t>
            </w:r>
          </w:p>
        </w:tc>
        <w:tc>
          <w:tcPr>
            <w:tcW w:w="847" w:type="dxa"/>
          </w:tcPr>
          <w:p w14:paraId="410DA8B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72CDA6F9"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57E7139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zh-CN"/>
              </w:rPr>
            </w:pPr>
            <w:r w:rsidRPr="00D9731D">
              <w:rPr>
                <w:rFonts w:ascii="Arial" w:eastAsia="Times New Roman" w:hAnsi="Arial"/>
                <w:b/>
                <w:i/>
                <w:sz w:val="18"/>
                <w:lang w:eastAsia="zh-CN"/>
              </w:rPr>
              <w:t>ce-PDSCH-FlexibleStartPRB-CE-ModeA</w:t>
            </w:r>
            <w:r w:rsidRPr="00D9731D">
              <w:rPr>
                <w:rFonts w:ascii="Arial" w:eastAsia="Times New Roman" w:hAnsi="Arial"/>
                <w:b/>
                <w:sz w:val="18"/>
                <w:lang w:eastAsia="zh-CN"/>
              </w:rPr>
              <w:t xml:space="preserve">, </w:t>
            </w:r>
            <w:r w:rsidRPr="00D9731D">
              <w:rPr>
                <w:rFonts w:ascii="Arial" w:eastAsia="Times New Roman" w:hAnsi="Arial"/>
                <w:b/>
                <w:i/>
                <w:sz w:val="18"/>
                <w:lang w:eastAsia="zh-CN"/>
              </w:rPr>
              <w:t>ce-PDSCH-FlexibleStartPRB-CE-ModeB</w:t>
            </w:r>
            <w:r w:rsidRPr="00D9731D">
              <w:rPr>
                <w:rFonts w:ascii="Arial" w:eastAsia="Times New Roman" w:hAnsi="Arial"/>
                <w:b/>
                <w:sz w:val="18"/>
                <w:lang w:eastAsia="zh-CN"/>
              </w:rPr>
              <w:t>,</w:t>
            </w:r>
          </w:p>
          <w:p w14:paraId="56E8379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ce-PUSCH-FlexibleStartPRB-CE-ModeA</w:t>
            </w:r>
            <w:r w:rsidRPr="00D9731D">
              <w:rPr>
                <w:rFonts w:ascii="Arial" w:eastAsia="Times New Roman" w:hAnsi="Arial"/>
                <w:b/>
                <w:sz w:val="18"/>
                <w:lang w:eastAsia="zh-CN"/>
              </w:rPr>
              <w:t xml:space="preserve">, </w:t>
            </w:r>
            <w:r w:rsidRPr="00D9731D">
              <w:rPr>
                <w:rFonts w:ascii="Arial" w:eastAsia="Times New Roman" w:hAnsi="Arial"/>
                <w:b/>
                <w:i/>
                <w:sz w:val="18"/>
                <w:lang w:eastAsia="zh-CN"/>
              </w:rPr>
              <w:t>ce-PUSCH-FlexibleStartPRB-CE-ModeB</w:t>
            </w:r>
          </w:p>
          <w:p w14:paraId="25AA6A1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5B5997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356F7240" w14:textId="77777777" w:rsidTr="00FF1085">
        <w:trPr>
          <w:cantSplit/>
        </w:trPr>
        <w:tc>
          <w:tcPr>
            <w:tcW w:w="7793" w:type="dxa"/>
            <w:gridSpan w:val="2"/>
          </w:tcPr>
          <w:p w14:paraId="568B8D8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ce-PDSCH-PUSCH-Enhancement</w:t>
            </w:r>
          </w:p>
          <w:p w14:paraId="42C048D5" w14:textId="77777777" w:rsidR="00D9731D" w:rsidRPr="00D9731D" w:rsidDel="00EF05C9"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supports new numbers of repetitions for PUSCH </w:t>
            </w:r>
            <w:r w:rsidRPr="00D9731D">
              <w:rPr>
                <w:rFonts w:ascii="Arial" w:eastAsia="Times New Roman" w:hAnsi="Arial"/>
                <w:noProof/>
                <w:sz w:val="18"/>
                <w:lang w:eastAsia="en-GB"/>
              </w:rPr>
              <w:t>and modulation restrictions for PDSCH/PUSCH</w:t>
            </w:r>
            <w:r w:rsidRPr="00D9731D">
              <w:rPr>
                <w:rFonts w:ascii="Arial" w:eastAsia="Times New Roman" w:hAnsi="Arial"/>
                <w:iCs/>
                <w:noProof/>
                <w:sz w:val="18"/>
                <w:lang w:eastAsia="en-GB"/>
              </w:rPr>
              <w:t xml:space="preserve"> in CE mode A</w:t>
            </w:r>
            <w:r w:rsidRPr="00D9731D">
              <w:rPr>
                <w:rFonts w:ascii="Arial" w:eastAsia="Times New Roman" w:hAnsi="Arial"/>
                <w:sz w:val="18"/>
                <w:lang w:eastAsia="ja-JP"/>
              </w:rPr>
              <w:t xml:space="preserve"> as specified in TS</w:t>
            </w:r>
            <w:r w:rsidRPr="00D9731D">
              <w:rPr>
                <w:rFonts w:ascii="Arial" w:eastAsia="Times New Roman" w:hAnsi="Arial"/>
                <w:sz w:val="18"/>
                <w:lang w:eastAsia="en-GB"/>
              </w:rPr>
              <w:t xml:space="preserve"> 36.212 [22] and TS 36.213 [23]</w:t>
            </w:r>
            <w:r w:rsidRPr="00D9731D">
              <w:rPr>
                <w:rFonts w:ascii="Arial" w:eastAsia="Times New Roman" w:hAnsi="Arial"/>
                <w:iCs/>
                <w:noProof/>
                <w:sz w:val="18"/>
                <w:lang w:eastAsia="en-GB"/>
              </w:rPr>
              <w:t>.</w:t>
            </w:r>
          </w:p>
        </w:tc>
        <w:tc>
          <w:tcPr>
            <w:tcW w:w="862" w:type="dxa"/>
            <w:gridSpan w:val="2"/>
          </w:tcPr>
          <w:p w14:paraId="65B6EB5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3FFE2930" w14:textId="77777777" w:rsidTr="00FF1085">
        <w:trPr>
          <w:cantSplit/>
        </w:trPr>
        <w:tc>
          <w:tcPr>
            <w:tcW w:w="7793" w:type="dxa"/>
            <w:gridSpan w:val="2"/>
          </w:tcPr>
          <w:p w14:paraId="0F7ECE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lastRenderedPageBreak/>
              <w:t>ce-PD</w:t>
            </w:r>
            <w:r w:rsidRPr="00D9731D">
              <w:rPr>
                <w:rFonts w:ascii="Arial" w:eastAsia="Times New Roman" w:hAnsi="Arial"/>
                <w:b/>
                <w:bCs/>
                <w:i/>
                <w:noProof/>
                <w:sz w:val="18"/>
                <w:lang w:eastAsia="en-GB"/>
              </w:rPr>
              <w:lastRenderedPageBreak/>
              <w:t>SCH-PUSCH-MaxBandwidth</w:t>
            </w:r>
          </w:p>
          <w:p w14:paraId="0EC7C8A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the maximum supported PDSCH/PUSCH channel bandwidth in CE mode A and B, </w:t>
            </w:r>
            <w:r w:rsidRPr="00D9731D">
              <w:rPr>
                <w:rFonts w:ascii="Arial" w:eastAsia="Times New Roman" w:hAnsi="Arial"/>
                <w:sz w:val="18"/>
                <w:lang w:eastAsia="ja-JP"/>
              </w:rPr>
              <w:t>as specified in TS</w:t>
            </w:r>
            <w:r w:rsidRPr="00D9731D">
              <w:rPr>
                <w:rFonts w:ascii="Arial" w:eastAsia="Times New Roman" w:hAnsi="Arial"/>
                <w:sz w:val="18"/>
                <w:lang w:eastAsia="en-GB"/>
              </w:rPr>
              <w:t xml:space="preserve"> 36.212 [22] and TS 36.213 [23]</w:t>
            </w:r>
            <w:r w:rsidRPr="00D9731D">
              <w:rPr>
                <w:rFonts w:ascii="Arial" w:eastAsia="Times New Roman" w:hAnsi="Arial"/>
                <w:sz w:val="18"/>
                <w:lang w:eastAsia="ja-JP"/>
              </w:rPr>
              <w:t xml:space="preserve">. Value bw5 corresponds to 5 MHz and value bw20 corresponds to 20 MHz. If the field is absent the maximum </w:t>
            </w:r>
            <w:r w:rsidRPr="00D9731D">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168793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083A7123" w14:textId="77777777" w:rsidTr="00FF1085">
        <w:trPr>
          <w:cantSplit/>
        </w:trPr>
        <w:tc>
          <w:tcPr>
            <w:tcW w:w="7793" w:type="dxa"/>
            <w:gridSpan w:val="2"/>
          </w:tcPr>
          <w:p w14:paraId="147EEE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ce-PDSCH-TenProcesses</w:t>
            </w:r>
          </w:p>
          <w:p w14:paraId="649E07E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10 DL HARQ processes in FDD in CE mode A.</w:t>
            </w:r>
          </w:p>
        </w:tc>
        <w:tc>
          <w:tcPr>
            <w:tcW w:w="862" w:type="dxa"/>
            <w:gridSpan w:val="2"/>
          </w:tcPr>
          <w:p w14:paraId="1DA2C3B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24D5F6B1" w14:textId="77777777" w:rsidTr="00FF1085">
        <w:trPr>
          <w:cantSplit/>
        </w:trPr>
        <w:tc>
          <w:tcPr>
            <w:tcW w:w="7793" w:type="dxa"/>
            <w:gridSpan w:val="2"/>
          </w:tcPr>
          <w:p w14:paraId="45130D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ce-PUCCH-Enhancement</w:t>
            </w:r>
          </w:p>
          <w:p w14:paraId="06FF93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r</w:t>
            </w:r>
            <w:r w:rsidRPr="00D9731D">
              <w:rPr>
                <w:rFonts w:ascii="Arial" w:eastAsia="Times New Roman" w:hAnsi="Arial"/>
                <w:sz w:val="18"/>
                <w:lang w:eastAsia="ja-JP"/>
              </w:rPr>
              <w:t>epetition levels 64 and 128 for PUCCH in CE Mode B</w:t>
            </w:r>
            <w:r w:rsidRPr="00D9731D">
              <w:rPr>
                <w:rFonts w:ascii="Arial" w:eastAsia="Times New Roman" w:hAnsi="Arial"/>
                <w:bCs/>
                <w:noProof/>
                <w:sz w:val="18"/>
                <w:lang w:eastAsia="en-GB"/>
              </w:rPr>
              <w:t xml:space="preserve">, </w:t>
            </w:r>
            <w:r w:rsidRPr="00D9731D">
              <w:rPr>
                <w:rFonts w:ascii="Arial" w:eastAsia="Times New Roman" w:hAnsi="Arial"/>
                <w:sz w:val="18"/>
                <w:lang w:eastAsia="ja-JP"/>
              </w:rPr>
              <w:t>as specified in TS 36.211 [21] and in TS 36.213 [23].</w:t>
            </w:r>
          </w:p>
        </w:tc>
        <w:tc>
          <w:tcPr>
            <w:tcW w:w="862" w:type="dxa"/>
            <w:gridSpan w:val="2"/>
          </w:tcPr>
          <w:p w14:paraId="15CAEC3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69909995" w14:textId="77777777" w:rsidTr="00FF1085">
        <w:trPr>
          <w:cantSplit/>
        </w:trPr>
        <w:tc>
          <w:tcPr>
            <w:tcW w:w="7793" w:type="dxa"/>
            <w:gridSpan w:val="2"/>
          </w:tcPr>
          <w:p w14:paraId="3F65BAE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ce-PUSCH-NB-MaxTBS</w:t>
            </w:r>
          </w:p>
          <w:p w14:paraId="3CC0A25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supports 2984 bits max UL TBS in 1.4 MHz in CE mode A </w:t>
            </w:r>
            <w:r w:rsidRPr="00D9731D">
              <w:rPr>
                <w:rFonts w:ascii="Arial" w:eastAsia="Times New Roman" w:hAnsi="Arial"/>
                <w:sz w:val="18"/>
                <w:lang w:eastAsia="ja-JP"/>
              </w:rPr>
              <w:t>operation, as specified in TS</w:t>
            </w:r>
            <w:r w:rsidRPr="00D9731D">
              <w:rPr>
                <w:rFonts w:ascii="Arial" w:eastAsia="Times New Roman" w:hAnsi="Arial"/>
                <w:sz w:val="18"/>
                <w:lang w:eastAsia="en-GB"/>
              </w:rPr>
              <w:t xml:space="preserve"> 36.212 [22] and TS 36.213 [23]</w:t>
            </w:r>
            <w:r w:rsidRPr="00D9731D">
              <w:rPr>
                <w:rFonts w:ascii="Arial" w:eastAsia="Times New Roman" w:hAnsi="Arial"/>
                <w:sz w:val="18"/>
                <w:lang w:eastAsia="ja-JP"/>
              </w:rPr>
              <w:t>.</w:t>
            </w:r>
          </w:p>
        </w:tc>
        <w:tc>
          <w:tcPr>
            <w:tcW w:w="862" w:type="dxa"/>
            <w:gridSpan w:val="2"/>
          </w:tcPr>
          <w:p w14:paraId="451FA1D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2D56B69D"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60D93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ce-PUSCH-SubPRB-Allocation</w:t>
            </w:r>
          </w:p>
          <w:p w14:paraId="7D7A2F5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Indicates whether the UE supports sub-PRB resource allocation for PUSCH in CE mode A or B, as specified in TS 36.211 [21],</w:t>
            </w:r>
            <w:r w:rsidRPr="00D9731D">
              <w:rPr>
                <w:rFonts w:ascii="Arial" w:eastAsia="Times New Roman" w:hAnsi="Arial"/>
                <w:sz w:val="18"/>
                <w:lang w:eastAsia="ja-JP"/>
              </w:rPr>
              <w:t xml:space="preserve"> TS</w:t>
            </w:r>
            <w:r w:rsidRPr="00D9731D">
              <w:rPr>
                <w:rFonts w:ascii="Arial" w:eastAsia="Times New Roman" w:hAnsi="Arial"/>
                <w:sz w:val="18"/>
                <w:lang w:eastAsia="en-GB"/>
              </w:rPr>
              <w:t xml:space="preserve"> 36.212 [22]</w:t>
            </w:r>
            <w:r w:rsidRPr="00D9731D">
              <w:rPr>
                <w:rFonts w:ascii="Arial" w:eastAsia="Times New Roman" w:hAnsi="Arial"/>
                <w:bCs/>
                <w:noProof/>
                <w:sz w:val="18"/>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77933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D444C0F" w14:textId="77777777" w:rsidTr="00FF1085">
        <w:trPr>
          <w:cantSplit/>
        </w:trPr>
        <w:tc>
          <w:tcPr>
            <w:tcW w:w="7793" w:type="dxa"/>
            <w:gridSpan w:val="2"/>
          </w:tcPr>
          <w:p w14:paraId="72A869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ce-RetuningSymbols</w:t>
            </w:r>
          </w:p>
          <w:p w14:paraId="41E4ED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the number of retuning symbols in CE mode</w:t>
            </w:r>
            <w:r w:rsidRPr="00D9731D">
              <w:rPr>
                <w:rFonts w:ascii="Arial" w:eastAsia="Times New Roman" w:hAnsi="Arial"/>
                <w:sz w:val="18"/>
                <w:lang w:eastAsia="ja-JP"/>
              </w:rPr>
              <w:t xml:space="preserve"> A and B as specified in TS</w:t>
            </w:r>
            <w:r w:rsidRPr="00D9731D">
              <w:rPr>
                <w:rFonts w:ascii="Arial" w:eastAsia="Times New Roman" w:hAnsi="Arial"/>
                <w:sz w:val="18"/>
                <w:lang w:eastAsia="en-GB"/>
              </w:rPr>
              <w:t xml:space="preserve"> 36.211 [21]</w:t>
            </w:r>
            <w:r w:rsidRPr="00D9731D">
              <w:rPr>
                <w:rFonts w:ascii="Arial" w:eastAsia="Times New Roman" w:hAnsi="Arial"/>
                <w:sz w:val="18"/>
                <w:lang w:eastAsia="ja-JP"/>
              </w:rPr>
              <w:t xml:space="preserve">. Value n0 corresponds to 0 retuning symbols and value n1 corresponds to 1 retuning symbol. If the field is absent the </w:t>
            </w:r>
            <w:r w:rsidRPr="00D9731D">
              <w:rPr>
                <w:rFonts w:ascii="Arial" w:eastAsia="Times New Roman" w:hAnsi="Arial"/>
                <w:iCs/>
                <w:noProof/>
                <w:sz w:val="18"/>
                <w:lang w:eastAsia="en-GB"/>
              </w:rPr>
              <w:t>number of retuning symbols in CE mode A and B is 2.</w:t>
            </w:r>
          </w:p>
        </w:tc>
        <w:tc>
          <w:tcPr>
            <w:tcW w:w="862" w:type="dxa"/>
            <w:gridSpan w:val="2"/>
          </w:tcPr>
          <w:p w14:paraId="0687A7F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48DC759A" w14:textId="77777777" w:rsidTr="00FF1085">
        <w:trPr>
          <w:cantSplit/>
        </w:trPr>
        <w:tc>
          <w:tcPr>
            <w:tcW w:w="7793" w:type="dxa"/>
            <w:gridSpan w:val="2"/>
          </w:tcPr>
          <w:p w14:paraId="6026A94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ce-SchedulingEnhancement</w:t>
            </w:r>
          </w:p>
          <w:p w14:paraId="4639BE3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supports dynamic HARQ-ACK delay for HD-FDD in CE mode A </w:t>
            </w:r>
            <w:r w:rsidRPr="00D9731D">
              <w:rPr>
                <w:rFonts w:ascii="Arial" w:eastAsia="Times New Roman" w:hAnsi="Arial"/>
                <w:sz w:val="18"/>
                <w:lang w:eastAsia="ja-JP"/>
              </w:rPr>
              <w:t>as specified in TS</w:t>
            </w:r>
            <w:r w:rsidRPr="00D9731D">
              <w:rPr>
                <w:rFonts w:ascii="Arial" w:eastAsia="Times New Roman" w:hAnsi="Arial"/>
                <w:sz w:val="18"/>
                <w:lang w:eastAsia="en-GB"/>
              </w:rPr>
              <w:t xml:space="preserve"> 36.212 [22] and TS 36.213 [23]</w:t>
            </w:r>
            <w:r w:rsidRPr="00D9731D">
              <w:rPr>
                <w:rFonts w:ascii="Arial" w:eastAsia="Times New Roman" w:hAnsi="Arial"/>
                <w:iCs/>
                <w:noProof/>
                <w:sz w:val="18"/>
                <w:lang w:eastAsia="en-GB"/>
              </w:rPr>
              <w:t>.</w:t>
            </w:r>
          </w:p>
        </w:tc>
        <w:tc>
          <w:tcPr>
            <w:tcW w:w="862" w:type="dxa"/>
            <w:gridSpan w:val="2"/>
          </w:tcPr>
          <w:p w14:paraId="3044577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4442CEC8" w14:textId="77777777" w:rsidTr="00FF1085">
        <w:trPr>
          <w:cantSplit/>
        </w:trPr>
        <w:tc>
          <w:tcPr>
            <w:tcW w:w="7793" w:type="dxa"/>
            <w:gridSpan w:val="2"/>
          </w:tcPr>
          <w:p w14:paraId="4C987B1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ce-SRS-Enhancement</w:t>
            </w:r>
          </w:p>
          <w:p w14:paraId="10B6517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supports SRS coverage enhancement in TDD with support of SRS combs 2 and 4 </w:t>
            </w:r>
            <w:r w:rsidRPr="00D9731D">
              <w:rPr>
                <w:rFonts w:ascii="Arial" w:eastAsia="Times New Roman" w:hAnsi="Arial"/>
                <w:sz w:val="18"/>
                <w:lang w:eastAsia="ja-JP"/>
              </w:rPr>
              <w:t xml:space="preserve">as specified in </w:t>
            </w:r>
            <w:r w:rsidRPr="00D9731D">
              <w:rPr>
                <w:rFonts w:ascii="Arial" w:eastAsia="Times New Roman" w:hAnsi="Arial"/>
                <w:sz w:val="18"/>
                <w:lang w:eastAsia="en-GB"/>
              </w:rPr>
              <w:t>TS 36.213 [23]</w:t>
            </w:r>
            <w:r w:rsidRPr="00D9731D">
              <w:rPr>
                <w:rFonts w:ascii="Arial" w:eastAsia="Times New Roman" w:hAnsi="Arial"/>
                <w:iCs/>
                <w:noProof/>
                <w:sz w:val="18"/>
                <w:lang w:eastAsia="en-GB"/>
              </w:rPr>
              <w:t xml:space="preserve">. This field can be included only if </w:t>
            </w:r>
            <w:r w:rsidRPr="00D9731D">
              <w:rPr>
                <w:rFonts w:ascii="Arial" w:eastAsia="Times New Roman" w:hAnsi="Arial"/>
                <w:i/>
                <w:iCs/>
                <w:noProof/>
                <w:sz w:val="18"/>
                <w:lang w:eastAsia="en-GB"/>
              </w:rPr>
              <w:t>ce-SRS-EnhancementWithoutComb4</w:t>
            </w:r>
            <w:r w:rsidRPr="00D9731D">
              <w:rPr>
                <w:rFonts w:ascii="Arial" w:eastAsia="Times New Roman" w:hAnsi="Arial"/>
                <w:iCs/>
                <w:noProof/>
                <w:sz w:val="18"/>
                <w:lang w:eastAsia="en-GB"/>
              </w:rPr>
              <w:t xml:space="preserve"> is not included.</w:t>
            </w:r>
          </w:p>
        </w:tc>
        <w:tc>
          <w:tcPr>
            <w:tcW w:w="862" w:type="dxa"/>
            <w:gridSpan w:val="2"/>
          </w:tcPr>
          <w:p w14:paraId="3D60C3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582C125B" w14:textId="77777777" w:rsidTr="00FF1085">
        <w:trPr>
          <w:cantSplit/>
        </w:trPr>
        <w:tc>
          <w:tcPr>
            <w:tcW w:w="7793" w:type="dxa"/>
            <w:gridSpan w:val="2"/>
          </w:tcPr>
          <w:p w14:paraId="520398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ce-SRS-EnhancementWithoutComb4</w:t>
            </w:r>
          </w:p>
          <w:p w14:paraId="6EF6FD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supports SRS coverage enhancement in TDD with support of SRS comb 2 but without support of SRS comb 4 </w:t>
            </w:r>
            <w:r w:rsidRPr="00D9731D">
              <w:rPr>
                <w:rFonts w:ascii="Arial" w:eastAsia="Times New Roman" w:hAnsi="Arial"/>
                <w:sz w:val="18"/>
                <w:lang w:eastAsia="ja-JP"/>
              </w:rPr>
              <w:t xml:space="preserve">as specified in </w:t>
            </w:r>
            <w:r w:rsidRPr="00D9731D">
              <w:rPr>
                <w:rFonts w:ascii="Arial" w:eastAsia="Times New Roman" w:hAnsi="Arial"/>
                <w:sz w:val="18"/>
                <w:lang w:eastAsia="en-GB"/>
              </w:rPr>
              <w:t>TS 36.213 [23]</w:t>
            </w:r>
            <w:r w:rsidRPr="00D9731D">
              <w:rPr>
                <w:rFonts w:ascii="Arial" w:eastAsia="Times New Roman" w:hAnsi="Arial"/>
                <w:iCs/>
                <w:noProof/>
                <w:sz w:val="18"/>
                <w:lang w:eastAsia="en-GB"/>
              </w:rPr>
              <w:t xml:space="preserve">. This field can be included only if </w:t>
            </w:r>
            <w:r w:rsidRPr="00D9731D">
              <w:rPr>
                <w:rFonts w:ascii="Arial" w:eastAsia="Times New Roman" w:hAnsi="Arial"/>
                <w:i/>
                <w:iCs/>
                <w:noProof/>
                <w:sz w:val="18"/>
                <w:lang w:eastAsia="en-GB"/>
              </w:rPr>
              <w:t>ce-SRS-Enhancement</w:t>
            </w:r>
            <w:r w:rsidRPr="00D9731D">
              <w:rPr>
                <w:rFonts w:ascii="Arial" w:eastAsia="Times New Roman" w:hAnsi="Arial"/>
                <w:iCs/>
                <w:noProof/>
                <w:sz w:val="18"/>
                <w:lang w:eastAsia="en-GB"/>
              </w:rPr>
              <w:t xml:space="preserve"> is not included.</w:t>
            </w:r>
          </w:p>
        </w:tc>
        <w:tc>
          <w:tcPr>
            <w:tcW w:w="862" w:type="dxa"/>
            <w:gridSpan w:val="2"/>
          </w:tcPr>
          <w:p w14:paraId="1471433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D2320C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91F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ce-SwitchWithoutHO</w:t>
            </w:r>
          </w:p>
          <w:p w14:paraId="17CC2C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switching between normal mode and enhanced coverage mode without handover</w:t>
            </w:r>
            <w:r w:rsidRPr="00D9731D">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DADB7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64B3F3F9"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47AE42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ce-UL-HARQ-ACK-Feedback</w:t>
            </w:r>
          </w:p>
          <w:p w14:paraId="03483C2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538878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3C09827D" w14:textId="77777777" w:rsidTr="00FF1085">
        <w:trPr>
          <w:cantSplit/>
        </w:trPr>
        <w:tc>
          <w:tcPr>
            <w:tcW w:w="7793" w:type="dxa"/>
            <w:gridSpan w:val="2"/>
          </w:tcPr>
          <w:p w14:paraId="66A395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channelMeasRestriction</w:t>
            </w:r>
          </w:p>
          <w:p w14:paraId="2CAD27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t>
            </w:r>
            <w:r w:rsidRPr="00D9731D">
              <w:rPr>
                <w:rFonts w:ascii="Arial" w:eastAsia="Times New Roman" w:hAnsi="Arial"/>
                <w:sz w:val="18"/>
                <w:lang w:eastAsia="en-GB"/>
              </w:rPr>
              <w:t>for a particular transmission mode</w:t>
            </w:r>
            <w:r w:rsidRPr="00D9731D">
              <w:rPr>
                <w:rFonts w:ascii="Arial" w:eastAsia="Times New Roman" w:hAnsi="Arial"/>
                <w:iCs/>
                <w:noProof/>
                <w:sz w:val="18"/>
                <w:lang w:eastAsia="en-GB"/>
              </w:rPr>
              <w:t xml:space="preserve"> whether the UE supports channel measurement restriction.</w:t>
            </w:r>
          </w:p>
        </w:tc>
        <w:tc>
          <w:tcPr>
            <w:tcW w:w="862" w:type="dxa"/>
            <w:gridSpan w:val="2"/>
          </w:tcPr>
          <w:p w14:paraId="09D7EF7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TBD</w:t>
            </w:r>
          </w:p>
        </w:tc>
      </w:tr>
      <w:tr w:rsidR="00D9731D" w:rsidRPr="00D9731D" w14:paraId="09681DC1" w14:textId="77777777" w:rsidTr="00FF1085">
        <w:trPr>
          <w:cantSplit/>
        </w:trPr>
        <w:tc>
          <w:tcPr>
            <w:tcW w:w="7793" w:type="dxa"/>
            <w:gridSpan w:val="2"/>
          </w:tcPr>
          <w:p w14:paraId="53DFD75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iCs/>
                <w:sz w:val="18"/>
                <w:szCs w:val="18"/>
                <w:lang w:val="en-US" w:eastAsia="ja-JP"/>
              </w:rPr>
            </w:pPr>
            <w:r w:rsidRPr="00D9731D">
              <w:rPr>
                <w:rFonts w:ascii="Arial" w:eastAsia="Times New Roman" w:hAnsi="Arial" w:cs="Arial"/>
                <w:b/>
                <w:bCs/>
                <w:i/>
                <w:iCs/>
                <w:sz w:val="18"/>
                <w:szCs w:val="18"/>
                <w:lang w:eastAsia="ja-JP"/>
              </w:rPr>
              <w:t>ch</w:t>
            </w:r>
            <w:r w:rsidRPr="00D9731D">
              <w:rPr>
                <w:rFonts w:ascii="Arial" w:eastAsia="Times New Roman" w:hAnsi="Arial" w:cs="Arial"/>
                <w:b/>
                <w:bCs/>
                <w:i/>
                <w:iCs/>
                <w:sz w:val="18"/>
                <w:szCs w:val="18"/>
                <w:lang w:val="en-US" w:eastAsia="ja-JP"/>
              </w:rPr>
              <w:t>o</w:t>
            </w:r>
          </w:p>
          <w:p w14:paraId="4D550D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MS PGothic" w:hAnsi="Arial" w:cs="Arial"/>
                <w:sz w:val="18"/>
                <w:szCs w:val="18"/>
                <w:lang w:eastAsia="ja-JP"/>
              </w:rPr>
              <w:t>Indicates whether the UE</w:t>
            </w:r>
            <w:r w:rsidRPr="00D9731D">
              <w:rPr>
                <w:rFonts w:ascii="Arial" w:eastAsia="MS PGothic" w:hAnsi="Arial" w:cs="Arial"/>
                <w:sz w:val="18"/>
                <w:szCs w:val="18"/>
                <w:lang w:val="en-US" w:eastAsia="ja-JP"/>
              </w:rPr>
              <w:t xml:space="preserve"> supports conditional handover including execution condition, candidate cell configuration</w:t>
            </w:r>
            <w:r w:rsidRPr="00D9731D">
              <w:rPr>
                <w:rFonts w:ascii="Arial" w:eastAsia="MS PGothic" w:hAnsi="Arial" w:cs="Arial"/>
                <w:sz w:val="18"/>
                <w:szCs w:val="18"/>
                <w:lang w:eastAsia="ja-JP"/>
              </w:rPr>
              <w:t xml:space="preserve"> </w:t>
            </w:r>
            <w:r w:rsidRPr="00D9731D">
              <w:rPr>
                <w:rFonts w:ascii="Arial" w:eastAsia="MS PGothic" w:hAnsi="Arial" w:cs="Arial"/>
                <w:sz w:val="18"/>
                <w:szCs w:val="18"/>
                <w:lang w:val="en-US" w:eastAsia="ja-JP"/>
              </w:rPr>
              <w:t>and maximum 8 candidate cells</w:t>
            </w:r>
            <w:r w:rsidRPr="00D9731D">
              <w:rPr>
                <w:rFonts w:ascii="Arial" w:eastAsia="MS PGothic" w:hAnsi="Arial" w:cs="Arial"/>
                <w:sz w:val="18"/>
                <w:szCs w:val="18"/>
                <w:lang w:eastAsia="ja-JP"/>
              </w:rPr>
              <w:t>.</w:t>
            </w:r>
          </w:p>
        </w:tc>
        <w:tc>
          <w:tcPr>
            <w:tcW w:w="862" w:type="dxa"/>
            <w:gridSpan w:val="2"/>
          </w:tcPr>
          <w:p w14:paraId="5305325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56E3A117" w14:textId="77777777" w:rsidTr="00FF1085">
        <w:trPr>
          <w:cantSplit/>
        </w:trPr>
        <w:tc>
          <w:tcPr>
            <w:tcW w:w="7793" w:type="dxa"/>
            <w:gridSpan w:val="2"/>
          </w:tcPr>
          <w:p w14:paraId="7A4A1D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iCs/>
                <w:sz w:val="18"/>
                <w:szCs w:val="18"/>
                <w:lang w:val="en-US" w:eastAsia="ja-JP"/>
              </w:rPr>
            </w:pPr>
            <w:r w:rsidRPr="00D9731D">
              <w:rPr>
                <w:rFonts w:ascii="Arial" w:eastAsia="Times New Roman" w:hAnsi="Arial" w:cs="Arial"/>
                <w:b/>
                <w:bCs/>
                <w:i/>
                <w:iCs/>
                <w:sz w:val="18"/>
                <w:szCs w:val="18"/>
                <w:lang w:eastAsia="ja-JP"/>
              </w:rPr>
              <w:t>ch</w:t>
            </w:r>
            <w:r w:rsidRPr="00D9731D">
              <w:rPr>
                <w:rFonts w:ascii="Arial" w:eastAsia="Times New Roman" w:hAnsi="Arial" w:cs="Arial"/>
                <w:b/>
                <w:bCs/>
                <w:i/>
                <w:iCs/>
                <w:sz w:val="18"/>
                <w:szCs w:val="18"/>
                <w:lang w:val="en-US" w:eastAsia="ja-JP"/>
              </w:rPr>
              <w:t>o-Failure</w:t>
            </w:r>
          </w:p>
          <w:p w14:paraId="08660D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MS PGothic" w:hAnsi="Arial" w:cs="Arial"/>
                <w:sz w:val="18"/>
                <w:szCs w:val="18"/>
                <w:lang w:eastAsia="ja-JP"/>
              </w:rPr>
              <w:t xml:space="preserve">Indicates whether the UE </w:t>
            </w:r>
            <w:r w:rsidRPr="00D9731D">
              <w:rPr>
                <w:rFonts w:ascii="Arial" w:eastAsia="MS PGothic" w:hAnsi="Arial" w:cs="Arial"/>
                <w:sz w:val="18"/>
                <w:szCs w:val="18"/>
                <w:lang w:val="en-US" w:eastAsia="ja-JP"/>
              </w:rPr>
              <w:t>supports conditional handover during re-establishment procedure when the selected cell is configured as candidate cell for condition handover</w:t>
            </w:r>
            <w:r w:rsidRPr="00D9731D">
              <w:rPr>
                <w:rFonts w:ascii="Arial" w:eastAsia="MS PGothic" w:hAnsi="Arial" w:cs="Arial"/>
                <w:sz w:val="18"/>
                <w:szCs w:val="18"/>
                <w:lang w:eastAsia="ja-JP"/>
              </w:rPr>
              <w:t>.</w:t>
            </w:r>
          </w:p>
        </w:tc>
        <w:tc>
          <w:tcPr>
            <w:tcW w:w="862" w:type="dxa"/>
            <w:gridSpan w:val="2"/>
          </w:tcPr>
          <w:p w14:paraId="4E13565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17075BAE" w14:textId="77777777" w:rsidTr="00FF1085">
        <w:trPr>
          <w:cantSplit/>
        </w:trPr>
        <w:tc>
          <w:tcPr>
            <w:tcW w:w="7793" w:type="dxa"/>
            <w:gridSpan w:val="2"/>
          </w:tcPr>
          <w:p w14:paraId="75A7E1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D9731D">
              <w:rPr>
                <w:rFonts w:ascii="Arial" w:eastAsia="Times New Roman" w:hAnsi="Arial" w:cs="Arial"/>
                <w:b/>
                <w:bCs/>
                <w:i/>
                <w:iCs/>
                <w:sz w:val="18"/>
                <w:szCs w:val="18"/>
                <w:lang w:eastAsia="ja-JP"/>
              </w:rPr>
              <w:t>cho-FDD-TDD</w:t>
            </w:r>
          </w:p>
          <w:p w14:paraId="44876A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MS PGothic" w:hAnsi="Arial" w:cs="Arial"/>
                <w:sz w:val="18"/>
                <w:szCs w:val="18"/>
                <w:lang w:eastAsia="ja-JP"/>
              </w:rPr>
              <w:t xml:space="preserve">Indicates whether the UE </w:t>
            </w:r>
            <w:r w:rsidRPr="00D9731D">
              <w:rPr>
                <w:rFonts w:ascii="Arial" w:eastAsia="MS PGothic" w:hAnsi="Arial" w:cs="Arial"/>
                <w:sz w:val="18"/>
                <w:szCs w:val="18"/>
                <w:lang w:val="en-US" w:eastAsia="ja-JP"/>
              </w:rPr>
              <w:t>supports conditional handover between FDD and TDD cells</w:t>
            </w:r>
            <w:r w:rsidRPr="00D9731D">
              <w:rPr>
                <w:rFonts w:ascii="Arial" w:eastAsia="MS PGothic" w:hAnsi="Arial" w:cs="Arial"/>
                <w:sz w:val="18"/>
                <w:szCs w:val="18"/>
                <w:lang w:eastAsia="ja-JP"/>
              </w:rPr>
              <w:t>.</w:t>
            </w:r>
          </w:p>
        </w:tc>
        <w:tc>
          <w:tcPr>
            <w:tcW w:w="862" w:type="dxa"/>
            <w:gridSpan w:val="2"/>
          </w:tcPr>
          <w:p w14:paraId="1A14477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Malgun Gothic" w:hAnsi="Arial" w:cs="Arial"/>
                <w:bCs/>
                <w:noProof/>
                <w:sz w:val="18"/>
                <w:lang w:eastAsia="ko-KR"/>
              </w:rPr>
              <w:t>No</w:t>
            </w:r>
          </w:p>
        </w:tc>
      </w:tr>
      <w:tr w:rsidR="00D9731D" w:rsidRPr="00D9731D" w14:paraId="78C05170" w14:textId="77777777" w:rsidTr="00FF1085">
        <w:trPr>
          <w:cantSplit/>
        </w:trPr>
        <w:tc>
          <w:tcPr>
            <w:tcW w:w="7793" w:type="dxa"/>
            <w:gridSpan w:val="2"/>
          </w:tcPr>
          <w:p w14:paraId="1054F0D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D9731D">
              <w:rPr>
                <w:rFonts w:ascii="Arial" w:eastAsia="Times New Roman" w:hAnsi="Arial" w:cs="Arial"/>
                <w:b/>
                <w:bCs/>
                <w:i/>
                <w:iCs/>
                <w:sz w:val="18"/>
                <w:szCs w:val="18"/>
                <w:lang w:eastAsia="ja-JP"/>
              </w:rPr>
              <w:t>cho-TwoTriggerEvents</w:t>
            </w:r>
          </w:p>
          <w:p w14:paraId="25A723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MS PGothic" w:hAnsi="Arial" w:cs="Arial"/>
                <w:sz w:val="18"/>
                <w:szCs w:val="18"/>
                <w:lang w:eastAsia="ja-JP"/>
              </w:rPr>
              <w:t>Indicates whether the UE supports 2 trigger events for same execution condition. It is manda</w:t>
            </w:r>
            <w:r w:rsidRPr="00D9731D">
              <w:rPr>
                <w:rFonts w:ascii="Arial" w:eastAsia="MS PGothic" w:hAnsi="Arial" w:cs="Arial"/>
                <w:sz w:val="18"/>
                <w:szCs w:val="18"/>
                <w:lang w:val="en-US" w:eastAsia="ja-JP"/>
              </w:rPr>
              <w:t xml:space="preserve">tory supported if the </w:t>
            </w:r>
            <w:r w:rsidRPr="00D9731D">
              <w:rPr>
                <w:rFonts w:ascii="Arial" w:eastAsia="MS PGothic" w:hAnsi="Arial" w:cs="Arial"/>
                <w:sz w:val="18"/>
                <w:szCs w:val="18"/>
                <w:lang w:eastAsia="ja-JP"/>
              </w:rPr>
              <w:t xml:space="preserve">UE suppors </w:t>
            </w:r>
            <w:r w:rsidRPr="00D9731D">
              <w:rPr>
                <w:rFonts w:ascii="Arial" w:eastAsia="MS PGothic" w:hAnsi="Arial" w:cs="Arial"/>
                <w:i/>
                <w:iCs/>
                <w:sz w:val="18"/>
                <w:szCs w:val="18"/>
                <w:lang w:eastAsia="ja-JP"/>
              </w:rPr>
              <w:t>cho</w:t>
            </w:r>
            <w:r w:rsidRPr="00D9731D">
              <w:rPr>
                <w:rFonts w:ascii="Arial" w:eastAsia="MS PGothic" w:hAnsi="Arial" w:cs="Arial"/>
                <w:sz w:val="18"/>
                <w:szCs w:val="18"/>
                <w:lang w:eastAsia="ja-JP"/>
              </w:rPr>
              <w:t>.</w:t>
            </w:r>
          </w:p>
        </w:tc>
        <w:tc>
          <w:tcPr>
            <w:tcW w:w="862" w:type="dxa"/>
            <w:gridSpan w:val="2"/>
          </w:tcPr>
          <w:p w14:paraId="1815007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7947F4E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11EF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ja-JP"/>
              </w:rPr>
              <w:t>codebook-HARQ-ACK</w:t>
            </w:r>
          </w:p>
          <w:p w14:paraId="170DA5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01857E3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No</w:t>
            </w:r>
          </w:p>
        </w:tc>
      </w:tr>
      <w:tr w:rsidR="00D9731D" w:rsidRPr="00D9731D" w14:paraId="315EB5F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AEB2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D9731D">
              <w:rPr>
                <w:rFonts w:ascii="Arial" w:eastAsia="Times New Roman" w:hAnsi="Arial"/>
                <w:b/>
                <w:bCs/>
                <w:i/>
                <w:noProof/>
                <w:sz w:val="18"/>
                <w:lang w:eastAsia="ja-JP"/>
              </w:rPr>
              <w:t>commMultipleTx</w:t>
            </w:r>
          </w:p>
          <w:p w14:paraId="646B32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D9731D">
              <w:rPr>
                <w:rFonts w:ascii="Arial" w:eastAsia="Times New Roman" w:hAnsi="Arial"/>
                <w:i/>
                <w:iCs/>
                <w:noProof/>
                <w:sz w:val="18"/>
                <w:lang w:eastAsia="en-GB"/>
              </w:rPr>
              <w:t>commMultipleTx-r13</w:t>
            </w:r>
            <w:r w:rsidRPr="00D9731D">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F81CB3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40F4D73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7746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lastRenderedPageBreak/>
              <w:t>commS</w:t>
            </w:r>
            <w:r w:rsidRPr="00D9731D">
              <w:rPr>
                <w:rFonts w:ascii="Arial" w:eastAsia="Times New Roman" w:hAnsi="Arial"/>
                <w:b/>
                <w:i/>
                <w:sz w:val="18"/>
                <w:lang w:eastAsia="en-GB"/>
              </w:rPr>
              <w:lastRenderedPageBreak/>
              <w:t>imultaneousTx</w:t>
            </w:r>
          </w:p>
          <w:p w14:paraId="0FE7F00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D9731D">
              <w:rPr>
                <w:rFonts w:ascii="Arial" w:eastAsia="Times New Roman" w:hAnsi="Arial"/>
                <w:i/>
                <w:sz w:val="18"/>
                <w:lang w:eastAsia="en-GB"/>
              </w:rPr>
              <w:t>commSupportedBandsPerBC</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EFE36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80AED5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134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commSupportedBands</w:t>
            </w:r>
          </w:p>
          <w:p w14:paraId="3F6B31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D9731D">
              <w:rPr>
                <w:rFonts w:ascii="Arial" w:eastAsia="Times New Roman" w:hAnsi="Arial"/>
                <w:i/>
                <w:sz w:val="18"/>
                <w:lang w:eastAsia="en-GB"/>
              </w:rPr>
              <w:t>supportedBandListEUTRA</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5BEFC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3C8B92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06EC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commSupportedBandsPerBC</w:t>
            </w:r>
          </w:p>
          <w:p w14:paraId="00E6EDD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D9731D">
              <w:rPr>
                <w:rFonts w:ascii="Arial" w:eastAsia="Times New Roman" w:hAnsi="Arial"/>
                <w:i/>
                <w:sz w:val="18"/>
                <w:lang w:eastAsia="en-GB"/>
              </w:rPr>
              <w:t>commSimultaneousTx</w:t>
            </w:r>
            <w:r w:rsidRPr="00D9731D">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D9731D">
              <w:rPr>
                <w:rFonts w:ascii="Arial" w:eastAsia="Times New Roman" w:hAnsi="Arial"/>
                <w:i/>
                <w:sz w:val="18"/>
                <w:lang w:eastAsia="en-GB"/>
              </w:rPr>
              <w:t>commSupportedBands</w:t>
            </w:r>
            <w:r w:rsidRPr="00D9731D">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63E016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A38889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36E8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configN (in MIMO-CA-ParametersPerBoBCPerTM)</w:t>
            </w:r>
          </w:p>
          <w:p w14:paraId="5563D95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296474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E45924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CEBF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configN (in MIMO-UE-ParametersPerTM)</w:t>
            </w:r>
          </w:p>
          <w:p w14:paraId="7756084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A893F1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TBD</w:t>
            </w:r>
          </w:p>
        </w:tc>
      </w:tr>
      <w:tr w:rsidR="00D9731D" w:rsidRPr="00D9731D" w14:paraId="2C3C4DD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A31A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continueEHC-Context</w:t>
            </w:r>
          </w:p>
          <w:p w14:paraId="381F5E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6692EF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3F0A0588" w14:textId="77777777" w:rsidTr="00FF1085">
        <w:trPr>
          <w:cantSplit/>
        </w:trPr>
        <w:tc>
          <w:tcPr>
            <w:tcW w:w="7793" w:type="dxa"/>
            <w:gridSpan w:val="2"/>
          </w:tcPr>
          <w:p w14:paraId="2083183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crossCarrierScheduling</w:t>
            </w:r>
          </w:p>
        </w:tc>
        <w:tc>
          <w:tcPr>
            <w:tcW w:w="862" w:type="dxa"/>
            <w:gridSpan w:val="2"/>
          </w:tcPr>
          <w:p w14:paraId="604480B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Yes</w:t>
            </w:r>
          </w:p>
        </w:tc>
      </w:tr>
      <w:tr w:rsidR="00D9731D" w:rsidRPr="00D9731D" w14:paraId="72969537" w14:textId="77777777" w:rsidTr="00FF1085">
        <w:trPr>
          <w:cantSplit/>
        </w:trPr>
        <w:tc>
          <w:tcPr>
            <w:tcW w:w="7793" w:type="dxa"/>
            <w:gridSpan w:val="2"/>
          </w:tcPr>
          <w:p w14:paraId="7E82F63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en-GB"/>
              </w:rPr>
              <w:t>cr</w:t>
            </w:r>
            <w:r w:rsidRPr="00D9731D">
              <w:rPr>
                <w:rFonts w:ascii="Arial" w:eastAsia="Times New Roman" w:hAnsi="Arial"/>
                <w:b/>
                <w:bCs/>
                <w:i/>
                <w:noProof/>
                <w:sz w:val="18"/>
                <w:lang w:eastAsia="ja-JP"/>
              </w:rPr>
              <w:t>ossCarrierScheduling-B5C</w:t>
            </w:r>
          </w:p>
          <w:p w14:paraId="012C84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supports </w:t>
            </w:r>
            <w:r w:rsidRPr="00D9731D">
              <w:rPr>
                <w:rFonts w:ascii="Arial" w:eastAsia="Times New Roman" w:hAnsi="Arial"/>
                <w:iCs/>
                <w:noProof/>
                <w:sz w:val="18"/>
                <w:lang w:eastAsia="ja-JP"/>
              </w:rPr>
              <w:t>cross carrier scheduling beyond 5 DL CCs</w:t>
            </w:r>
            <w:r w:rsidRPr="00D9731D">
              <w:rPr>
                <w:rFonts w:ascii="Arial" w:eastAsia="Times New Roman" w:hAnsi="Arial"/>
                <w:iCs/>
                <w:noProof/>
                <w:sz w:val="18"/>
                <w:lang w:eastAsia="en-GB"/>
              </w:rPr>
              <w:t>.</w:t>
            </w:r>
          </w:p>
        </w:tc>
        <w:tc>
          <w:tcPr>
            <w:tcW w:w="862" w:type="dxa"/>
            <w:gridSpan w:val="2"/>
          </w:tcPr>
          <w:p w14:paraId="23E7117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No</w:t>
            </w:r>
          </w:p>
        </w:tc>
      </w:tr>
      <w:tr w:rsidR="00D9731D" w:rsidRPr="00D9731D" w14:paraId="0DA2BE2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75C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bCs/>
                <w:i/>
                <w:noProof/>
                <w:sz w:val="18"/>
                <w:lang w:eastAsia="en-GB"/>
              </w:rPr>
              <w:t>crossCarrierSchedulingLAA-DL</w:t>
            </w:r>
          </w:p>
          <w:p w14:paraId="67C6F5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cross-carrier scheduling from a licensed carrier for LAA cell(s) for downlink. </w:t>
            </w:r>
            <w:r w:rsidRPr="00D9731D">
              <w:rPr>
                <w:rFonts w:ascii="Arial" w:eastAsia="宋体" w:hAnsi="Arial"/>
                <w:sz w:val="18"/>
                <w:lang w:eastAsia="en-GB"/>
              </w:rPr>
              <w:t xml:space="preserve">This field can be included only if </w:t>
            </w:r>
            <w:r w:rsidRPr="00D9731D">
              <w:rPr>
                <w:rFonts w:ascii="Arial" w:eastAsia="宋体" w:hAnsi="Arial"/>
                <w:i/>
                <w:sz w:val="18"/>
                <w:lang w:eastAsia="en-GB"/>
              </w:rPr>
              <w:t>downlinkLAA</w:t>
            </w:r>
            <w:r w:rsidRPr="00D9731D">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58B0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36EC21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552E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bCs/>
                <w:i/>
                <w:noProof/>
                <w:sz w:val="18"/>
                <w:lang w:eastAsia="en-GB"/>
              </w:rPr>
              <w:t>crossCarrierSchedulingLAA-</w:t>
            </w:r>
            <w:r w:rsidRPr="00D9731D">
              <w:rPr>
                <w:rFonts w:ascii="Arial" w:eastAsia="Times New Roman" w:hAnsi="Arial"/>
                <w:b/>
                <w:bCs/>
                <w:i/>
                <w:noProof/>
                <w:sz w:val="18"/>
                <w:lang w:eastAsia="zh-CN"/>
              </w:rPr>
              <w:t>U</w:t>
            </w:r>
            <w:r w:rsidRPr="00D9731D">
              <w:rPr>
                <w:rFonts w:ascii="Arial" w:eastAsia="Times New Roman" w:hAnsi="Arial"/>
                <w:b/>
                <w:bCs/>
                <w:i/>
                <w:noProof/>
                <w:sz w:val="18"/>
                <w:lang w:eastAsia="en-GB"/>
              </w:rPr>
              <w:t>L</w:t>
            </w:r>
          </w:p>
          <w:p w14:paraId="452B44D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cross-carrier scheduling from a licensed carrier for LAA cell(s) for </w:t>
            </w:r>
            <w:r w:rsidRPr="00D9731D">
              <w:rPr>
                <w:rFonts w:ascii="Arial" w:eastAsia="Times New Roman" w:hAnsi="Arial"/>
                <w:sz w:val="18"/>
                <w:lang w:eastAsia="zh-CN"/>
              </w:rPr>
              <w:t>uplink</w:t>
            </w:r>
            <w:r w:rsidRPr="00D9731D">
              <w:rPr>
                <w:rFonts w:ascii="Arial" w:eastAsia="Times New Roman" w:hAnsi="Arial"/>
                <w:sz w:val="18"/>
                <w:lang w:eastAsia="en-GB"/>
              </w:rPr>
              <w:t xml:space="preserve">. This field can be included only if </w:t>
            </w:r>
            <w:r w:rsidRPr="00D9731D">
              <w:rPr>
                <w:rFonts w:ascii="Arial" w:eastAsia="Times New Roman" w:hAnsi="Arial"/>
                <w:i/>
                <w:sz w:val="18"/>
                <w:lang w:eastAsia="zh-CN"/>
              </w:rPr>
              <w:t>uplink</w:t>
            </w:r>
            <w:r w:rsidRPr="00D9731D">
              <w:rPr>
                <w:rFonts w:ascii="Arial" w:eastAsia="Times New Roman" w:hAnsi="Arial"/>
                <w:i/>
                <w:sz w:val="18"/>
                <w:lang w:eastAsia="en-GB"/>
              </w:rPr>
              <w:t>LAA</w:t>
            </w:r>
            <w:r w:rsidRPr="00D9731D">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FD81F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276AA4E" w14:textId="77777777" w:rsidTr="00FF1085">
        <w:trPr>
          <w:cantSplit/>
        </w:trPr>
        <w:tc>
          <w:tcPr>
            <w:tcW w:w="7793" w:type="dxa"/>
            <w:gridSpan w:val="2"/>
          </w:tcPr>
          <w:p w14:paraId="0B19718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crs-DiscoverySignalsMeas</w:t>
            </w:r>
          </w:p>
          <w:p w14:paraId="6A26361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iCs/>
                <w:noProof/>
                <w:sz w:val="18"/>
                <w:lang w:eastAsia="en-GB"/>
              </w:rPr>
              <w:t xml:space="preserve">Indicates whether the UE supports CRS based discovery signals measurement, and PDSCH/EPDCCH </w:t>
            </w:r>
            <w:r w:rsidRPr="00D9731D">
              <w:rPr>
                <w:rFonts w:ascii="Arial" w:eastAsia="Times New Roman" w:hAnsi="Arial"/>
                <w:sz w:val="18"/>
                <w:lang w:eastAsia="en-GB"/>
              </w:rPr>
              <w:t>RE mapping</w:t>
            </w:r>
            <w:r w:rsidRPr="00D9731D">
              <w:rPr>
                <w:rFonts w:ascii="Arial" w:eastAsia="Times New Roman" w:hAnsi="Arial"/>
                <w:iCs/>
                <w:noProof/>
                <w:sz w:val="18"/>
                <w:lang w:eastAsia="en-GB"/>
              </w:rPr>
              <w:t xml:space="preserve"> </w:t>
            </w:r>
            <w:r w:rsidRPr="00D9731D">
              <w:rPr>
                <w:rFonts w:ascii="Arial" w:eastAsia="Times New Roman" w:hAnsi="Arial"/>
                <w:iCs/>
                <w:noProof/>
                <w:sz w:val="18"/>
                <w:lang w:eastAsia="zh-CN"/>
              </w:rPr>
              <w:t xml:space="preserve">with </w:t>
            </w:r>
            <w:r w:rsidRPr="00D9731D">
              <w:rPr>
                <w:rFonts w:ascii="Arial" w:eastAsia="Times New Roman" w:hAnsi="Arial"/>
                <w:iCs/>
                <w:noProof/>
                <w:sz w:val="18"/>
                <w:lang w:eastAsia="en-GB"/>
              </w:rPr>
              <w:t>zero power CSI-RS configured for discovery signals.</w:t>
            </w:r>
          </w:p>
        </w:tc>
        <w:tc>
          <w:tcPr>
            <w:tcW w:w="862" w:type="dxa"/>
            <w:gridSpan w:val="2"/>
          </w:tcPr>
          <w:p w14:paraId="56F5101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FFS</w:t>
            </w:r>
          </w:p>
        </w:tc>
      </w:tr>
      <w:tr w:rsidR="00D9731D" w:rsidRPr="00D9731D" w14:paraId="142E908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D7040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crs-IM-TM1-toTM9-OneRX-Port</w:t>
            </w:r>
          </w:p>
          <w:p w14:paraId="0663E05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0A1A47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zh-CN"/>
              </w:rPr>
              <w:t>-</w:t>
            </w:r>
          </w:p>
        </w:tc>
      </w:tr>
      <w:tr w:rsidR="00D9731D" w:rsidRPr="00D9731D" w14:paraId="06F18628" w14:textId="77777777" w:rsidTr="00FF1085">
        <w:trPr>
          <w:cantSplit/>
        </w:trPr>
        <w:tc>
          <w:tcPr>
            <w:tcW w:w="7793" w:type="dxa"/>
            <w:gridSpan w:val="2"/>
          </w:tcPr>
          <w:p w14:paraId="596AEF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crs-InterfHandl</w:t>
            </w:r>
          </w:p>
          <w:p w14:paraId="766ECE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Indicates whether the UE supports CRS interference handling.</w:t>
            </w:r>
          </w:p>
        </w:tc>
        <w:tc>
          <w:tcPr>
            <w:tcW w:w="862" w:type="dxa"/>
            <w:gridSpan w:val="2"/>
          </w:tcPr>
          <w:p w14:paraId="13F707C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3D81C1D5" w14:textId="77777777" w:rsidTr="00FF1085">
        <w:trPr>
          <w:cantSplit/>
        </w:trPr>
        <w:tc>
          <w:tcPr>
            <w:tcW w:w="7793" w:type="dxa"/>
            <w:gridSpan w:val="2"/>
          </w:tcPr>
          <w:p w14:paraId="7AB4567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crs-InterfMitigationTM10</w:t>
            </w:r>
          </w:p>
          <w:p w14:paraId="7366EED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 xml:space="preserve">The field defines whether the UE supports CRS interference mitigation in transmission mode 10. The UE supporting the </w:t>
            </w:r>
            <w:r w:rsidRPr="00D9731D">
              <w:rPr>
                <w:rFonts w:ascii="Arial" w:eastAsia="Times New Roman" w:hAnsi="Arial"/>
                <w:bCs/>
                <w:i/>
                <w:noProof/>
                <w:sz w:val="18"/>
                <w:lang w:eastAsia="en-GB"/>
              </w:rPr>
              <w:t>crs-InterfMitigationTM10</w:t>
            </w:r>
            <w:r w:rsidRPr="00D9731D">
              <w:rPr>
                <w:rFonts w:ascii="Arial" w:eastAsia="Times New Roman" w:hAnsi="Arial"/>
                <w:bCs/>
                <w:noProof/>
                <w:sz w:val="18"/>
                <w:lang w:eastAsia="en-GB"/>
              </w:rPr>
              <w:t xml:space="preserve"> capability shall also support the </w:t>
            </w:r>
            <w:r w:rsidRPr="00D9731D">
              <w:rPr>
                <w:rFonts w:ascii="Arial" w:eastAsia="Times New Roman" w:hAnsi="Arial"/>
                <w:bCs/>
                <w:i/>
                <w:noProof/>
                <w:sz w:val="18"/>
                <w:lang w:eastAsia="en-GB"/>
              </w:rPr>
              <w:t>crs-InterfHandl</w:t>
            </w:r>
            <w:r w:rsidRPr="00D9731D">
              <w:rPr>
                <w:rFonts w:ascii="Arial" w:eastAsia="Times New Roman" w:hAnsi="Arial"/>
                <w:bCs/>
                <w:noProof/>
                <w:sz w:val="18"/>
                <w:lang w:eastAsia="en-GB"/>
              </w:rPr>
              <w:t xml:space="preserve"> capability.</w:t>
            </w:r>
          </w:p>
        </w:tc>
        <w:tc>
          <w:tcPr>
            <w:tcW w:w="862" w:type="dxa"/>
            <w:gridSpan w:val="2"/>
          </w:tcPr>
          <w:p w14:paraId="4EE4E06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No</w:t>
            </w:r>
          </w:p>
        </w:tc>
      </w:tr>
      <w:tr w:rsidR="00D9731D" w:rsidRPr="00D9731D" w14:paraId="799CFC9C" w14:textId="77777777" w:rsidTr="00FF1085">
        <w:trPr>
          <w:cantSplit/>
        </w:trPr>
        <w:tc>
          <w:tcPr>
            <w:tcW w:w="7793" w:type="dxa"/>
            <w:gridSpan w:val="2"/>
          </w:tcPr>
          <w:p w14:paraId="35F5F03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crs-InterfMitigationTM1toTM9</w:t>
            </w:r>
          </w:p>
          <w:p w14:paraId="370DD7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D9731D">
              <w:rPr>
                <w:rFonts w:ascii="Arial" w:eastAsia="Times New Roman" w:hAnsi="Arial"/>
                <w:i/>
                <w:iCs/>
                <w:sz w:val="18"/>
                <w:lang w:eastAsia="ja-JP"/>
              </w:rPr>
              <w:t>crs-InterfMitigationTM1toTM9-r13</w:t>
            </w:r>
            <w:r w:rsidRPr="00D9731D">
              <w:rPr>
                <w:rFonts w:ascii="Arial" w:eastAsia="Times New Roman" w:hAnsi="Arial" w:cs="Arial"/>
                <w:sz w:val="18"/>
                <w:lang w:eastAsia="ja-JP"/>
              </w:rPr>
              <w:t xml:space="preserve"> downlink CC CA configuration</w:t>
            </w:r>
            <w:r w:rsidRPr="00D9731D">
              <w:rPr>
                <w:rFonts w:ascii="Arial" w:eastAsia="Times New Roman" w:hAnsi="Arial"/>
                <w:bCs/>
                <w:noProof/>
                <w:sz w:val="18"/>
                <w:lang w:eastAsia="en-GB"/>
              </w:rPr>
              <w:t xml:space="preserve">. The </w:t>
            </w:r>
            <w:r w:rsidRPr="00D9731D">
              <w:rPr>
                <w:rFonts w:ascii="Arial" w:eastAsia="Times New Roman" w:hAnsi="Arial" w:cs="Arial"/>
                <w:sz w:val="18"/>
                <w:lang w:eastAsia="ja-JP"/>
              </w:rPr>
              <w:t xml:space="preserve">UE signals </w:t>
            </w:r>
            <w:r w:rsidRPr="00D9731D">
              <w:rPr>
                <w:rFonts w:ascii="Arial" w:eastAsia="Times New Roman" w:hAnsi="Arial"/>
                <w:i/>
                <w:iCs/>
                <w:sz w:val="18"/>
                <w:lang w:eastAsia="ja-JP"/>
              </w:rPr>
              <w:t>crs-InterfMitigationTM1toTM9-r13</w:t>
            </w:r>
            <w:r w:rsidRPr="00D9731D">
              <w:rPr>
                <w:rFonts w:ascii="Arial" w:eastAsia="Times New Roman" w:hAnsi="Arial" w:cs="Arial"/>
                <w:sz w:val="18"/>
                <w:lang w:eastAsia="ja-JP"/>
              </w:rPr>
              <w:t xml:space="preserve"> value to indicate the maximum </w:t>
            </w:r>
            <w:r w:rsidRPr="00D9731D">
              <w:rPr>
                <w:rFonts w:ascii="Arial" w:eastAsia="Times New Roman" w:hAnsi="Arial"/>
                <w:i/>
                <w:iCs/>
                <w:sz w:val="18"/>
                <w:lang w:eastAsia="ja-JP"/>
              </w:rPr>
              <w:t>crs-InterfMitigationTM1toTM9-r13</w:t>
            </w:r>
            <w:r w:rsidRPr="00D9731D">
              <w:rPr>
                <w:rFonts w:ascii="Arial" w:eastAsia="Times New Roman" w:hAnsi="Arial" w:cs="Arial"/>
                <w:sz w:val="18"/>
                <w:lang w:eastAsia="ja-JP"/>
              </w:rPr>
              <w:t xml:space="preserve"> downlink CC CA configuration where UE may apply CRS IM</w:t>
            </w:r>
            <w:r w:rsidRPr="00D9731D">
              <w:rPr>
                <w:rFonts w:ascii="Arial" w:eastAsia="Times New Roman" w:hAnsi="Arial"/>
                <w:bCs/>
                <w:noProof/>
                <w:sz w:val="18"/>
                <w:lang w:eastAsia="en-GB"/>
              </w:rPr>
              <w:t>. For example, the UE sets "</w:t>
            </w:r>
            <w:r w:rsidRPr="00D9731D">
              <w:rPr>
                <w:rFonts w:ascii="Arial" w:eastAsia="Times New Roman" w:hAnsi="Arial"/>
                <w:bCs/>
                <w:i/>
                <w:noProof/>
                <w:sz w:val="18"/>
                <w:lang w:eastAsia="en-GB"/>
              </w:rPr>
              <w:t>crs-InterfMitigationTM1toTM9-r13</w:t>
            </w:r>
            <w:r w:rsidRPr="00D9731D">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D9731D">
              <w:rPr>
                <w:rFonts w:ascii="Arial" w:eastAsia="Times New Roman" w:hAnsi="Arial"/>
                <w:bCs/>
                <w:i/>
                <w:noProof/>
                <w:sz w:val="18"/>
                <w:lang w:eastAsia="en-GB"/>
              </w:rPr>
              <w:t>crs-InterfMitigationTM1toTM9-r13</w:t>
            </w:r>
            <w:r w:rsidRPr="00D9731D">
              <w:rPr>
                <w:rFonts w:ascii="Arial" w:eastAsia="Times New Roman" w:hAnsi="Arial"/>
                <w:bCs/>
                <w:noProof/>
                <w:sz w:val="18"/>
                <w:lang w:eastAsia="en-GB"/>
              </w:rPr>
              <w:t xml:space="preserve"> capability shall also support the </w:t>
            </w:r>
            <w:r w:rsidRPr="00D9731D">
              <w:rPr>
                <w:rFonts w:ascii="Arial" w:eastAsia="Times New Roman" w:hAnsi="Arial"/>
                <w:bCs/>
                <w:i/>
                <w:noProof/>
                <w:sz w:val="18"/>
                <w:lang w:eastAsia="en-GB"/>
              </w:rPr>
              <w:t>crs-InterfHandl-r11</w:t>
            </w:r>
            <w:r w:rsidRPr="00D9731D">
              <w:rPr>
                <w:rFonts w:ascii="Arial" w:eastAsia="Times New Roman" w:hAnsi="Arial"/>
                <w:bCs/>
                <w:noProof/>
                <w:sz w:val="18"/>
                <w:lang w:eastAsia="en-GB"/>
              </w:rPr>
              <w:t xml:space="preserve"> capability.</w:t>
            </w:r>
          </w:p>
        </w:tc>
        <w:tc>
          <w:tcPr>
            <w:tcW w:w="862" w:type="dxa"/>
            <w:gridSpan w:val="2"/>
          </w:tcPr>
          <w:p w14:paraId="291DDC6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6CEB286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93D8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crs-IntfMitig</w:t>
            </w:r>
          </w:p>
          <w:p w14:paraId="40E262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en-GB"/>
              </w:rPr>
              <w:t>Indicate whether the UE supports CRS interference mitigation as specified in TS 36.133 [16], clause 3.6.1.1</w:t>
            </w:r>
            <w:r w:rsidRPr="00D9731D">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7E9BC5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149DD416" w14:textId="77777777" w:rsidTr="00FF1085">
        <w:trPr>
          <w:cantSplit/>
        </w:trPr>
        <w:tc>
          <w:tcPr>
            <w:tcW w:w="7793" w:type="dxa"/>
            <w:gridSpan w:val="2"/>
          </w:tcPr>
          <w:p w14:paraId="1479C63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lastRenderedPageBreak/>
              <w:t>crs-L</w:t>
            </w:r>
            <w:r w:rsidRPr="00D9731D">
              <w:rPr>
                <w:rFonts w:ascii="Arial" w:eastAsia="Times New Roman" w:hAnsi="Arial"/>
                <w:b/>
                <w:bCs/>
                <w:i/>
                <w:noProof/>
                <w:sz w:val="18"/>
                <w:lang w:eastAsia="en-GB"/>
              </w:rPr>
              <w:lastRenderedPageBreak/>
              <w:t>essDwPTS</w:t>
            </w:r>
          </w:p>
          <w:p w14:paraId="1EB715A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iCs/>
                <w:noProof/>
                <w:sz w:val="18"/>
                <w:lang w:eastAsia="zh-CN"/>
              </w:rPr>
              <w:t>Indicates</w:t>
            </w:r>
            <w:r w:rsidRPr="00D9731D">
              <w:rPr>
                <w:rFonts w:ascii="Arial" w:eastAsia="Times New Roman" w:hAnsi="Arial"/>
                <w:iCs/>
                <w:noProof/>
                <w:sz w:val="18"/>
                <w:lang w:eastAsia="en-GB"/>
              </w:rPr>
              <w:t xml:space="preserve"> whether the UE supports TDD special subframe configuration 10 without CRS transmission on the 5th symbol of DwPTS, i.e. </w:t>
            </w:r>
            <w:r w:rsidRPr="00D9731D">
              <w:rPr>
                <w:rFonts w:ascii="Arial" w:eastAsia="Times New Roman" w:hAnsi="Arial"/>
                <w:i/>
                <w:iCs/>
                <w:noProof/>
                <w:sz w:val="18"/>
                <w:lang w:eastAsia="en-GB"/>
              </w:rPr>
              <w:t>ssp10-CRS-LessDwPTS</w:t>
            </w:r>
            <w:r w:rsidRPr="00D9731D">
              <w:rPr>
                <w:rFonts w:ascii="Arial" w:eastAsia="Times New Roman" w:hAnsi="Arial"/>
                <w:iCs/>
                <w:noProof/>
                <w:sz w:val="18"/>
                <w:lang w:eastAsia="zh-CN"/>
              </w:rPr>
              <w:t>,</w:t>
            </w:r>
            <w:r w:rsidRPr="00D9731D">
              <w:rPr>
                <w:rFonts w:ascii="Arial" w:eastAsia="Times New Roman" w:hAnsi="Arial"/>
                <w:iCs/>
                <w:noProof/>
                <w:sz w:val="18"/>
                <w:lang w:eastAsia="en-GB"/>
              </w:rPr>
              <w:t xml:space="preserve"> as specified in TS 36.211 [17]</w:t>
            </w:r>
            <w:r w:rsidRPr="00D9731D">
              <w:rPr>
                <w:rFonts w:ascii="Arial" w:eastAsia="Times New Roman" w:hAnsi="Arial"/>
                <w:i/>
                <w:iCs/>
                <w:noProof/>
                <w:sz w:val="18"/>
                <w:lang w:eastAsia="en-GB"/>
              </w:rPr>
              <w:t>.</w:t>
            </w:r>
            <w:r w:rsidRPr="00D9731D">
              <w:rPr>
                <w:rFonts w:ascii="Arial" w:eastAsia="Times New Roman" w:hAnsi="Arial"/>
                <w:i/>
                <w:sz w:val="18"/>
                <w:lang w:eastAsia="ja-JP"/>
              </w:rPr>
              <w:t xml:space="preserve"> </w:t>
            </w:r>
          </w:p>
        </w:tc>
        <w:tc>
          <w:tcPr>
            <w:tcW w:w="862" w:type="dxa"/>
            <w:gridSpan w:val="2"/>
          </w:tcPr>
          <w:p w14:paraId="70C6C5C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3BCDBA54" w14:textId="77777777" w:rsidTr="00FF1085">
        <w:trPr>
          <w:cantSplit/>
        </w:trPr>
        <w:tc>
          <w:tcPr>
            <w:tcW w:w="7793" w:type="dxa"/>
            <w:gridSpan w:val="2"/>
          </w:tcPr>
          <w:p w14:paraId="05DE086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t>csi-ReportingAdvanced, csi-ReportingAdvancedMaxPorts (in MIMO-CA-ParametersPerBoBCPerTM)</w:t>
            </w:r>
          </w:p>
          <w:p w14:paraId="31F59BB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cs="Arial"/>
                <w:sz w:val="18"/>
                <w:lang w:eastAsia="en-GB"/>
              </w:rPr>
              <w:t xml:space="preserve">If signalled, the field indicates that for a particular transmission mode, the </w:t>
            </w:r>
            <w:r w:rsidRPr="00D9731D">
              <w:rPr>
                <w:rFonts w:ascii="Arial" w:eastAsia="Times New Roman" w:hAnsi="Arial" w:cs="Arial"/>
                <w:sz w:val="18"/>
                <w:szCs w:val="18"/>
                <w:lang w:eastAsia="en-GB"/>
              </w:rPr>
              <w:t>maximum number of CSI-RS ports supported by the UE for</w:t>
            </w:r>
            <w:r w:rsidRPr="00D9731D">
              <w:rPr>
                <w:rFonts w:ascii="Arial" w:eastAsia="Times New Roman" w:hAnsi="Arial" w:cs="Arial"/>
                <w:sz w:val="18"/>
                <w:lang w:eastAsia="fr-FR"/>
              </w:rPr>
              <w:t xml:space="preserve"> advanced CSI reporting </w:t>
            </w:r>
            <w:r w:rsidRPr="00D9731D">
              <w:rPr>
                <w:rFonts w:ascii="Arial" w:eastAsia="Times New Roman" w:hAnsi="Arial" w:cs="Arial"/>
                <w:sz w:val="18"/>
                <w:lang w:eastAsia="en-GB"/>
              </w:rPr>
              <w:t xml:space="preserve">is different in the concerned band of band combination than the value indicated by the field </w:t>
            </w:r>
            <w:r w:rsidRPr="00D9731D">
              <w:rPr>
                <w:rFonts w:ascii="Arial" w:eastAsia="Times New Roman" w:hAnsi="Arial" w:cs="Arial"/>
                <w:i/>
                <w:iCs/>
                <w:sz w:val="18"/>
                <w:lang w:eastAsia="en-GB"/>
              </w:rPr>
              <w:t xml:space="preserve">csi-ReportingAdvanced </w:t>
            </w:r>
            <w:r w:rsidRPr="00D9731D">
              <w:rPr>
                <w:rFonts w:ascii="Arial" w:eastAsia="Times New Roman" w:hAnsi="Arial" w:cs="Arial"/>
                <w:sz w:val="18"/>
                <w:lang w:eastAsia="en-GB"/>
              </w:rPr>
              <w:t xml:space="preserve">or </w:t>
            </w:r>
            <w:r w:rsidRPr="00D9731D">
              <w:rPr>
                <w:rFonts w:ascii="Arial" w:eastAsia="Times New Roman" w:hAnsi="Arial" w:cs="Arial"/>
                <w:i/>
                <w:iCs/>
                <w:sz w:val="18"/>
                <w:lang w:eastAsia="en-GB"/>
              </w:rPr>
              <w:t xml:space="preserve">csi-ReportingAdvancedMaxPorts </w:t>
            </w:r>
            <w:r w:rsidRPr="00D9731D">
              <w:rPr>
                <w:rFonts w:ascii="Arial" w:eastAsia="Times New Roman" w:hAnsi="Arial" w:cs="Arial"/>
                <w:sz w:val="18"/>
                <w:lang w:eastAsia="en-GB"/>
              </w:rPr>
              <w:t xml:space="preserve">in </w:t>
            </w:r>
            <w:r w:rsidRPr="00D9731D">
              <w:rPr>
                <w:rFonts w:ascii="Arial" w:eastAsia="Times New Roman" w:hAnsi="Arial" w:cs="Arial"/>
                <w:i/>
                <w:iCs/>
                <w:sz w:val="18"/>
                <w:lang w:eastAsia="en-GB"/>
              </w:rPr>
              <w:t>MIMO-UE-ParametersPerTM</w:t>
            </w:r>
            <w:r w:rsidRPr="00D9731D">
              <w:rPr>
                <w:rFonts w:ascii="Arial" w:eastAsia="Times New Roman" w:hAnsi="Arial" w:cs="Arial"/>
                <w:sz w:val="18"/>
                <w:lang w:eastAsia="en-GB"/>
              </w:rPr>
              <w:t xml:space="preserve">. The UE shall not include both </w:t>
            </w:r>
            <w:r w:rsidRPr="00D9731D">
              <w:rPr>
                <w:rFonts w:ascii="Arial" w:eastAsia="Times New Roman" w:hAnsi="Arial" w:cs="Arial"/>
                <w:i/>
                <w:iCs/>
                <w:sz w:val="18"/>
                <w:lang w:eastAsia="en-GB"/>
              </w:rPr>
              <w:t>csi-ReportingAdvanced</w:t>
            </w:r>
            <w:r w:rsidRPr="00D9731D">
              <w:rPr>
                <w:rFonts w:ascii="Arial" w:eastAsia="Times New Roman" w:hAnsi="Arial" w:cs="Arial"/>
                <w:sz w:val="18"/>
                <w:lang w:eastAsia="en-GB"/>
              </w:rPr>
              <w:t xml:space="preserve"> and</w:t>
            </w:r>
            <w:r w:rsidRPr="00D9731D">
              <w:rPr>
                <w:rFonts w:ascii="Arial" w:eastAsia="Times New Roman" w:hAnsi="Arial" w:cs="Arial"/>
                <w:i/>
                <w:iCs/>
                <w:sz w:val="18"/>
                <w:lang w:eastAsia="en-GB"/>
              </w:rPr>
              <w:t xml:space="preserve"> csi-ReportingAdvancedMaxPorts </w:t>
            </w:r>
            <w:r w:rsidRPr="00D9731D">
              <w:rPr>
                <w:rFonts w:ascii="Arial" w:eastAsia="Times New Roman" w:hAnsi="Arial" w:cs="Arial"/>
                <w:sz w:val="18"/>
                <w:lang w:eastAsia="en-GB"/>
              </w:rPr>
              <w:t>for a particular transmission mode in the concerned band of band combination.</w:t>
            </w:r>
          </w:p>
        </w:tc>
        <w:tc>
          <w:tcPr>
            <w:tcW w:w="862" w:type="dxa"/>
            <w:gridSpan w:val="2"/>
          </w:tcPr>
          <w:p w14:paraId="36642AE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2643132D" w14:textId="77777777" w:rsidTr="00FF1085">
        <w:trPr>
          <w:cantSplit/>
        </w:trPr>
        <w:tc>
          <w:tcPr>
            <w:tcW w:w="7773" w:type="dxa"/>
          </w:tcPr>
          <w:p w14:paraId="5E71F20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csi-ReportingAdvanced</w:t>
            </w:r>
            <w:r w:rsidRPr="00D9731D">
              <w:rPr>
                <w:rFonts w:ascii="Arial" w:eastAsia="Times New Roman" w:hAnsi="Arial"/>
                <w:b/>
                <w:bCs/>
                <w:noProof/>
                <w:sz w:val="18"/>
                <w:lang w:eastAsia="en-GB"/>
              </w:rPr>
              <w:t>,</w:t>
            </w:r>
            <w:r w:rsidRPr="00D9731D">
              <w:rPr>
                <w:rFonts w:ascii="Arial" w:eastAsia="Times New Roman" w:hAnsi="Arial"/>
                <w:b/>
                <w:bCs/>
                <w:i/>
                <w:noProof/>
                <w:sz w:val="18"/>
                <w:lang w:eastAsia="en-GB"/>
              </w:rPr>
              <w:t xml:space="preserve"> csi-ReportingAdvancedMaxPorts (in MIMO-UE-ParametersPerTM)</w:t>
            </w:r>
          </w:p>
          <w:p w14:paraId="545E8AE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D9731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D9731D">
              <w:rPr>
                <w:rFonts w:ascii="Arial" w:eastAsia="Times New Roman" w:hAnsi="Arial"/>
                <w:bCs/>
                <w:i/>
                <w:noProof/>
                <w:sz w:val="18"/>
                <w:lang w:eastAsia="en-GB"/>
              </w:rPr>
              <w:t>csi-ReportingAdvanced</w:t>
            </w:r>
            <w:r w:rsidRPr="00D9731D">
              <w:rPr>
                <w:rFonts w:ascii="Arial" w:eastAsia="Times New Roman" w:hAnsi="Arial"/>
                <w:bCs/>
                <w:noProof/>
                <w:sz w:val="18"/>
                <w:lang w:eastAsia="en-GB"/>
              </w:rPr>
              <w:t xml:space="preserve"> indicates 32 CSI-RS ports whereas </w:t>
            </w:r>
            <w:r w:rsidRPr="00D9731D">
              <w:rPr>
                <w:rFonts w:ascii="Arial" w:eastAsia="Times New Roman" w:hAnsi="Arial"/>
                <w:bCs/>
                <w:i/>
                <w:noProof/>
                <w:sz w:val="18"/>
                <w:lang w:eastAsia="en-GB"/>
              </w:rPr>
              <w:t>csi-ReportingAdvancedMaxPorts</w:t>
            </w:r>
            <w:r w:rsidRPr="00D9731D">
              <w:rPr>
                <w:rFonts w:ascii="Arial" w:eastAsia="Times New Roman" w:hAnsi="Arial"/>
                <w:bCs/>
                <w:noProof/>
                <w:sz w:val="18"/>
                <w:lang w:eastAsia="en-GB"/>
              </w:rPr>
              <w:t xml:space="preserve"> indicates 8, 12, 16, 20, 24 or 28 CSI-RS ports. The UE shall not include both </w:t>
            </w:r>
            <w:r w:rsidRPr="00D9731D">
              <w:rPr>
                <w:rFonts w:ascii="Arial" w:eastAsia="Times New Roman" w:hAnsi="Arial"/>
                <w:bCs/>
                <w:i/>
                <w:noProof/>
                <w:sz w:val="18"/>
                <w:lang w:eastAsia="en-GB"/>
              </w:rPr>
              <w:t>csi-ReportingAdvanced</w:t>
            </w:r>
            <w:r w:rsidRPr="00D9731D">
              <w:rPr>
                <w:rFonts w:ascii="Arial" w:eastAsia="Times New Roman" w:hAnsi="Arial"/>
                <w:bCs/>
                <w:noProof/>
                <w:sz w:val="18"/>
                <w:lang w:eastAsia="en-GB"/>
              </w:rPr>
              <w:t xml:space="preserve"> and</w:t>
            </w:r>
            <w:r w:rsidRPr="00D9731D">
              <w:rPr>
                <w:rFonts w:ascii="Arial" w:eastAsia="Times New Roman" w:hAnsi="Arial"/>
                <w:bCs/>
                <w:i/>
                <w:noProof/>
                <w:sz w:val="18"/>
                <w:lang w:eastAsia="en-GB"/>
              </w:rPr>
              <w:t xml:space="preserve"> csi-ReportingAdvancedMaxPorts </w:t>
            </w:r>
            <w:r w:rsidRPr="00D9731D">
              <w:rPr>
                <w:rFonts w:ascii="Arial" w:eastAsia="Times New Roman" w:hAnsi="Arial"/>
                <w:bCs/>
                <w:noProof/>
                <w:sz w:val="18"/>
                <w:lang w:eastAsia="en-GB"/>
              </w:rPr>
              <w:t xml:space="preserve">for a particular transmission mode. </w:t>
            </w:r>
          </w:p>
        </w:tc>
        <w:tc>
          <w:tcPr>
            <w:tcW w:w="882" w:type="dxa"/>
            <w:gridSpan w:val="3"/>
          </w:tcPr>
          <w:p w14:paraId="4A04692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FFS</w:t>
            </w:r>
          </w:p>
        </w:tc>
      </w:tr>
      <w:tr w:rsidR="00D9731D" w:rsidRPr="00D9731D" w14:paraId="1D2B32A3" w14:textId="77777777" w:rsidTr="00FF1085">
        <w:trPr>
          <w:cantSplit/>
        </w:trPr>
        <w:tc>
          <w:tcPr>
            <w:tcW w:w="7773" w:type="dxa"/>
          </w:tcPr>
          <w:p w14:paraId="764371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 xml:space="preserve">csi-ReportingNP </w:t>
            </w:r>
            <w:r w:rsidRPr="00D9731D">
              <w:rPr>
                <w:rFonts w:ascii="Arial" w:eastAsia="Times New Roman" w:hAnsi="Arial"/>
                <w:b/>
                <w:i/>
                <w:sz w:val="18"/>
                <w:lang w:eastAsia="en-GB"/>
              </w:rPr>
              <w:t>(in MIMO-CA-ParametersPerBoBCPerTM)</w:t>
            </w:r>
          </w:p>
          <w:p w14:paraId="1467FDA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cs="Arial"/>
                <w:sz w:val="18"/>
                <w:lang w:eastAsia="en-GB"/>
              </w:rPr>
              <w:t xml:space="preserve">If signalled, value </w:t>
            </w:r>
            <w:r w:rsidRPr="00D9731D">
              <w:rPr>
                <w:rFonts w:ascii="Arial" w:eastAsia="Times New Roman" w:hAnsi="Arial" w:cs="Arial"/>
                <w:i/>
                <w:iCs/>
                <w:sz w:val="18"/>
                <w:lang w:eastAsia="en-GB"/>
              </w:rPr>
              <w:t>different</w:t>
            </w:r>
            <w:r w:rsidRPr="00D9731D">
              <w:rPr>
                <w:rFonts w:ascii="Arial" w:eastAsia="Times New Roman" w:hAnsi="Arial" w:cs="Arial"/>
                <w:sz w:val="18"/>
                <w:lang w:eastAsia="en-GB"/>
              </w:rPr>
              <w:t xml:space="preserve"> indicates that for a particular transmission mode, the </w:t>
            </w:r>
            <w:r w:rsidRPr="00D9731D">
              <w:rPr>
                <w:rFonts w:ascii="Arial" w:eastAsia="Times New Roman" w:hAnsi="Arial" w:cs="Arial"/>
                <w:bCs/>
                <w:noProof/>
                <w:sz w:val="18"/>
                <w:lang w:eastAsia="en-GB"/>
              </w:rPr>
              <w:t>CSI reporting on non-precoded CSI-RS with 20, 24, 28 or 32 antenna ports</w:t>
            </w:r>
            <w:r w:rsidRPr="00D9731D">
              <w:rPr>
                <w:rFonts w:ascii="Arial" w:eastAsia="Times New Roman" w:hAnsi="Arial" w:cs="Arial"/>
                <w:sz w:val="18"/>
                <w:lang w:eastAsia="en-GB"/>
              </w:rPr>
              <w:t xml:space="preserve"> for the concerned band of band combination is different than the value indicated by field </w:t>
            </w:r>
            <w:r w:rsidRPr="00D9731D">
              <w:rPr>
                <w:rFonts w:ascii="Arial" w:eastAsia="Times New Roman" w:hAnsi="Arial" w:cs="Arial"/>
                <w:i/>
                <w:sz w:val="18"/>
                <w:lang w:eastAsia="en-GB"/>
              </w:rPr>
              <w:t xml:space="preserve">csi-ReportingNP </w:t>
            </w:r>
            <w:r w:rsidRPr="00D9731D">
              <w:rPr>
                <w:rFonts w:ascii="Arial" w:eastAsia="Times New Roman" w:hAnsi="Arial" w:cs="Arial"/>
                <w:sz w:val="18"/>
                <w:lang w:eastAsia="en-GB"/>
              </w:rPr>
              <w:t xml:space="preserve">in </w:t>
            </w:r>
            <w:r w:rsidRPr="00D9731D">
              <w:rPr>
                <w:rFonts w:ascii="Arial" w:eastAsia="Times New Roman" w:hAnsi="Arial" w:cs="Arial"/>
                <w:i/>
                <w:sz w:val="18"/>
                <w:lang w:eastAsia="en-GB"/>
              </w:rPr>
              <w:t>MIMO-UE-ParametersPerTM</w:t>
            </w:r>
            <w:r w:rsidRPr="00D9731D">
              <w:rPr>
                <w:rFonts w:ascii="Arial" w:eastAsia="Times New Roman" w:hAnsi="Arial" w:cs="Arial"/>
                <w:sz w:val="18"/>
                <w:lang w:eastAsia="en-GB"/>
              </w:rPr>
              <w:t>.</w:t>
            </w:r>
          </w:p>
        </w:tc>
        <w:tc>
          <w:tcPr>
            <w:tcW w:w="882" w:type="dxa"/>
            <w:gridSpan w:val="3"/>
          </w:tcPr>
          <w:p w14:paraId="747A917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532D1CBE" w14:textId="77777777" w:rsidTr="00FF1085">
        <w:trPr>
          <w:cantSplit/>
        </w:trPr>
        <w:tc>
          <w:tcPr>
            <w:tcW w:w="7773" w:type="dxa"/>
          </w:tcPr>
          <w:p w14:paraId="1D4257E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csi-ReportingNP (in MIMO-UE-ParametersPerTM)</w:t>
            </w:r>
          </w:p>
          <w:p w14:paraId="1532233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D9731D">
              <w:rPr>
                <w:rFonts w:ascii="Arial" w:eastAsia="Times New Roman" w:hAnsi="Arial"/>
                <w:bCs/>
                <w:i/>
                <w:noProof/>
                <w:sz w:val="18"/>
                <w:lang w:eastAsia="en-GB"/>
              </w:rPr>
              <w:t>MIMO-CA-ParametersPerBoBCPerTM</w:t>
            </w:r>
            <w:r w:rsidRPr="00D9731D">
              <w:rPr>
                <w:rFonts w:ascii="Arial" w:eastAsia="Times New Roman" w:hAnsi="Arial"/>
                <w:bCs/>
                <w:noProof/>
                <w:sz w:val="18"/>
                <w:lang w:eastAsia="en-GB"/>
              </w:rPr>
              <w:t>, and the FD-MIMO processing capability condition as described in NOTE 8 is satisfied.</w:t>
            </w:r>
          </w:p>
        </w:tc>
        <w:tc>
          <w:tcPr>
            <w:tcW w:w="882" w:type="dxa"/>
            <w:gridSpan w:val="3"/>
          </w:tcPr>
          <w:p w14:paraId="3F7DAB9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FFS</w:t>
            </w:r>
          </w:p>
        </w:tc>
      </w:tr>
      <w:tr w:rsidR="00D9731D" w:rsidRPr="00D9731D" w14:paraId="01B3CF65" w14:textId="77777777" w:rsidTr="00FF1085">
        <w:trPr>
          <w:cantSplit/>
        </w:trPr>
        <w:tc>
          <w:tcPr>
            <w:tcW w:w="7793" w:type="dxa"/>
            <w:gridSpan w:val="2"/>
          </w:tcPr>
          <w:p w14:paraId="04B491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csi-RS-DiscoverySignalsMeas</w:t>
            </w:r>
          </w:p>
          <w:p w14:paraId="1E31166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iCs/>
                <w:noProof/>
                <w:sz w:val="18"/>
                <w:lang w:eastAsia="en-GB"/>
              </w:rPr>
              <w:t xml:space="preserve">Indicates whether the UE supports CSI-RS based discovery signals measurement. If this field is included, the UE shall also include </w:t>
            </w:r>
            <w:r w:rsidRPr="00D9731D">
              <w:rPr>
                <w:rFonts w:ascii="Arial" w:eastAsia="Times New Roman" w:hAnsi="Arial"/>
                <w:i/>
                <w:iCs/>
                <w:noProof/>
                <w:sz w:val="18"/>
                <w:lang w:eastAsia="en-GB"/>
              </w:rPr>
              <w:t>crs-DiscoverySignalsMeas</w:t>
            </w:r>
            <w:r w:rsidRPr="00D9731D">
              <w:rPr>
                <w:rFonts w:ascii="Arial" w:eastAsia="Times New Roman" w:hAnsi="Arial"/>
                <w:iCs/>
                <w:noProof/>
                <w:sz w:val="18"/>
                <w:lang w:eastAsia="en-GB"/>
              </w:rPr>
              <w:t>.</w:t>
            </w:r>
          </w:p>
        </w:tc>
        <w:tc>
          <w:tcPr>
            <w:tcW w:w="862" w:type="dxa"/>
            <w:gridSpan w:val="2"/>
          </w:tcPr>
          <w:p w14:paraId="5C353EB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FFS</w:t>
            </w:r>
          </w:p>
        </w:tc>
      </w:tr>
      <w:tr w:rsidR="00D9731D" w:rsidRPr="00D9731D" w14:paraId="51C81211" w14:textId="77777777" w:rsidTr="00FF1085">
        <w:trPr>
          <w:cantSplit/>
        </w:trPr>
        <w:tc>
          <w:tcPr>
            <w:tcW w:w="7793" w:type="dxa"/>
            <w:gridSpan w:val="2"/>
          </w:tcPr>
          <w:p w14:paraId="6A28122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csi-RS-DRS-RRM-MeasurementsLAA</w:t>
            </w:r>
          </w:p>
          <w:p w14:paraId="1E4D78C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iCs/>
                <w:noProof/>
                <w:sz w:val="18"/>
                <w:lang w:eastAsia="en-GB"/>
              </w:rPr>
              <w:t xml:space="preserve">Indicates whether the UE supports performing RRM measurements on LAA cell(s) based on CSI-RS-based DRS. </w:t>
            </w:r>
            <w:r w:rsidRPr="00D9731D">
              <w:rPr>
                <w:rFonts w:ascii="Arial" w:eastAsia="宋体" w:hAnsi="Arial"/>
                <w:sz w:val="18"/>
                <w:lang w:eastAsia="en-GB"/>
              </w:rPr>
              <w:t xml:space="preserve">This field can be included only if </w:t>
            </w:r>
            <w:r w:rsidRPr="00D9731D">
              <w:rPr>
                <w:rFonts w:ascii="Arial" w:eastAsia="宋体" w:hAnsi="Arial"/>
                <w:i/>
                <w:sz w:val="18"/>
                <w:lang w:eastAsia="en-GB"/>
              </w:rPr>
              <w:t>downlinkLAA</w:t>
            </w:r>
            <w:r w:rsidRPr="00D9731D">
              <w:rPr>
                <w:rFonts w:ascii="Arial" w:eastAsia="宋体" w:hAnsi="Arial"/>
                <w:sz w:val="18"/>
                <w:lang w:eastAsia="en-GB"/>
              </w:rPr>
              <w:t xml:space="preserve"> is included.</w:t>
            </w:r>
          </w:p>
        </w:tc>
        <w:tc>
          <w:tcPr>
            <w:tcW w:w="862" w:type="dxa"/>
            <w:gridSpan w:val="2"/>
          </w:tcPr>
          <w:p w14:paraId="1D1F388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64887DFB" w14:textId="77777777" w:rsidTr="00FF1085">
        <w:trPr>
          <w:cantSplit/>
        </w:trPr>
        <w:tc>
          <w:tcPr>
            <w:tcW w:w="7793" w:type="dxa"/>
            <w:gridSpan w:val="2"/>
          </w:tcPr>
          <w:p w14:paraId="036A08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csi-RS-EnhancementsTDD</w:t>
            </w:r>
          </w:p>
          <w:p w14:paraId="15D590D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t>
            </w:r>
            <w:r w:rsidRPr="00D9731D">
              <w:rPr>
                <w:rFonts w:ascii="Arial" w:eastAsia="Times New Roman" w:hAnsi="Arial"/>
                <w:sz w:val="18"/>
                <w:lang w:eastAsia="en-GB"/>
              </w:rPr>
              <w:t>for a particular transmission mode</w:t>
            </w:r>
            <w:r w:rsidRPr="00D9731D">
              <w:rPr>
                <w:rFonts w:ascii="Arial" w:eastAsia="Times New Roman" w:hAnsi="Arial"/>
                <w:iCs/>
                <w:noProof/>
                <w:sz w:val="18"/>
                <w:lang w:eastAsia="en-GB"/>
              </w:rPr>
              <w:t xml:space="preserve"> whether the UE supports CSI-RS enhancements applicable for TDD.</w:t>
            </w:r>
          </w:p>
        </w:tc>
        <w:tc>
          <w:tcPr>
            <w:tcW w:w="862" w:type="dxa"/>
            <w:gridSpan w:val="2"/>
          </w:tcPr>
          <w:p w14:paraId="3D22364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59B7FB96" w14:textId="77777777" w:rsidTr="00FF1085">
        <w:trPr>
          <w:cantSplit/>
        </w:trPr>
        <w:tc>
          <w:tcPr>
            <w:tcW w:w="7793" w:type="dxa"/>
            <w:gridSpan w:val="2"/>
          </w:tcPr>
          <w:p w14:paraId="6355F7A0"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bCs/>
                <w:i/>
                <w:noProof/>
                <w:sz w:val="18"/>
                <w:szCs w:val="18"/>
                <w:lang w:eastAsia="zh-CN"/>
              </w:rPr>
            </w:pPr>
            <w:r w:rsidRPr="00D9731D">
              <w:rPr>
                <w:rFonts w:ascii="Arial" w:eastAsia="宋体" w:hAnsi="Arial" w:cs="Arial"/>
                <w:b/>
                <w:bCs/>
                <w:i/>
                <w:noProof/>
                <w:sz w:val="18"/>
                <w:szCs w:val="18"/>
                <w:lang w:eastAsia="ja-JP"/>
              </w:rPr>
              <w:t>csi-SubframeSet</w:t>
            </w:r>
          </w:p>
          <w:p w14:paraId="74098F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宋体" w:hAnsi="Arial"/>
                <w:sz w:val="18"/>
                <w:lang w:eastAsia="en-GB"/>
              </w:rPr>
              <w:t xml:space="preserve">Indicates whether the UE supports REL-12 DL CSI subframe set configuration, REL-12 DL CSI subframe set dependent CSI measurement/feedback, configuration of </w:t>
            </w:r>
            <w:r w:rsidRPr="00D9731D">
              <w:rPr>
                <w:rFonts w:ascii="Arial" w:eastAsia="Times New Roman" w:hAnsi="Arial"/>
                <w:sz w:val="18"/>
                <w:lang w:eastAsia="en-GB"/>
              </w:rPr>
              <w:t xml:space="preserve">up to 2 </w:t>
            </w:r>
            <w:r w:rsidRPr="00D9731D">
              <w:rPr>
                <w:rFonts w:ascii="Arial" w:eastAsia="宋体" w:hAnsi="Arial"/>
                <w:sz w:val="18"/>
                <w:lang w:eastAsia="en-GB"/>
              </w:rPr>
              <w:t>CSI-IM resource</w:t>
            </w:r>
            <w:r w:rsidRPr="00D9731D">
              <w:rPr>
                <w:rFonts w:ascii="Arial" w:eastAsia="Times New Roman" w:hAnsi="Arial"/>
                <w:sz w:val="18"/>
                <w:lang w:eastAsia="zh-CN"/>
              </w:rPr>
              <w:t>s</w:t>
            </w:r>
            <w:r w:rsidRPr="00D9731D">
              <w:rPr>
                <w:rFonts w:ascii="Arial" w:eastAsia="宋体" w:hAnsi="Arial"/>
                <w:sz w:val="18"/>
                <w:lang w:eastAsia="en-GB"/>
              </w:rPr>
              <w:t xml:space="preserve"> for a CSI process</w:t>
            </w:r>
            <w:r w:rsidRPr="00D9731D">
              <w:rPr>
                <w:rFonts w:ascii="Arial" w:eastAsia="Times New Roman" w:hAnsi="Arial"/>
                <w:sz w:val="18"/>
                <w:lang w:eastAsia="zh-CN"/>
              </w:rPr>
              <w:t xml:space="preserve"> with </w:t>
            </w:r>
            <w:r w:rsidRPr="00D9731D">
              <w:rPr>
                <w:rFonts w:ascii="Arial" w:eastAsia="Times New Roman" w:hAnsi="Arial"/>
                <w:sz w:val="18"/>
                <w:lang w:eastAsia="en-GB"/>
              </w:rPr>
              <w:t>no more than 4 CSI-IM resource</w:t>
            </w:r>
            <w:r w:rsidRPr="00D9731D">
              <w:rPr>
                <w:rFonts w:ascii="Arial" w:eastAsia="Times New Roman" w:hAnsi="Arial"/>
                <w:sz w:val="18"/>
                <w:lang w:eastAsia="zh-CN"/>
              </w:rPr>
              <w:t>s</w:t>
            </w:r>
            <w:r w:rsidRPr="00D9731D">
              <w:rPr>
                <w:rFonts w:ascii="Arial" w:eastAsia="Times New Roman" w:hAnsi="Arial"/>
                <w:sz w:val="18"/>
                <w:lang w:eastAsia="en-GB"/>
              </w:rPr>
              <w:t xml:space="preserve"> for all CSI processes of one frequency</w:t>
            </w:r>
            <w:r w:rsidRPr="00D9731D">
              <w:rPr>
                <w:rFonts w:ascii="Arial" w:eastAsia="宋体" w:hAnsi="Arial"/>
                <w:sz w:val="18"/>
                <w:lang w:eastAsia="en-GB"/>
              </w:rPr>
              <w:t xml:space="preserve"> if the UE supports tm10, configuration of two ZP-CSI-RS</w:t>
            </w:r>
            <w:r w:rsidRPr="00D9731D">
              <w:rPr>
                <w:rFonts w:ascii="Arial" w:eastAsia="Times New Roman" w:hAnsi="Arial"/>
                <w:sz w:val="18"/>
                <w:lang w:eastAsia="en-GB"/>
              </w:rPr>
              <w:t xml:space="preserve"> for tm1 to tm9</w:t>
            </w:r>
            <w:r w:rsidRPr="00D9731D">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DC42B2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宋体" w:hAnsi="Arial"/>
                <w:bCs/>
                <w:noProof/>
                <w:sz w:val="18"/>
                <w:lang w:eastAsia="zh-CN"/>
              </w:rPr>
              <w:t>Yes</w:t>
            </w:r>
          </w:p>
        </w:tc>
      </w:tr>
      <w:tr w:rsidR="00D9731D" w:rsidRPr="00D9731D" w14:paraId="556745AD" w14:textId="77777777" w:rsidTr="00FF1085">
        <w:trPr>
          <w:cantSplit/>
        </w:trPr>
        <w:tc>
          <w:tcPr>
            <w:tcW w:w="7793" w:type="dxa"/>
            <w:gridSpan w:val="2"/>
          </w:tcPr>
          <w:p w14:paraId="023B9ED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ja-JP"/>
              </w:rPr>
              <w:t>dataInactMon</w:t>
            </w:r>
          </w:p>
          <w:p w14:paraId="44491617"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Cs/>
                <w:noProof/>
                <w:sz w:val="18"/>
                <w:szCs w:val="18"/>
                <w:lang w:eastAsia="ja-JP"/>
              </w:rPr>
            </w:pPr>
            <w:r w:rsidRPr="00D9731D">
              <w:rPr>
                <w:rFonts w:ascii="Arial" w:eastAsia="Times New Roman" w:hAnsi="Arial"/>
                <w:sz w:val="18"/>
                <w:lang w:eastAsia="ja-JP"/>
              </w:rPr>
              <w:t xml:space="preserve">Indicates whether the UE supports the </w:t>
            </w:r>
            <w:r w:rsidRPr="00D9731D">
              <w:rPr>
                <w:rFonts w:ascii="Arial" w:eastAsia="Times New Roman" w:hAnsi="Arial"/>
                <w:noProof/>
                <w:sz w:val="18"/>
                <w:lang w:eastAsia="ja-JP"/>
              </w:rPr>
              <w:t xml:space="preserve">data inactivity monitoring </w:t>
            </w:r>
            <w:r w:rsidRPr="00D9731D">
              <w:rPr>
                <w:rFonts w:ascii="Arial" w:eastAsia="Times New Roman" w:hAnsi="Arial"/>
                <w:sz w:val="18"/>
                <w:lang w:eastAsia="ja-JP"/>
              </w:rPr>
              <w:t>as specified in TS 36.321 [6].</w:t>
            </w:r>
          </w:p>
        </w:tc>
        <w:tc>
          <w:tcPr>
            <w:tcW w:w="862" w:type="dxa"/>
            <w:gridSpan w:val="2"/>
          </w:tcPr>
          <w:p w14:paraId="42E1397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D9731D">
              <w:rPr>
                <w:rFonts w:ascii="Arial" w:eastAsia="Times New Roman" w:hAnsi="Arial"/>
                <w:bCs/>
                <w:noProof/>
                <w:sz w:val="18"/>
                <w:lang w:eastAsia="ja-JP"/>
              </w:rPr>
              <w:t>-</w:t>
            </w:r>
          </w:p>
        </w:tc>
      </w:tr>
      <w:tr w:rsidR="00D9731D" w:rsidRPr="00D9731D" w14:paraId="3C345B7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8F2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dc-Support</w:t>
            </w:r>
          </w:p>
          <w:p w14:paraId="04B7DD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9731D">
              <w:rPr>
                <w:rFonts w:ascii="Arial" w:eastAsia="Times New Roman" w:hAnsi="Arial"/>
                <w:i/>
                <w:sz w:val="18"/>
                <w:lang w:eastAsia="en-GB"/>
              </w:rPr>
              <w:t>asynchronous</w:t>
            </w:r>
            <w:r w:rsidRPr="00D9731D">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C4927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CC3B50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4C0F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delayBudgetReporting</w:t>
            </w:r>
          </w:p>
          <w:p w14:paraId="2E8B7F1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delay budget reporting</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96D05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2E588CB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3DC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demodulationEnhancements</w:t>
            </w:r>
          </w:p>
          <w:p w14:paraId="6E3F49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This field defines whether the UE supports advanced receiver in SFN scenario </w:t>
            </w:r>
            <w:r w:rsidRPr="00D9731D">
              <w:rPr>
                <w:rFonts w:ascii="Arial" w:eastAsia="Times New Roman" w:hAnsi="Arial"/>
                <w:sz w:val="18"/>
                <w:lang w:eastAsia="ja-JP"/>
              </w:rPr>
              <w:t xml:space="preserve">(350 km/h) </w:t>
            </w:r>
            <w:r w:rsidRPr="00D9731D">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CFBAE4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ja-JP"/>
              </w:rPr>
              <w:t>-</w:t>
            </w:r>
          </w:p>
        </w:tc>
      </w:tr>
      <w:tr w:rsidR="00D9731D" w:rsidRPr="00D9731D" w14:paraId="1B26D79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1C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d</w:t>
            </w:r>
            <w:r w:rsidRPr="00D9731D">
              <w:rPr>
                <w:rFonts w:ascii="Arial" w:eastAsia="Times New Roman" w:hAnsi="Arial"/>
                <w:b/>
                <w:i/>
                <w:sz w:val="18"/>
                <w:lang w:eastAsia="zh-CN"/>
              </w:rPr>
              <w:t>emodulationEnhancements</w:t>
            </w:r>
            <w:r w:rsidRPr="00D9731D">
              <w:rPr>
                <w:rFonts w:ascii="Arial" w:eastAsia="Times New Roman" w:hAnsi="Arial"/>
                <w:b/>
                <w:i/>
                <w:sz w:val="18"/>
                <w:lang w:eastAsia="ja-JP"/>
              </w:rPr>
              <w:t>2</w:t>
            </w:r>
          </w:p>
          <w:p w14:paraId="29231F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3792FA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410A490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98A3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densi</w:t>
            </w:r>
            <w:r w:rsidRPr="00D9731D">
              <w:rPr>
                <w:rFonts w:ascii="Arial" w:eastAsia="Times New Roman" w:hAnsi="Arial"/>
                <w:b/>
                <w:i/>
                <w:sz w:val="18"/>
                <w:lang w:eastAsia="ja-JP"/>
              </w:rPr>
              <w:lastRenderedPageBreak/>
              <w:t>tyReductionNP, densityReductionBF</w:t>
            </w:r>
          </w:p>
          <w:p w14:paraId="20A8D3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07B8365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FFS</w:t>
            </w:r>
          </w:p>
        </w:tc>
      </w:tr>
      <w:tr w:rsidR="00D9731D" w:rsidRPr="00D9731D" w14:paraId="1D2D09C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16B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deviceType</w:t>
            </w:r>
          </w:p>
          <w:p w14:paraId="45A846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UE may set the value to "</w:t>
            </w:r>
            <w:r w:rsidRPr="00D9731D">
              <w:rPr>
                <w:rFonts w:ascii="Arial" w:eastAsia="Times New Roman" w:hAnsi="Arial"/>
                <w:i/>
                <w:sz w:val="18"/>
                <w:lang w:eastAsia="zh-CN"/>
              </w:rPr>
              <w:t>noBenFromBatConsumpOpt</w:t>
            </w:r>
            <w:r w:rsidRPr="00D9731D">
              <w:rPr>
                <w:rFonts w:ascii="Arial" w:eastAsia="Times New Roman" w:hAnsi="Arial"/>
                <w:sz w:val="18"/>
                <w:lang w:eastAsia="en-GB"/>
              </w:rPr>
              <w:t xml:space="preserve">" when it does not foresee to </w:t>
            </w:r>
            <w:r w:rsidRPr="00D9731D">
              <w:rPr>
                <w:rFonts w:ascii="Arial" w:eastAsia="Times New Roman" w:hAnsi="Arial"/>
                <w:noProof/>
                <w:sz w:val="18"/>
                <w:lang w:eastAsia="en-GB"/>
              </w:rPr>
              <w:t xml:space="preserve">particularly </w:t>
            </w:r>
            <w:r w:rsidRPr="00D9731D">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966EF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F96B28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CC2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diffFallbackCombReport</w:t>
            </w:r>
          </w:p>
          <w:p w14:paraId="2716E7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4C974E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7B34464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C0B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ja-JP"/>
              </w:rPr>
              <w:t>differentFallbackSupported</w:t>
            </w:r>
          </w:p>
          <w:p w14:paraId="576ED0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53140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ja-JP"/>
              </w:rPr>
              <w:t>-</w:t>
            </w:r>
          </w:p>
        </w:tc>
      </w:tr>
      <w:tr w:rsidR="00D9731D" w:rsidRPr="00D9731D" w14:paraId="5E7E1FC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78132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directSCellActivation</w:t>
            </w:r>
          </w:p>
          <w:p w14:paraId="5C840D4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0FEEAA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64D5892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795035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directSCellHibernation</w:t>
            </w:r>
          </w:p>
          <w:p w14:paraId="1AADB4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4DFB2A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27586C1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B13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discInterFreqTx</w:t>
            </w:r>
          </w:p>
          <w:p w14:paraId="48CAD4E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856DC9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C44AACD" w14:textId="77777777" w:rsidTr="00FF1085">
        <w:trPr>
          <w:cantSplit/>
        </w:trPr>
        <w:tc>
          <w:tcPr>
            <w:tcW w:w="7793" w:type="dxa"/>
            <w:gridSpan w:val="2"/>
          </w:tcPr>
          <w:p w14:paraId="06365CE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discoverySignalsInDeactSCell</w:t>
            </w:r>
          </w:p>
          <w:p w14:paraId="6E97FC5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D9731D">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D9731D">
              <w:rPr>
                <w:rFonts w:ascii="Arial" w:eastAsia="Times New Roman" w:hAnsi="Arial"/>
                <w:sz w:val="18"/>
                <w:lang w:eastAsia="zh-CN"/>
              </w:rPr>
              <w:t xml:space="preserve">, clause 6.11A. </w:t>
            </w:r>
            <w:r w:rsidRPr="00D9731D">
              <w:rPr>
                <w:rFonts w:ascii="Arial" w:eastAsia="Times New Roman" w:hAnsi="Arial"/>
                <w:sz w:val="18"/>
                <w:lang w:eastAsia="ja-JP"/>
              </w:rPr>
              <w:t>Thi</w:t>
            </w:r>
            <w:r w:rsidRPr="00D9731D">
              <w:rPr>
                <w:rFonts w:ascii="Arial" w:eastAsia="Times New Roman" w:hAnsi="Arial"/>
                <w:iCs/>
                <w:noProof/>
                <w:sz w:val="18"/>
                <w:lang w:eastAsia="ja-JP"/>
              </w:rPr>
              <w:t xml:space="preserve">s field is included only if UE supports carrier aggregation and includes </w:t>
            </w:r>
            <w:r w:rsidRPr="00D9731D">
              <w:rPr>
                <w:rFonts w:ascii="Arial" w:eastAsia="Times New Roman" w:hAnsi="Arial"/>
                <w:i/>
                <w:iCs/>
                <w:noProof/>
                <w:sz w:val="18"/>
                <w:lang w:eastAsia="ja-JP"/>
              </w:rPr>
              <w:t>crs-DiscoverySignalsMeas</w:t>
            </w:r>
            <w:r w:rsidRPr="00D9731D">
              <w:rPr>
                <w:rFonts w:ascii="Arial" w:eastAsia="Times New Roman" w:hAnsi="Arial"/>
                <w:iCs/>
                <w:noProof/>
                <w:sz w:val="18"/>
                <w:lang w:eastAsia="ja-JP"/>
              </w:rPr>
              <w:t>.</w:t>
            </w:r>
          </w:p>
        </w:tc>
        <w:tc>
          <w:tcPr>
            <w:tcW w:w="862" w:type="dxa"/>
            <w:gridSpan w:val="2"/>
          </w:tcPr>
          <w:p w14:paraId="57B956D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FFS</w:t>
            </w:r>
          </w:p>
        </w:tc>
      </w:tr>
      <w:tr w:rsidR="00D9731D" w:rsidRPr="00D9731D" w14:paraId="6B2673A7" w14:textId="77777777" w:rsidTr="00FF1085">
        <w:trPr>
          <w:cantSplit/>
        </w:trPr>
        <w:tc>
          <w:tcPr>
            <w:tcW w:w="7793" w:type="dxa"/>
            <w:gridSpan w:val="2"/>
          </w:tcPr>
          <w:p w14:paraId="715965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discPeriodicSLSS</w:t>
            </w:r>
          </w:p>
          <w:p w14:paraId="0D9C550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41761C3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1743FE50" w14:textId="77777777" w:rsidTr="00FF1085">
        <w:trPr>
          <w:cantSplit/>
        </w:trPr>
        <w:tc>
          <w:tcPr>
            <w:tcW w:w="7793" w:type="dxa"/>
            <w:gridSpan w:val="2"/>
          </w:tcPr>
          <w:p w14:paraId="3D2FB4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discScheduledResourceAlloc</w:t>
            </w:r>
          </w:p>
          <w:p w14:paraId="6A2E21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06C6E4C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w:t>
            </w:r>
          </w:p>
        </w:tc>
      </w:tr>
      <w:tr w:rsidR="00D9731D" w:rsidRPr="00D9731D" w14:paraId="264651D9" w14:textId="77777777" w:rsidTr="00FF1085">
        <w:trPr>
          <w:cantSplit/>
        </w:trPr>
        <w:tc>
          <w:tcPr>
            <w:tcW w:w="7793" w:type="dxa"/>
            <w:gridSpan w:val="2"/>
          </w:tcPr>
          <w:p w14:paraId="2680103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disc-UE-SelectedResourceAlloc</w:t>
            </w:r>
          </w:p>
          <w:p w14:paraId="19FBD17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6C9EE1B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w:t>
            </w:r>
          </w:p>
        </w:tc>
      </w:tr>
      <w:tr w:rsidR="00D9731D" w:rsidRPr="00D9731D" w14:paraId="73D6BD4B" w14:textId="77777777" w:rsidTr="00FF1085">
        <w:trPr>
          <w:cantSplit/>
        </w:trPr>
        <w:tc>
          <w:tcPr>
            <w:tcW w:w="7793" w:type="dxa"/>
            <w:gridSpan w:val="2"/>
          </w:tcPr>
          <w:p w14:paraId="72BEAB0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disc</w:t>
            </w:r>
            <w:r w:rsidRPr="00D9731D">
              <w:rPr>
                <w:rFonts w:ascii="Arial" w:eastAsia="Times New Roman" w:hAnsi="Arial"/>
                <w:sz w:val="18"/>
                <w:lang w:eastAsia="en-GB"/>
              </w:rPr>
              <w:t>-</w:t>
            </w:r>
            <w:r w:rsidRPr="00D9731D">
              <w:rPr>
                <w:rFonts w:ascii="Arial" w:eastAsia="Times New Roman" w:hAnsi="Arial"/>
                <w:b/>
                <w:i/>
                <w:sz w:val="18"/>
                <w:lang w:eastAsia="en-GB"/>
              </w:rPr>
              <w:t>SLSS</w:t>
            </w:r>
          </w:p>
          <w:p w14:paraId="17B30F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14:paraId="4B681AB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w:t>
            </w:r>
          </w:p>
        </w:tc>
      </w:tr>
      <w:tr w:rsidR="00D9731D" w:rsidRPr="00D9731D" w14:paraId="2ED163BF" w14:textId="77777777" w:rsidTr="00FF1085">
        <w:trPr>
          <w:cantSplit/>
        </w:trPr>
        <w:tc>
          <w:tcPr>
            <w:tcW w:w="7793" w:type="dxa"/>
            <w:gridSpan w:val="2"/>
          </w:tcPr>
          <w:p w14:paraId="1028D10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discSupportedBands</w:t>
            </w:r>
          </w:p>
          <w:p w14:paraId="08E780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D9731D">
              <w:rPr>
                <w:rFonts w:ascii="Arial" w:eastAsia="Times New Roman" w:hAnsi="Arial"/>
                <w:i/>
                <w:sz w:val="18"/>
                <w:lang w:eastAsia="en-GB"/>
              </w:rPr>
              <w:t>supportedBandListEUTRA</w:t>
            </w:r>
            <w:r w:rsidRPr="00D9731D">
              <w:rPr>
                <w:rFonts w:ascii="Arial" w:eastAsia="Times New Roman" w:hAnsi="Arial"/>
                <w:sz w:val="18"/>
                <w:lang w:eastAsia="en-GB"/>
              </w:rPr>
              <w:t>.</w:t>
            </w:r>
          </w:p>
        </w:tc>
        <w:tc>
          <w:tcPr>
            <w:tcW w:w="862" w:type="dxa"/>
            <w:gridSpan w:val="2"/>
          </w:tcPr>
          <w:p w14:paraId="3439F74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w:t>
            </w:r>
          </w:p>
        </w:tc>
      </w:tr>
      <w:tr w:rsidR="00D9731D" w:rsidRPr="00D9731D" w14:paraId="107A21FD" w14:textId="77777777" w:rsidTr="00FF1085">
        <w:trPr>
          <w:cantSplit/>
        </w:trPr>
        <w:tc>
          <w:tcPr>
            <w:tcW w:w="7793" w:type="dxa"/>
            <w:gridSpan w:val="2"/>
          </w:tcPr>
          <w:p w14:paraId="31EC6C4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discSupportedProc</w:t>
            </w:r>
          </w:p>
          <w:p w14:paraId="5601D99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the number of processes supported by the UE for sidelink discovery.</w:t>
            </w:r>
          </w:p>
        </w:tc>
        <w:tc>
          <w:tcPr>
            <w:tcW w:w="862" w:type="dxa"/>
            <w:gridSpan w:val="2"/>
          </w:tcPr>
          <w:p w14:paraId="2005903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w:t>
            </w:r>
          </w:p>
        </w:tc>
      </w:tr>
      <w:tr w:rsidR="00D9731D" w:rsidRPr="00D9731D" w14:paraId="45B87B3D" w14:textId="77777777" w:rsidTr="00FF1085">
        <w:trPr>
          <w:cantSplit/>
        </w:trPr>
        <w:tc>
          <w:tcPr>
            <w:tcW w:w="7793" w:type="dxa"/>
            <w:gridSpan w:val="2"/>
          </w:tcPr>
          <w:p w14:paraId="3876AD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discSysInfoReporting</w:t>
            </w:r>
          </w:p>
          <w:p w14:paraId="3BEA98A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reporting of system information for inter-frequency/PLMN sidelink discovery.</w:t>
            </w:r>
          </w:p>
        </w:tc>
        <w:tc>
          <w:tcPr>
            <w:tcW w:w="862" w:type="dxa"/>
            <w:gridSpan w:val="2"/>
          </w:tcPr>
          <w:p w14:paraId="31EF55B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666CA3E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B59D"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Times New Roman" w:hAnsi="Arial"/>
                <w:b/>
                <w:i/>
                <w:sz w:val="18"/>
                <w:lang w:eastAsia="zh-CN"/>
              </w:rPr>
              <w:t>dl-256QAM</w:t>
            </w:r>
          </w:p>
          <w:p w14:paraId="6CB03B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宋体" w:hAnsi="Arial"/>
                <w:sz w:val="18"/>
                <w:lang w:eastAsia="en-GB"/>
              </w:rPr>
              <w:t>Indicates</w:t>
            </w:r>
            <w:r w:rsidRPr="00D9731D">
              <w:rPr>
                <w:rFonts w:ascii="Arial" w:eastAsia="Times New Roman" w:hAnsi="Arial"/>
                <w:sz w:val="18"/>
                <w:lang w:eastAsia="en-GB"/>
              </w:rPr>
              <w:t xml:space="preserve"> whether the UE supports 256QAM in DL</w:t>
            </w:r>
            <w:r w:rsidRPr="00D9731D">
              <w:rPr>
                <w:rFonts w:ascii="Arial" w:eastAsia="宋体" w:hAnsi="Arial"/>
                <w:sz w:val="18"/>
                <w:lang w:eastAsia="zh-CN"/>
              </w:rPr>
              <w:t xml:space="preserve"> on the </w:t>
            </w:r>
            <w:r w:rsidRPr="00D9731D">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3FF2F34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7FAEC6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D94B2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dl-1024QAM</w:t>
            </w:r>
          </w:p>
          <w:p w14:paraId="5B242C3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1024QAM in DL on the band or on the band within the band combination. When </w:t>
            </w:r>
            <w:r w:rsidRPr="00D9731D">
              <w:rPr>
                <w:rFonts w:ascii="Arial" w:eastAsia="Times New Roman" w:hAnsi="Arial"/>
                <w:i/>
                <w:sz w:val="18"/>
                <w:lang w:eastAsia="ja-JP"/>
              </w:rPr>
              <w:t>dl-1024QAM-ScalingFactor</w:t>
            </w:r>
            <w:r w:rsidRPr="00D9731D">
              <w:rPr>
                <w:rFonts w:ascii="Arial" w:eastAsia="Times New Roman" w:hAnsi="Arial"/>
                <w:sz w:val="18"/>
                <w:lang w:eastAsia="zh-CN"/>
              </w:rPr>
              <w:t xml:space="preserve"> and </w:t>
            </w:r>
            <w:r w:rsidRPr="00D9731D">
              <w:rPr>
                <w:rFonts w:ascii="Arial" w:eastAsia="Times New Roman" w:hAnsi="Arial"/>
                <w:i/>
                <w:sz w:val="18"/>
                <w:lang w:eastAsia="ja-JP"/>
              </w:rPr>
              <w:t>dl-1024QAM-TotalWeightedLayers</w:t>
            </w:r>
            <w:r w:rsidRPr="00D9731D">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5C23F1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1D55EBF"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504D361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dl-1024QAM-ScalingFactor</w:t>
            </w:r>
          </w:p>
          <w:p w14:paraId="3D1FF8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zh-CN"/>
              </w:rPr>
            </w:pPr>
            <w:r w:rsidRPr="00D9731D">
              <w:rPr>
                <w:rFonts w:ascii="Arial" w:eastAsia="Times New Roman" w:hAnsi="Arial"/>
                <w:bCs/>
                <w:noProof/>
                <w:sz w:val="18"/>
                <w:lang w:eastAsia="zh-CN"/>
              </w:rPr>
              <w:t xml:space="preserve">Indicates scaling factor for processing a CC configured with 1024QAM with respect to a CC not configured with 1024QAM </w:t>
            </w:r>
            <w:r w:rsidRPr="00D9731D">
              <w:rPr>
                <w:rFonts w:ascii="Arial" w:eastAsia="Times New Roman" w:hAnsi="Arial" w:cs="Arial"/>
                <w:bCs/>
                <w:noProof/>
                <w:sz w:val="18"/>
                <w:szCs w:val="18"/>
                <w:lang w:eastAsia="zh-CN"/>
              </w:rPr>
              <w:t xml:space="preserve">as described in </w:t>
            </w:r>
            <w:r w:rsidRPr="00D9731D">
              <w:rPr>
                <w:rFonts w:ascii="Arial" w:eastAsia="Times New Roman" w:hAnsi="Arial"/>
                <w:sz w:val="18"/>
                <w:lang w:eastAsia="zh-CN"/>
              </w:rPr>
              <w:t>4.3.5.31 in TS 36.306 [5]</w:t>
            </w:r>
            <w:r w:rsidRPr="00D9731D">
              <w:rPr>
                <w:rFonts w:ascii="Arial" w:eastAsia="Times New Roman" w:hAnsi="Arial" w:cs="Arial"/>
                <w:bCs/>
                <w:noProof/>
                <w:sz w:val="18"/>
                <w:szCs w:val="18"/>
                <w:lang w:eastAsia="zh-CN"/>
              </w:rPr>
              <w:t>.</w:t>
            </w:r>
            <w:r w:rsidRPr="00D9731D">
              <w:rPr>
                <w:rFonts w:ascii="Arial" w:eastAsia="Times New Roman" w:hAnsi="Arial"/>
                <w:bCs/>
                <w:noProof/>
                <w:sz w:val="18"/>
                <w:lang w:eastAsia="zh-CN"/>
              </w:rPr>
              <w:t xml:space="preserve"> Value </w:t>
            </w:r>
            <w:r w:rsidRPr="00D9731D">
              <w:rPr>
                <w:rFonts w:ascii="Arial" w:eastAsia="Times New Roman" w:hAnsi="Arial"/>
                <w:bCs/>
                <w:i/>
                <w:noProof/>
                <w:sz w:val="18"/>
                <w:lang w:eastAsia="zh-CN"/>
              </w:rPr>
              <w:t>v1</w:t>
            </w:r>
            <w:r w:rsidRPr="00D9731D">
              <w:rPr>
                <w:rFonts w:ascii="Arial" w:eastAsia="Times New Roman" w:hAnsi="Arial"/>
                <w:bCs/>
                <w:noProof/>
                <w:sz w:val="18"/>
                <w:lang w:eastAsia="zh-CN"/>
              </w:rPr>
              <w:t xml:space="preserve"> indicates 1, value </w:t>
            </w:r>
            <w:r w:rsidRPr="00D9731D">
              <w:rPr>
                <w:rFonts w:ascii="Arial" w:eastAsia="Times New Roman" w:hAnsi="Arial"/>
                <w:bCs/>
                <w:i/>
                <w:noProof/>
                <w:sz w:val="18"/>
                <w:lang w:eastAsia="zh-CN"/>
              </w:rPr>
              <w:t>v1dot2</w:t>
            </w:r>
            <w:r w:rsidRPr="00D9731D">
              <w:rPr>
                <w:rFonts w:ascii="Arial" w:eastAsia="Times New Roman" w:hAnsi="Arial"/>
                <w:bCs/>
                <w:noProof/>
                <w:sz w:val="18"/>
                <w:lang w:eastAsia="zh-CN"/>
              </w:rPr>
              <w:t xml:space="preserve"> indicates 1.2 and value </w:t>
            </w:r>
            <w:r w:rsidRPr="00D9731D">
              <w:rPr>
                <w:rFonts w:ascii="Arial" w:eastAsia="Times New Roman" w:hAnsi="Arial"/>
                <w:bCs/>
                <w:i/>
                <w:noProof/>
                <w:sz w:val="18"/>
                <w:lang w:eastAsia="zh-CN"/>
              </w:rPr>
              <w:t>v1dot25</w:t>
            </w:r>
            <w:r w:rsidRPr="00D9731D">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E8F12E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DE3D501"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11A080A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lastRenderedPageBreak/>
              <w:t>dl-10</w:t>
            </w:r>
            <w:r w:rsidRPr="00D9731D">
              <w:rPr>
                <w:rFonts w:ascii="Arial" w:eastAsia="Times New Roman" w:hAnsi="Arial"/>
                <w:b/>
                <w:i/>
                <w:sz w:val="18"/>
                <w:lang w:eastAsia="zh-CN"/>
              </w:rPr>
              <w:lastRenderedPageBreak/>
              <w:t>24QAM-TotalWeightedLayers</w:t>
            </w:r>
          </w:p>
          <w:p w14:paraId="55747A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bCs/>
                <w:noProof/>
                <w:sz w:val="18"/>
                <w:szCs w:val="18"/>
                <w:lang w:eastAsia="zh-CN"/>
              </w:rPr>
              <w:t xml:space="preserve">Indicates total number of weighted layers the UE can process for 1024QAM as described in </w:t>
            </w:r>
            <w:r w:rsidRPr="00D9731D">
              <w:rPr>
                <w:rFonts w:ascii="Arial" w:eastAsia="Times New Roman" w:hAnsi="Arial"/>
                <w:sz w:val="18"/>
                <w:lang w:eastAsia="zh-CN"/>
              </w:rPr>
              <w:t>4.3.5.31 in TS 36.306 [5]</w:t>
            </w:r>
            <w:r w:rsidRPr="00D9731D">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08CA00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3448A8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F64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dl-1024QAM-Slot</w:t>
            </w:r>
          </w:p>
          <w:p w14:paraId="346F53E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F175E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EC3EB4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39A6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dl-1024QAM-SubslotTA-1</w:t>
            </w:r>
          </w:p>
          <w:p w14:paraId="2EC6A20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542CD1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49FA359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645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dl-1024QAM-SubslotTA-2</w:t>
            </w:r>
          </w:p>
          <w:p w14:paraId="403ACF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B49D19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268C33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DF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dl-DedicatedMessageSegmentation</w:t>
            </w:r>
          </w:p>
          <w:p w14:paraId="73C9A8C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A5CBA6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F4F4FC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6B44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ja-JP"/>
              </w:rPr>
              <w:t>dmrs-BasedSPDCCH-MBSFN</w:t>
            </w:r>
          </w:p>
          <w:p w14:paraId="5A0E0B5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en-GB"/>
              </w:rPr>
              <w:t xml:space="preserve">Indicates whether the UE supports sDCI monitoring in DMRS based SPDCCH for MBSFN subframe. If UE supports this, it also provides the corresponding DMRS based SPDCCH capability in </w:t>
            </w:r>
            <w:r w:rsidRPr="00D9731D">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7D5C76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3F4D73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42FD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ja-JP"/>
              </w:rPr>
              <w:t>dmrs-BasedSPDCCH-nonMBSFN</w:t>
            </w:r>
          </w:p>
          <w:p w14:paraId="4B9C9EA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D9731D">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27E57A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rsidDel="00056AC8" w14:paraId="09DA81A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F037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ja-JP"/>
              </w:rPr>
              <w:t>dmrs-Enhancements (in MIMO</w:t>
            </w:r>
            <w:r w:rsidRPr="00D9731D">
              <w:rPr>
                <w:rFonts w:ascii="Arial" w:eastAsia="Times New Roman" w:hAnsi="Arial"/>
                <w:b/>
                <w:i/>
                <w:sz w:val="18"/>
                <w:lang w:eastAsia="en-GB"/>
              </w:rPr>
              <w:t>-CA-ParametersPerBoBCPerTM)</w:t>
            </w:r>
          </w:p>
          <w:p w14:paraId="048E65B9" w14:textId="77777777" w:rsidR="00D9731D" w:rsidRPr="00D9731D" w:rsidDel="00056AC8"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D9731D">
              <w:rPr>
                <w:rFonts w:ascii="Arial" w:eastAsia="Times New Roman" w:hAnsi="Arial"/>
                <w:i/>
                <w:sz w:val="18"/>
                <w:lang w:eastAsia="en-GB"/>
              </w:rPr>
              <w:t>dmrs-Enhancements</w:t>
            </w:r>
            <w:r w:rsidRPr="00D9731D">
              <w:rPr>
                <w:rFonts w:ascii="Arial" w:eastAsia="Times New Roman" w:hAnsi="Arial"/>
                <w:sz w:val="18"/>
                <w:lang w:eastAsia="en-GB"/>
              </w:rPr>
              <w:t xml:space="preserve"> in </w:t>
            </w:r>
            <w:r w:rsidRPr="00D9731D">
              <w:rPr>
                <w:rFonts w:ascii="Arial" w:eastAsia="Times New Roman" w:hAnsi="Arial"/>
                <w:i/>
                <w:sz w:val="18"/>
                <w:lang w:eastAsia="en-GB"/>
              </w:rPr>
              <w:t>MIMO-UE-ParametersPerTM</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E12878" w14:textId="77777777" w:rsidR="00D9731D" w:rsidRPr="00D9731D" w:rsidDel="00056AC8"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bCs/>
                <w:noProof/>
                <w:sz w:val="18"/>
                <w:lang w:eastAsia="en-GB"/>
              </w:rPr>
              <w:t>-</w:t>
            </w:r>
          </w:p>
        </w:tc>
      </w:tr>
      <w:tr w:rsidR="00D9731D" w:rsidRPr="00D9731D" w:rsidDel="00056AC8" w14:paraId="5608968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B9E89"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Times New Roman" w:hAnsi="Arial"/>
                <w:b/>
                <w:i/>
                <w:sz w:val="18"/>
                <w:lang w:eastAsia="zh-CN"/>
              </w:rPr>
              <w:t xml:space="preserve">dmrs-Enhancements </w:t>
            </w:r>
            <w:r w:rsidRPr="00D9731D">
              <w:rPr>
                <w:rFonts w:ascii="Arial" w:eastAsia="Times New Roman" w:hAnsi="Arial"/>
                <w:b/>
                <w:i/>
                <w:sz w:val="18"/>
                <w:lang w:eastAsia="en-GB"/>
              </w:rPr>
              <w:t>(in MIMO-UE-ParametersPerTM)</w:t>
            </w:r>
          </w:p>
          <w:p w14:paraId="38EDA53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FE818B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TBD</w:t>
            </w:r>
          </w:p>
        </w:tc>
      </w:tr>
      <w:tr w:rsidR="00D9731D" w:rsidRPr="00D9731D" w14:paraId="4311BF9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434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dmrs-LessUpPTS</w:t>
            </w:r>
          </w:p>
          <w:p w14:paraId="44E1E2B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8C25A5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2A32A81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FA58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dmrs-OverheadReduction</w:t>
            </w:r>
          </w:p>
          <w:p w14:paraId="76ACE85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259CDA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EBE65E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66D42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dmrs-PositionPattern</w:t>
            </w:r>
          </w:p>
          <w:p w14:paraId="27E550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35BAB1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zh-CN"/>
              </w:rPr>
              <w:t>-</w:t>
            </w:r>
          </w:p>
        </w:tc>
      </w:tr>
      <w:tr w:rsidR="00D9731D" w:rsidRPr="00D9731D" w14:paraId="152660D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58D1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dmrs-RepetitionSubslotPDSCH</w:t>
            </w:r>
          </w:p>
          <w:p w14:paraId="1F75486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166F08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zh-CN"/>
              </w:rPr>
              <w:t>-</w:t>
            </w:r>
          </w:p>
        </w:tc>
      </w:tr>
      <w:tr w:rsidR="00D9731D" w:rsidRPr="00D9731D" w14:paraId="2FE9059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C5D938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dmrs-SharingSubslotPDSCH</w:t>
            </w:r>
          </w:p>
          <w:p w14:paraId="2CF1C58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233FFC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zh-CN"/>
              </w:rPr>
              <w:t>-</w:t>
            </w:r>
          </w:p>
        </w:tc>
      </w:tr>
      <w:tr w:rsidR="00D9731D" w:rsidRPr="00D9731D" w14:paraId="65F41EF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88021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D9731D">
              <w:rPr>
                <w:rFonts w:ascii="Arial" w:eastAsia="Times New Roman" w:hAnsi="Arial"/>
                <w:b/>
                <w:i/>
                <w:iCs/>
                <w:sz w:val="18"/>
                <w:lang w:eastAsia="zh-CN"/>
              </w:rPr>
              <w:t>dormantSCellState</w:t>
            </w:r>
          </w:p>
          <w:p w14:paraId="11C5FC5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zh-CN"/>
              </w:rPr>
            </w:pPr>
            <w:r w:rsidRPr="00D9731D">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736E34F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74F19EE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5494D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downlinkLAA</w:t>
            </w:r>
          </w:p>
          <w:p w14:paraId="04DDDA6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E10C8B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en-GB"/>
              </w:rPr>
              <w:t>-</w:t>
            </w:r>
          </w:p>
        </w:tc>
      </w:tr>
      <w:tr w:rsidR="00D9731D" w:rsidRPr="00D9731D" w14:paraId="2152102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AC0A3"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ja-JP"/>
              </w:rPr>
            </w:pPr>
            <w:r w:rsidRPr="00D9731D">
              <w:rPr>
                <w:rFonts w:ascii="Arial" w:eastAsia="Times New Roman" w:hAnsi="Arial"/>
                <w:b/>
                <w:i/>
                <w:sz w:val="18"/>
                <w:lang w:eastAsia="zh-CN"/>
              </w:rPr>
              <w:t>d</w:t>
            </w:r>
            <w:r w:rsidRPr="00D9731D">
              <w:rPr>
                <w:rFonts w:ascii="Arial" w:eastAsia="Times New Roman" w:hAnsi="Arial"/>
                <w:b/>
                <w:i/>
                <w:sz w:val="18"/>
                <w:lang w:eastAsia="ja-JP"/>
              </w:rPr>
              <w:t>rb</w:t>
            </w:r>
            <w:r w:rsidRPr="00D9731D">
              <w:rPr>
                <w:rFonts w:ascii="Arial" w:eastAsia="Times New Roman" w:hAnsi="Arial"/>
                <w:b/>
                <w:i/>
                <w:sz w:val="18"/>
                <w:lang w:eastAsia="zh-CN"/>
              </w:rPr>
              <w:t>-</w:t>
            </w:r>
            <w:r w:rsidRPr="00D9731D">
              <w:rPr>
                <w:rFonts w:ascii="Arial" w:eastAsia="Times New Roman" w:hAnsi="Arial"/>
                <w:b/>
                <w:i/>
                <w:sz w:val="18"/>
                <w:lang w:eastAsia="ja-JP"/>
              </w:rPr>
              <w:t>TypeSCG</w:t>
            </w:r>
          </w:p>
          <w:p w14:paraId="3E6D25A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C49411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248B3AF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18BA4"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ja-JP"/>
              </w:rPr>
            </w:pPr>
            <w:r w:rsidRPr="00D9731D">
              <w:rPr>
                <w:rFonts w:ascii="Arial" w:eastAsia="Times New Roman" w:hAnsi="Arial"/>
                <w:b/>
                <w:i/>
                <w:sz w:val="18"/>
                <w:lang w:eastAsia="ja-JP"/>
              </w:rPr>
              <w:t>drb-TypeSplit</w:t>
            </w:r>
          </w:p>
          <w:p w14:paraId="4197019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92611F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ja-JP"/>
              </w:rPr>
              <w:t>-</w:t>
            </w:r>
          </w:p>
        </w:tc>
      </w:tr>
      <w:tr w:rsidR="00D9731D" w:rsidRPr="00D9731D" w14:paraId="5B2E7A6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611B1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dtm</w:t>
            </w:r>
          </w:p>
          <w:p w14:paraId="0458747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50795E9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83F3876" w14:textId="77777777" w:rsidTr="00FF108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11AC0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earlyData-UP</w:t>
            </w:r>
          </w:p>
          <w:p w14:paraId="1A54C4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sz w:val="18"/>
                <w:lang w:eastAsia="ja-JP"/>
              </w:rPr>
              <w:t>Indicates whether the UE supports UP-</w:t>
            </w:r>
            <w:r w:rsidRPr="00D9731D">
              <w:rPr>
                <w:rFonts w:ascii="Arial" w:eastAsia="MS Mincho" w:hAnsi="Arial"/>
                <w:sz w:val="18"/>
                <w:lang w:eastAsia="ja-JP"/>
              </w:rPr>
              <w:t>EDT</w:t>
            </w:r>
            <w:r w:rsidRPr="00D9731D">
              <w:rPr>
                <w:rFonts w:ascii="Arial" w:eastAsia="Times New Roman" w:hAnsi="Arial"/>
                <w:sz w:val="18"/>
                <w:lang w:eastAsia="en-GB"/>
              </w:rPr>
              <w:t xml:space="preserve"> when connected to EPC</w:t>
            </w:r>
            <w:r w:rsidRPr="00D9731D">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103577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86D116B" w14:textId="77777777" w:rsidTr="00FF108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C65E4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earlyData-UP-5GC</w:t>
            </w:r>
          </w:p>
          <w:p w14:paraId="1BFFCAB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UP-</w:t>
            </w:r>
            <w:r w:rsidRPr="00D9731D">
              <w:rPr>
                <w:rFonts w:ascii="Arial" w:eastAsia="MS Mincho" w:hAnsi="Arial"/>
                <w:sz w:val="18"/>
                <w:lang w:eastAsia="ja-JP"/>
              </w:rPr>
              <w:t>EDT</w:t>
            </w:r>
            <w:r w:rsidRPr="00D9731D">
              <w:rPr>
                <w:rFonts w:ascii="Arial" w:eastAsia="Times New Roman" w:hAnsi="Arial"/>
                <w:sz w:val="18"/>
                <w:lang w:eastAsia="en-GB"/>
              </w:rPr>
              <w:t xml:space="preserve"> when connected to 5GC</w:t>
            </w:r>
            <w:r w:rsidRPr="00D9731D">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F101E7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61F1D24" w14:textId="77777777" w:rsidTr="00FF108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42287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earlySecurityReactivation</w:t>
            </w:r>
          </w:p>
          <w:p w14:paraId="741620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early security reactivation when resuming a suspended RRC connection</w:t>
            </w:r>
            <w:r w:rsidRPr="00D9731D">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FDAC0B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en-GB"/>
              </w:rPr>
              <w:t>-</w:t>
            </w:r>
          </w:p>
        </w:tc>
      </w:tr>
      <w:tr w:rsidR="00D9731D" w:rsidRPr="00D9731D" w14:paraId="630A785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DDB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lastRenderedPageBreak/>
              <w:t>e-CSF</w:t>
            </w:r>
            <w:r w:rsidRPr="00D9731D">
              <w:rPr>
                <w:rFonts w:ascii="Arial" w:eastAsia="Times New Roman" w:hAnsi="Arial"/>
                <w:b/>
                <w:i/>
                <w:sz w:val="18"/>
                <w:lang w:eastAsia="en-GB"/>
              </w:rPr>
              <w:lastRenderedPageBreak/>
              <w:t>B-1XRTT</w:t>
            </w:r>
          </w:p>
          <w:p w14:paraId="62DAD183" w14:textId="77777777" w:rsidR="00D9731D" w:rsidRPr="00D9731D" w:rsidDel="00C220DB"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zh-CN"/>
              </w:rPr>
            </w:pPr>
            <w:r w:rsidRPr="00D9731D">
              <w:rPr>
                <w:rFonts w:ascii="Arial" w:eastAsia="Times New Roman" w:hAnsi="Arial"/>
                <w:sz w:val="18"/>
                <w:lang w:eastAsia="en-GB"/>
              </w:rPr>
              <w:t xml:space="preserve">Indicates whether the UE supports enhanced CS fallback to </w:t>
            </w:r>
            <w:r w:rsidRPr="00D9731D">
              <w:rPr>
                <w:rFonts w:ascii="Arial" w:eastAsia="Times New Roman" w:hAnsi="Arial"/>
                <w:bCs/>
                <w:noProof/>
                <w:sz w:val="18"/>
                <w:lang w:eastAsia="zh-CN"/>
              </w:rPr>
              <w:t xml:space="preserve">CDMA2000 1xRTT </w:t>
            </w:r>
            <w:r w:rsidRPr="00D9731D">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FA4743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en-GB"/>
              </w:rPr>
              <w:t>Yes</w:t>
            </w:r>
          </w:p>
        </w:tc>
      </w:tr>
      <w:tr w:rsidR="00D9731D" w:rsidRPr="00D9731D" w14:paraId="0E3759D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72A8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i/>
                <w:sz w:val="18"/>
                <w:lang w:eastAsia="zh-CN"/>
              </w:rPr>
              <w:t>e-CSFB-ConcPS-Mob1XRTT</w:t>
            </w:r>
          </w:p>
          <w:p w14:paraId="44E721C2" w14:textId="77777777" w:rsidR="00D9731D" w:rsidRPr="00D9731D" w:rsidDel="00C220DB"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206E97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37F9B68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E5E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e-CSFB-dual-1XRTT</w:t>
            </w:r>
          </w:p>
          <w:p w14:paraId="16F2B2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enhanced CS fallback to </w:t>
            </w:r>
            <w:r w:rsidRPr="00D9731D">
              <w:rPr>
                <w:rFonts w:ascii="Arial" w:eastAsia="Times New Roman" w:hAnsi="Arial"/>
                <w:bCs/>
                <w:noProof/>
                <w:sz w:val="18"/>
                <w:lang w:eastAsia="zh-CN"/>
              </w:rPr>
              <w:t xml:space="preserve">CDMA2000 1xRTT </w:t>
            </w:r>
            <w:r w:rsidRPr="00D9731D">
              <w:rPr>
                <w:rFonts w:ascii="Arial" w:eastAsia="Times New Roman" w:hAnsi="Arial"/>
                <w:sz w:val="18"/>
                <w:lang w:eastAsia="en-GB"/>
              </w:rPr>
              <w:t xml:space="preserve">for dual Rx/Tx configuration. This bit can only be set to supported if </w:t>
            </w:r>
            <w:r w:rsidRPr="00D9731D">
              <w:rPr>
                <w:rFonts w:ascii="Arial" w:eastAsia="Times New Roman" w:hAnsi="Arial"/>
                <w:i/>
                <w:iCs/>
                <w:sz w:val="18"/>
                <w:lang w:eastAsia="en-GB"/>
              </w:rPr>
              <w:t>tx-Config1XRTT</w:t>
            </w:r>
            <w:r w:rsidRPr="00D9731D">
              <w:rPr>
                <w:rFonts w:ascii="Arial" w:eastAsia="Times New Roman" w:hAnsi="Arial"/>
                <w:sz w:val="18"/>
                <w:lang w:eastAsia="en-GB"/>
              </w:rPr>
              <w:t xml:space="preserve"> and </w:t>
            </w:r>
            <w:r w:rsidRPr="00D9731D">
              <w:rPr>
                <w:rFonts w:ascii="Arial" w:eastAsia="Times New Roman" w:hAnsi="Arial"/>
                <w:i/>
                <w:iCs/>
                <w:sz w:val="18"/>
                <w:lang w:eastAsia="en-GB"/>
              </w:rPr>
              <w:t>rx-Config1XRTT</w:t>
            </w:r>
            <w:r w:rsidRPr="00D9731D">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7BA0FB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en-GB"/>
              </w:rPr>
              <w:t>Yes</w:t>
            </w:r>
          </w:p>
        </w:tc>
      </w:tr>
      <w:tr w:rsidR="00D9731D" w:rsidRPr="00D9731D" w14:paraId="615E2F6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CF56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t>e-HARQ-Pattern-FDD</w:t>
            </w:r>
          </w:p>
          <w:p w14:paraId="14BF0A0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FF1267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zh-CN"/>
              </w:rPr>
              <w:t>Yes</w:t>
            </w:r>
          </w:p>
        </w:tc>
      </w:tr>
      <w:tr w:rsidR="00D9731D" w:rsidRPr="00D9731D" w14:paraId="38DDFA8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4D397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ehc</w:t>
            </w:r>
          </w:p>
          <w:p w14:paraId="2EA35DA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4C4CC99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1024365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1A7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eLCID-Support</w:t>
            </w:r>
          </w:p>
          <w:p w14:paraId="09D631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94611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4A5AC50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4783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emptyUnicastRegion</w:t>
            </w:r>
          </w:p>
          <w:p w14:paraId="55C40DE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D9731D">
              <w:rPr>
                <w:rFonts w:ascii="Arial" w:eastAsia="Times New Roman" w:hAnsi="Arial"/>
                <w:i/>
                <w:sz w:val="18"/>
                <w:lang w:eastAsia="ja-JP"/>
              </w:rPr>
              <w:t>unicast-fembmsMixedSCell</w:t>
            </w:r>
            <w:r w:rsidRPr="00D9731D">
              <w:rPr>
                <w:rFonts w:ascii="Arial" w:eastAsia="Times New Roman" w:hAnsi="Arial"/>
                <w:noProof/>
                <w:sz w:val="18"/>
                <w:lang w:eastAsia="zh-CN"/>
              </w:rPr>
              <w:t xml:space="preserve"> and </w:t>
            </w:r>
            <w:r w:rsidRPr="00D9731D">
              <w:rPr>
                <w:rFonts w:ascii="Arial" w:eastAsia="Times New Roman" w:hAnsi="Arial"/>
                <w:i/>
                <w:noProof/>
                <w:sz w:val="18"/>
                <w:lang w:eastAsia="zh-CN"/>
              </w:rPr>
              <w:t>crossCarrierScheduling</w:t>
            </w:r>
            <w:r w:rsidRPr="00D9731D">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56146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10D2C5F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5B4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D9731D">
              <w:rPr>
                <w:rFonts w:ascii="Arial" w:eastAsia="Times New Roman" w:hAnsi="Arial"/>
                <w:b/>
                <w:i/>
                <w:kern w:val="2"/>
                <w:sz w:val="18"/>
                <w:lang w:eastAsia="ja-JP"/>
              </w:rPr>
              <w:t>en-DC</w:t>
            </w:r>
          </w:p>
          <w:p w14:paraId="682B52BE"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D9731D">
              <w:rPr>
                <w:rFonts w:ascii="Arial" w:eastAsia="Times New Roman" w:hAnsi="Arial"/>
                <w:sz w:val="18"/>
                <w:lang w:eastAsia="ja-JP"/>
              </w:rPr>
              <w:t>Indicates whether the UE supports EN-DC</w:t>
            </w:r>
            <w:r w:rsidRPr="00D9731D">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12299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D9731D">
              <w:rPr>
                <w:rFonts w:ascii="Arial" w:eastAsia="宋体" w:hAnsi="Arial"/>
                <w:noProof/>
                <w:sz w:val="18"/>
                <w:lang w:eastAsia="zh-CN"/>
              </w:rPr>
              <w:t>-</w:t>
            </w:r>
          </w:p>
        </w:tc>
      </w:tr>
      <w:tr w:rsidR="00D9731D" w:rsidRPr="00D9731D" w14:paraId="5771732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01B0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b/>
                <w:i/>
                <w:sz w:val="18"/>
                <w:szCs w:val="18"/>
                <w:lang w:eastAsia="ja-JP"/>
              </w:rPr>
              <w:t>endingDwPTS</w:t>
            </w:r>
          </w:p>
          <w:p w14:paraId="38E8B66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D9731D">
              <w:rPr>
                <w:rFonts w:ascii="Arial" w:eastAsia="Times New Roman" w:hAnsi="Arial"/>
                <w:sz w:val="18"/>
                <w:lang w:eastAsia="ja-JP"/>
              </w:rPr>
              <w:t xml:space="preserve">Indicates whether the UE supports reception ending with a subframe occupied for a DwPTS-duration as described in TS 36.211 [21] and TS 36.213 </w:t>
            </w:r>
            <w:r w:rsidRPr="00D9731D">
              <w:rPr>
                <w:rFonts w:ascii="Arial" w:eastAsia="Times New Roman" w:hAnsi="Arial"/>
                <w:sz w:val="18"/>
                <w:lang w:eastAsia="en-GB"/>
              </w:rPr>
              <w:t>[</w:t>
            </w:r>
            <w:r w:rsidRPr="00D9731D">
              <w:rPr>
                <w:rFonts w:ascii="Arial" w:eastAsia="Times New Roman" w:hAnsi="Arial"/>
                <w:sz w:val="18"/>
                <w:lang w:eastAsia="ja-JP"/>
              </w:rPr>
              <w:t>23</w:t>
            </w:r>
            <w:r w:rsidRPr="00D9731D">
              <w:rPr>
                <w:rFonts w:ascii="Arial" w:eastAsia="Times New Roman" w:hAnsi="Arial"/>
                <w:sz w:val="18"/>
                <w:lang w:eastAsia="en-GB"/>
              </w:rPr>
              <w:t xml:space="preserve">]. </w:t>
            </w:r>
            <w:r w:rsidRPr="00D9731D">
              <w:rPr>
                <w:rFonts w:ascii="Arial" w:eastAsia="宋体" w:hAnsi="Arial"/>
                <w:sz w:val="18"/>
                <w:lang w:eastAsia="en-GB"/>
              </w:rPr>
              <w:t xml:space="preserve">This field can be included only if </w:t>
            </w:r>
            <w:r w:rsidRPr="00D9731D">
              <w:rPr>
                <w:rFonts w:ascii="Arial" w:eastAsia="宋体" w:hAnsi="Arial"/>
                <w:i/>
                <w:sz w:val="18"/>
                <w:lang w:eastAsia="en-GB"/>
              </w:rPr>
              <w:t>downlinkLAA</w:t>
            </w:r>
            <w:r w:rsidRPr="00D9731D">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A9CED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36F250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BD0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b/>
                <w:i/>
                <w:sz w:val="18"/>
                <w:szCs w:val="18"/>
                <w:lang w:eastAsia="ja-JP"/>
              </w:rPr>
              <w:t>Enhanced-4TxCodebook</w:t>
            </w:r>
          </w:p>
          <w:p w14:paraId="7B52DCB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en-GB"/>
              </w:rPr>
              <w:t>Indicates whether the UE supports enhanced 4Tx codebook</w:t>
            </w:r>
            <w:r w:rsidRPr="00D9731D">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EAEC1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No</w:t>
            </w:r>
          </w:p>
        </w:tc>
      </w:tr>
      <w:tr w:rsidR="00D9731D" w:rsidRPr="00D9731D" w14:paraId="006056B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EBBF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enhancedDualLayerTDD</w:t>
            </w:r>
          </w:p>
          <w:p w14:paraId="742FC1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7248DC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w:t>
            </w:r>
          </w:p>
        </w:tc>
      </w:tr>
      <w:tr w:rsidR="00D9731D" w:rsidRPr="00D9731D" w14:paraId="2BB1FC0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BD6F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ePDCCH</w:t>
            </w:r>
          </w:p>
          <w:p w14:paraId="14A2A0D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E00470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Yes</w:t>
            </w:r>
          </w:p>
        </w:tc>
      </w:tr>
      <w:tr w:rsidR="00D9731D" w:rsidRPr="00D9731D" w14:paraId="6374BCC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F3D5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epdcch-SPT-differentCells</w:t>
            </w:r>
          </w:p>
          <w:p w14:paraId="5781ECE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6B3FA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w:t>
            </w:r>
          </w:p>
        </w:tc>
      </w:tr>
      <w:tr w:rsidR="00D9731D" w:rsidRPr="00D9731D" w14:paraId="4F9CAE2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C29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epdcch-STTI-differentCells</w:t>
            </w:r>
          </w:p>
          <w:p w14:paraId="0649D34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93B363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w:t>
            </w:r>
          </w:p>
        </w:tc>
      </w:tr>
      <w:tr w:rsidR="00D9731D" w:rsidRPr="00D9731D" w14:paraId="704018A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11E6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987226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Y</w:t>
            </w:r>
            <w:r w:rsidRPr="00D9731D">
              <w:rPr>
                <w:rFonts w:ascii="Arial" w:eastAsia="Times New Roman" w:hAnsi="Arial"/>
                <w:sz w:val="18"/>
                <w:lang w:eastAsia="en-GB"/>
              </w:rPr>
              <w:t>es</w:t>
            </w:r>
          </w:p>
        </w:tc>
      </w:tr>
      <w:tr w:rsidR="00D9731D" w:rsidRPr="00D9731D" w14:paraId="1904DAB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F41F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e-RedirectionUTRA-TDD</w:t>
            </w:r>
          </w:p>
          <w:p w14:paraId="0C93A07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zh-CN"/>
              </w:rPr>
              <w:t xml:space="preserve">Indicates whether the UE supports enhanced redirection to UTRA TDD to multiple carrier frequencies both with and without using related SIB </w:t>
            </w:r>
            <w:r w:rsidRPr="00D9731D">
              <w:rPr>
                <w:rFonts w:ascii="Arial" w:eastAsia="Times New Roman" w:hAnsi="Arial"/>
                <w:sz w:val="18"/>
                <w:lang w:eastAsia="en-GB"/>
              </w:rPr>
              <w:t xml:space="preserve">provided by </w:t>
            </w:r>
            <w:r w:rsidRPr="00D9731D">
              <w:rPr>
                <w:rFonts w:ascii="Arial" w:eastAsia="Times New Roman" w:hAnsi="Arial"/>
                <w:i/>
                <w:iCs/>
                <w:sz w:val="18"/>
                <w:lang w:eastAsia="en-GB"/>
              </w:rPr>
              <w:t>RRCConnectionRelease</w:t>
            </w:r>
            <w:r w:rsidRPr="00D9731D">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67EC97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13797E4A"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A466BB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etws-CMAS-RxInConn</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etws</w:t>
            </w:r>
            <w:r w:rsidRPr="00D9731D">
              <w:rPr>
                <w:rFonts w:ascii="Arial" w:eastAsia="Times New Roman" w:hAnsi="Arial"/>
                <w:b/>
                <w:i/>
                <w:sz w:val="18"/>
                <w:lang w:eastAsia="en-GB"/>
              </w:rPr>
              <w:t>-CMAS-RxInConn</w:t>
            </w:r>
          </w:p>
          <w:p w14:paraId="2A9EA31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2E3AD3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469C0C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E85C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eutra-5GC</w:t>
            </w:r>
          </w:p>
          <w:p w14:paraId="778F9D5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B937E8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Yes</w:t>
            </w:r>
          </w:p>
        </w:tc>
      </w:tr>
      <w:tr w:rsidR="00D9731D" w:rsidRPr="00D9731D" w14:paraId="0C6C2AC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168E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eutra-5GC-HO-ToNR-FDD-FR1</w:t>
            </w:r>
          </w:p>
          <w:p w14:paraId="0470505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3C80B7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1D95BAE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29CC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eutra-5GC-HO-ToNR-TDD-FR1</w:t>
            </w:r>
          </w:p>
          <w:p w14:paraId="5B35D2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ADBCEB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67C0BFF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06F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eutra-5GC-HO-ToNR-FDD-FR2</w:t>
            </w:r>
          </w:p>
          <w:p w14:paraId="2135996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04A919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401AD2D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0A28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eutra-5GC-HO-ToNR-TDD-FR2</w:t>
            </w:r>
          </w:p>
          <w:p w14:paraId="0FB8A37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963AE1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0BA3F090" w14:textId="77777777" w:rsidTr="00FF1085">
        <w:tc>
          <w:tcPr>
            <w:tcW w:w="7808" w:type="dxa"/>
            <w:gridSpan w:val="3"/>
            <w:tcBorders>
              <w:top w:val="single" w:sz="4" w:space="0" w:color="808080"/>
              <w:left w:val="single" w:sz="4" w:space="0" w:color="808080"/>
              <w:bottom w:val="single" w:sz="4" w:space="0" w:color="808080"/>
              <w:right w:val="single" w:sz="4" w:space="0" w:color="808080"/>
            </w:tcBorders>
          </w:tcPr>
          <w:p w14:paraId="60167E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eutra-CGI-Reporting-ENDC</w:t>
            </w:r>
          </w:p>
          <w:p w14:paraId="5A06C27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t>
            </w:r>
            <w:r w:rsidRPr="00D9731D">
              <w:rPr>
                <w:rFonts w:ascii="Arial" w:eastAsia="Times New Roman" w:hAnsi="Arial"/>
                <w:sz w:val="18"/>
                <w:lang w:eastAsia="en-GB"/>
              </w:rPr>
              <w:t>whether the UE supports</w:t>
            </w:r>
            <w:r w:rsidRPr="00D9731D">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05FF0C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5468B455" w14:textId="77777777" w:rsidTr="00FF1085">
        <w:tc>
          <w:tcPr>
            <w:tcW w:w="7808" w:type="dxa"/>
            <w:gridSpan w:val="3"/>
            <w:tcBorders>
              <w:top w:val="single" w:sz="4" w:space="0" w:color="808080"/>
              <w:left w:val="single" w:sz="4" w:space="0" w:color="808080"/>
              <w:bottom w:val="single" w:sz="4" w:space="0" w:color="808080"/>
              <w:right w:val="single" w:sz="4" w:space="0" w:color="808080"/>
            </w:tcBorders>
          </w:tcPr>
          <w:p w14:paraId="2B506CA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lastRenderedPageBreak/>
              <w:t>eutra</w:t>
            </w:r>
            <w:r w:rsidRPr="00D9731D">
              <w:rPr>
                <w:rFonts w:ascii="Arial" w:eastAsia="Times New Roman" w:hAnsi="Arial"/>
                <w:b/>
                <w:i/>
                <w:sz w:val="18"/>
                <w:lang w:eastAsia="zh-CN"/>
              </w:rPr>
              <w:lastRenderedPageBreak/>
              <w:t>-CGI-Reporting-NEDC</w:t>
            </w:r>
          </w:p>
          <w:p w14:paraId="4764055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D9731D">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632D1AC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4B61B16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B06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eutra-EPC-HO-ToNR-FDD-FR1</w:t>
            </w:r>
          </w:p>
          <w:p w14:paraId="209A41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E103F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6D04CD2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E0CA9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eutra-EPC-HO-ToNR-TDD-FR1</w:t>
            </w:r>
          </w:p>
          <w:p w14:paraId="33C8BF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7665CD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234E060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3ED5E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eutra-EPC-HO-ToNR-FDD-FR2</w:t>
            </w:r>
          </w:p>
          <w:p w14:paraId="41A0506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E38C79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3A5013F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B40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eutra-EPC-HO-ToNR-TDD-FR2</w:t>
            </w:r>
          </w:p>
          <w:p w14:paraId="78EC7F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3EC464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3C3DA3F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BABB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eutra-EPC-HO-EUTRA-5GC</w:t>
            </w:r>
          </w:p>
          <w:p w14:paraId="1997B7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70BE3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09FE877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8E55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eutra-SI-AcquisitionForHO-ENDC</w:t>
            </w:r>
          </w:p>
          <w:p w14:paraId="6D124E6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w:t>
            </w:r>
            <w:r w:rsidRPr="00D9731D">
              <w:rPr>
                <w:rFonts w:ascii="Arial" w:eastAsia="Times New Roman" w:hAnsi="Arial"/>
                <w:i/>
                <w:iCs/>
                <w:sz w:val="18"/>
                <w:lang w:eastAsia="zh-CN"/>
              </w:rPr>
              <w:t xml:space="preserve"> si-RequestForHO</w:t>
            </w:r>
            <w:r w:rsidRPr="00D9731D">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256E0E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1D37F6B9" w14:textId="77777777" w:rsidTr="00FF1085">
        <w:trPr>
          <w:cantSplit/>
        </w:trPr>
        <w:tc>
          <w:tcPr>
            <w:tcW w:w="7793" w:type="dxa"/>
            <w:gridSpan w:val="2"/>
          </w:tcPr>
          <w:p w14:paraId="049E89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eventB2</w:t>
            </w:r>
          </w:p>
          <w:p w14:paraId="511BA3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event B2. A UE supporting NR SA operation shall set this bit to </w:t>
            </w:r>
            <w:r w:rsidRPr="00D9731D">
              <w:rPr>
                <w:rFonts w:ascii="Arial" w:eastAsia="Times New Roman" w:hAnsi="Arial"/>
                <w:i/>
                <w:sz w:val="18"/>
                <w:lang w:eastAsia="en-GB"/>
              </w:rPr>
              <w:t>supported</w:t>
            </w:r>
            <w:r w:rsidRPr="00D9731D">
              <w:rPr>
                <w:rFonts w:ascii="Arial" w:eastAsia="Times New Roman" w:hAnsi="Arial"/>
                <w:sz w:val="18"/>
                <w:lang w:eastAsia="en-GB"/>
              </w:rPr>
              <w:t>.</w:t>
            </w:r>
          </w:p>
        </w:tc>
        <w:tc>
          <w:tcPr>
            <w:tcW w:w="862" w:type="dxa"/>
            <w:gridSpan w:val="2"/>
          </w:tcPr>
          <w:p w14:paraId="2C5392E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3DB8B1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0D7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extendedFreqPriorities</w:t>
            </w:r>
          </w:p>
          <w:p w14:paraId="464F57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extended E-UTRA frequency priorities indicated by </w:t>
            </w:r>
            <w:r w:rsidRPr="00D9731D">
              <w:rPr>
                <w:rFonts w:ascii="Arial" w:eastAsia="Times New Roman" w:hAnsi="Arial"/>
                <w:i/>
                <w:sz w:val="18"/>
                <w:lang w:eastAsia="zh-CN"/>
              </w:rPr>
              <w:t>cellReselectionSubPriority</w:t>
            </w:r>
            <w:r w:rsidRPr="00D9731D">
              <w:rPr>
                <w:rFonts w:ascii="Arial" w:eastAsia="Times New Roman" w:hAnsi="Arial"/>
                <w:sz w:val="18"/>
                <w:lang w:eastAsia="zh-CN"/>
              </w:rPr>
              <w:t xml:space="preserve"> field. A UE supporting NR SA operation shall set this bit to </w:t>
            </w:r>
            <w:r w:rsidRPr="00D9731D">
              <w:rPr>
                <w:rFonts w:ascii="Arial" w:eastAsia="Times New Roman" w:hAnsi="Arial"/>
                <w:i/>
                <w:sz w:val="18"/>
                <w:lang w:eastAsia="zh-CN"/>
              </w:rPr>
              <w:t>supported</w:t>
            </w:r>
            <w:r w:rsidRPr="00D9731D">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D60E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4C5649D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7386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extendedLCID-Duplication</w:t>
            </w:r>
          </w:p>
          <w:p w14:paraId="22FE05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1E1D4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E0D88F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BB2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extendedLongDRX</w:t>
            </w:r>
          </w:p>
          <w:p w14:paraId="49DC63F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D9731D">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4F2A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4F90D0F5" w14:textId="77777777" w:rsidTr="00FF1085">
        <w:tc>
          <w:tcPr>
            <w:tcW w:w="7793" w:type="dxa"/>
            <w:gridSpan w:val="2"/>
            <w:tcBorders>
              <w:top w:val="single" w:sz="4" w:space="0" w:color="808080"/>
              <w:left w:val="single" w:sz="4" w:space="0" w:color="808080"/>
              <w:bottom w:val="single" w:sz="4" w:space="0" w:color="808080"/>
              <w:right w:val="single" w:sz="4" w:space="0" w:color="808080"/>
            </w:tcBorders>
            <w:hideMark/>
          </w:tcPr>
          <w:p w14:paraId="084B80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extendedMAC-LengthField</w:t>
            </w:r>
          </w:p>
          <w:p w14:paraId="537C989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F79EB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bCs/>
                <w:noProof/>
                <w:sz w:val="18"/>
                <w:lang w:eastAsia="en-GB"/>
              </w:rPr>
              <w:t>-</w:t>
            </w:r>
          </w:p>
        </w:tc>
      </w:tr>
      <w:tr w:rsidR="00D9731D" w:rsidRPr="00D9731D" w14:paraId="5741761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D38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b/>
                <w:i/>
                <w:sz w:val="18"/>
                <w:szCs w:val="18"/>
                <w:lang w:eastAsia="zh-CN"/>
              </w:rPr>
              <w:t>extendedMaxMeasId</w:t>
            </w:r>
          </w:p>
          <w:p w14:paraId="6D52A7C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Indicates whether the UE supports extended number of measurement identies as defined by </w:t>
            </w:r>
            <w:r w:rsidRPr="00D9731D">
              <w:rPr>
                <w:rFonts w:ascii="Arial" w:eastAsia="Times New Roman" w:hAnsi="Arial"/>
                <w:i/>
                <w:sz w:val="18"/>
                <w:lang w:eastAsia="en-GB"/>
              </w:rPr>
              <w:t>maxMeasId-r12</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FBDC5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No</w:t>
            </w:r>
          </w:p>
        </w:tc>
      </w:tr>
      <w:tr w:rsidR="00D9731D" w:rsidRPr="00D9731D" w14:paraId="5C438D6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BFA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b/>
                <w:i/>
                <w:sz w:val="18"/>
                <w:szCs w:val="18"/>
                <w:lang w:eastAsia="zh-CN"/>
              </w:rPr>
              <w:t>extendedMaxObjectId</w:t>
            </w:r>
          </w:p>
          <w:p w14:paraId="34A4843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sz w:val="18"/>
                <w:lang w:eastAsia="en-GB"/>
              </w:rPr>
              <w:t xml:space="preserve">Indicates whether the UE supports extended number of measurement object identies as defined by </w:t>
            </w:r>
            <w:r w:rsidRPr="00D9731D">
              <w:rPr>
                <w:rFonts w:ascii="Arial" w:eastAsia="Times New Roman" w:hAnsi="Arial"/>
                <w:i/>
                <w:sz w:val="18"/>
                <w:lang w:eastAsia="en-GB"/>
              </w:rPr>
              <w:t>maxObjectId-r13</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711BC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No</w:t>
            </w:r>
          </w:p>
        </w:tc>
      </w:tr>
      <w:tr w:rsidR="00D9731D" w:rsidRPr="00D9731D" w14:paraId="1083C97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94F9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ko-KR"/>
              </w:rPr>
            </w:pPr>
            <w:r w:rsidRPr="00D9731D">
              <w:rPr>
                <w:rFonts w:ascii="Arial" w:eastAsia="Times New Roman" w:hAnsi="Arial"/>
                <w:b/>
                <w:i/>
                <w:sz w:val="18"/>
                <w:lang w:eastAsia="ja-JP"/>
              </w:rPr>
              <w:t>extendedNumberOfDRBs</w:t>
            </w:r>
          </w:p>
          <w:p w14:paraId="3C3341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ko-KR"/>
              </w:rPr>
            </w:pPr>
            <w:r w:rsidRPr="00D9731D">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573A4B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09BCEB7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D5B0A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extendedPollByte</w:t>
            </w:r>
          </w:p>
          <w:p w14:paraId="62E6D4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sz w:val="18"/>
                <w:lang w:eastAsia="en-GB"/>
              </w:rPr>
              <w:t xml:space="preserve">Indicates whether the UE supports extended pollByte values as defined by </w:t>
            </w:r>
            <w:r w:rsidRPr="00D9731D">
              <w:rPr>
                <w:rFonts w:ascii="Arial" w:eastAsia="Times New Roman" w:hAnsi="Arial"/>
                <w:i/>
                <w:sz w:val="18"/>
                <w:lang w:eastAsia="en-GB"/>
              </w:rPr>
              <w:t>pollByte-r14</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69966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ja-JP"/>
              </w:rPr>
              <w:t>-</w:t>
            </w:r>
          </w:p>
        </w:tc>
      </w:tr>
      <w:tr w:rsidR="00D9731D" w:rsidRPr="00D9731D" w14:paraId="535E8CA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A2884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extended-RLC-LI-Field</w:t>
            </w:r>
          </w:p>
          <w:p w14:paraId="0952E74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15 bit RLC length indicato</w:t>
            </w:r>
            <w:r w:rsidRPr="00D9731D">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4C7F86A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6874785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72C3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extendedRLC-SN-SO-Field</w:t>
            </w:r>
          </w:p>
          <w:p w14:paraId="5E78781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Indicates whether the UE supports 16 bits of RLC sequence number and segmentation offset</w:t>
            </w:r>
            <w:r w:rsidRPr="00D9731D">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A343F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2C9C295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947E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D9731D">
              <w:rPr>
                <w:rFonts w:ascii="Arial" w:eastAsia="Times New Roman" w:hAnsi="Arial"/>
                <w:b/>
                <w:i/>
                <w:kern w:val="2"/>
                <w:sz w:val="18"/>
                <w:lang w:eastAsia="zh-CN"/>
              </w:rPr>
              <w:t>extendedRSRQ-LowerRange</w:t>
            </w:r>
          </w:p>
          <w:p w14:paraId="4B87EF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38EB0E9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kern w:val="2"/>
                <w:sz w:val="18"/>
                <w:lang w:eastAsia="zh-CN"/>
              </w:rPr>
              <w:t>No</w:t>
            </w:r>
          </w:p>
        </w:tc>
      </w:tr>
      <w:tr w:rsidR="00D9731D" w:rsidRPr="00D9731D" w14:paraId="7FA48066" w14:textId="77777777" w:rsidTr="00FF1085">
        <w:trPr>
          <w:cantSplit/>
        </w:trPr>
        <w:tc>
          <w:tcPr>
            <w:tcW w:w="7793" w:type="dxa"/>
            <w:gridSpan w:val="2"/>
            <w:tcBorders>
              <w:bottom w:val="single" w:sz="4" w:space="0" w:color="808080"/>
            </w:tcBorders>
          </w:tcPr>
          <w:p w14:paraId="7DEA26E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ja-JP"/>
              </w:rPr>
              <w:t>fdd-HARQ-TimingTDD</w:t>
            </w:r>
          </w:p>
          <w:p w14:paraId="1AE325E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17324C4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Yes</w:t>
            </w:r>
          </w:p>
        </w:tc>
      </w:tr>
      <w:tr w:rsidR="00D9731D" w:rsidRPr="00D9731D" w14:paraId="741C663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ED5F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featureGroupIndicators, featureGroupIndRel9Add, featureGroupIndRel10</w:t>
            </w:r>
          </w:p>
          <w:p w14:paraId="53C464BD" w14:textId="77777777" w:rsidR="00D9731D" w:rsidRPr="00D9731D" w:rsidDel="00C220DB"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 xml:space="preserve">The definitions of the bits in the bit string are described in Annex B.1 (for </w:t>
            </w:r>
            <w:r w:rsidRPr="00D9731D">
              <w:rPr>
                <w:rFonts w:ascii="Arial" w:eastAsia="Times New Roman" w:hAnsi="Arial"/>
                <w:bCs/>
                <w:i/>
                <w:noProof/>
                <w:sz w:val="18"/>
                <w:lang w:eastAsia="en-GB"/>
              </w:rPr>
              <w:t>featureGroupIndicators</w:t>
            </w:r>
            <w:r w:rsidRPr="00D9731D">
              <w:rPr>
                <w:rFonts w:ascii="Arial" w:eastAsia="Times New Roman" w:hAnsi="Arial"/>
                <w:bCs/>
                <w:noProof/>
                <w:sz w:val="18"/>
                <w:lang w:eastAsia="en-GB"/>
              </w:rPr>
              <w:t xml:space="preserve"> and </w:t>
            </w:r>
            <w:r w:rsidRPr="00D9731D">
              <w:rPr>
                <w:rFonts w:ascii="Arial" w:eastAsia="Times New Roman" w:hAnsi="Arial"/>
                <w:bCs/>
                <w:i/>
                <w:noProof/>
                <w:sz w:val="18"/>
                <w:lang w:eastAsia="en-GB"/>
              </w:rPr>
              <w:t>featureGroupIndRel9Add</w:t>
            </w:r>
            <w:r w:rsidRPr="00D9731D">
              <w:rPr>
                <w:rFonts w:ascii="Arial" w:eastAsia="Times New Roman" w:hAnsi="Arial"/>
                <w:bCs/>
                <w:noProof/>
                <w:sz w:val="18"/>
                <w:lang w:eastAsia="en-GB"/>
              </w:rPr>
              <w:t xml:space="preserve">) and in Annex C.1 (for </w:t>
            </w:r>
            <w:r w:rsidRPr="00D9731D">
              <w:rPr>
                <w:rFonts w:ascii="Arial" w:eastAsia="Times New Roman" w:hAnsi="Arial"/>
                <w:bCs/>
                <w:i/>
                <w:noProof/>
                <w:sz w:val="18"/>
                <w:lang w:eastAsia="en-GB"/>
              </w:rPr>
              <w:t>featureGroupIndRel10</w:t>
            </w:r>
            <w:r w:rsidRPr="00D9731D">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597CF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w:t>
            </w:r>
            <w:r w:rsidRPr="00D9731D">
              <w:rPr>
                <w:rFonts w:ascii="Arial" w:eastAsia="Times New Roman" w:hAnsi="Arial"/>
                <w:sz w:val="18"/>
                <w:lang w:eastAsia="en-GB"/>
              </w:rPr>
              <w:t>es</w:t>
            </w:r>
          </w:p>
        </w:tc>
      </w:tr>
      <w:tr w:rsidR="00D9731D" w:rsidRPr="00D9731D" w14:paraId="435C822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B80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featu</w:t>
            </w:r>
            <w:r w:rsidRPr="00D9731D">
              <w:rPr>
                <w:rFonts w:ascii="Arial" w:eastAsia="Times New Roman" w:hAnsi="Arial"/>
                <w:b/>
                <w:i/>
                <w:sz w:val="18"/>
                <w:lang w:eastAsia="ja-JP"/>
              </w:rPr>
              <w:lastRenderedPageBreak/>
              <w:t>reSetsDL-PerCC</w:t>
            </w:r>
          </w:p>
          <w:p w14:paraId="02CE04B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 MR-DC, indicates a set of features that the UE supports on one component carrier in a bandwidth class for a band in a given band combination.</w:t>
            </w:r>
            <w:r w:rsidRPr="00D9731D">
              <w:rPr>
                <w:rFonts w:ascii="Arial" w:eastAsia="Times New Roman" w:hAnsi="Arial"/>
                <w:sz w:val="18"/>
                <w:szCs w:val="22"/>
                <w:lang w:eastAsia="ja-JP"/>
              </w:rPr>
              <w:t xml:space="preserve"> The UE shall hence include at least as many </w:t>
            </w:r>
            <w:r w:rsidRPr="00D9731D">
              <w:rPr>
                <w:rFonts w:ascii="Arial" w:eastAsia="Times New Roman" w:hAnsi="Arial"/>
                <w:i/>
                <w:sz w:val="18"/>
                <w:szCs w:val="22"/>
                <w:lang w:eastAsia="ja-JP"/>
              </w:rPr>
              <w:t>FeatureSetDL-PerCC-Id</w:t>
            </w:r>
            <w:r w:rsidRPr="00D9731D">
              <w:rPr>
                <w:rFonts w:ascii="Arial" w:eastAsia="Times New Roman" w:hAnsi="Arial"/>
                <w:sz w:val="18"/>
                <w:szCs w:val="22"/>
                <w:lang w:eastAsia="ja-JP"/>
              </w:rPr>
              <w:t xml:space="preserve"> in this list as the number of carriers it supports according to the </w:t>
            </w:r>
            <w:r w:rsidRPr="00D9731D">
              <w:rPr>
                <w:rFonts w:ascii="Arial" w:eastAsia="Times New Roman" w:hAnsi="Arial"/>
                <w:i/>
                <w:sz w:val="18"/>
                <w:szCs w:val="22"/>
                <w:lang w:eastAsia="ja-JP"/>
              </w:rPr>
              <w:t>ca-bandwidthClassDL</w:t>
            </w:r>
            <w:r w:rsidRPr="00D9731D">
              <w:rPr>
                <w:rFonts w:ascii="Arial" w:eastAsia="Times New Roman" w:hAnsi="Arial"/>
                <w:sz w:val="18"/>
                <w:szCs w:val="22"/>
                <w:lang w:eastAsia="ja-JP"/>
              </w:rPr>
              <w:t xml:space="preserve">, </w:t>
            </w:r>
            <w:r w:rsidRPr="00D9731D">
              <w:rPr>
                <w:rFonts w:ascii="Arial" w:eastAsia="Times New Roman" w:hAnsi="Arial"/>
                <w:sz w:val="18"/>
                <w:lang w:eastAsia="ja-JP"/>
              </w:rPr>
              <w:t xml:space="preserve">except if indicating additional functionality by reducing the number of </w:t>
            </w:r>
            <w:r w:rsidRPr="00D9731D">
              <w:rPr>
                <w:rFonts w:ascii="Arial" w:eastAsia="Times New Roman" w:hAnsi="Arial"/>
                <w:i/>
                <w:sz w:val="18"/>
                <w:lang w:eastAsia="ja-JP"/>
              </w:rPr>
              <w:t>FeatureSetDownlinkPerCC-Id</w:t>
            </w:r>
            <w:r w:rsidRPr="00D9731D">
              <w:rPr>
                <w:rFonts w:ascii="Arial" w:eastAsia="Times New Roman" w:hAnsi="Arial"/>
                <w:sz w:val="18"/>
                <w:lang w:eastAsia="ja-JP"/>
              </w:rPr>
              <w:t xml:space="preserve"> in the feature set</w:t>
            </w:r>
            <w:r w:rsidRPr="00D9731D">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D9731D">
              <w:rPr>
                <w:rFonts w:ascii="Arial" w:eastAsia="Times New Roman" w:hAnsi="Arial"/>
                <w:i/>
                <w:sz w:val="18"/>
                <w:szCs w:val="22"/>
                <w:lang w:eastAsia="ja-JP"/>
              </w:rPr>
              <w:t>FeatureSetDL-PerCC-Id</w:t>
            </w:r>
            <w:r w:rsidRPr="00D9731D">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97EC9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07D32F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B130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FeatureSetDL-PerCC-Id</w:t>
            </w:r>
          </w:p>
          <w:p w14:paraId="11162D3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Yu Mincho" w:hAnsi="Arial"/>
                <w:bCs/>
                <w:noProof/>
                <w:sz w:val="18"/>
                <w:lang w:eastAsia="ja-JP"/>
              </w:rPr>
              <w:t xml:space="preserve">In </w:t>
            </w:r>
            <w:r w:rsidRPr="00D9731D">
              <w:rPr>
                <w:rFonts w:ascii="Arial" w:eastAsia="Times New Roman" w:hAnsi="Arial"/>
                <w:sz w:val="18"/>
                <w:lang w:eastAsia="ja-JP"/>
              </w:rPr>
              <w:t>MR</w:t>
            </w:r>
            <w:r w:rsidRPr="00D9731D">
              <w:rPr>
                <w:rFonts w:ascii="Arial" w:eastAsia="Yu Mincho" w:hAnsi="Arial"/>
                <w:bCs/>
                <w:noProof/>
                <w:sz w:val="18"/>
                <w:lang w:eastAsia="ja-JP"/>
              </w:rPr>
              <w:t>-DC, indicates the index position of the</w:t>
            </w:r>
            <w:r w:rsidRPr="00D9731D">
              <w:rPr>
                <w:rFonts w:ascii="Arial" w:eastAsia="Times New Roman" w:hAnsi="Arial"/>
                <w:sz w:val="18"/>
                <w:lang w:eastAsia="ja-JP"/>
              </w:rPr>
              <w:t xml:space="preserve"> </w:t>
            </w:r>
            <w:r w:rsidRPr="00D9731D">
              <w:rPr>
                <w:rFonts w:ascii="Arial" w:eastAsia="Times New Roman" w:hAnsi="Arial"/>
                <w:i/>
                <w:sz w:val="18"/>
                <w:lang w:eastAsia="ja-JP"/>
              </w:rPr>
              <w:t>FeatureSetDL-PerCC-r15</w:t>
            </w:r>
            <w:r w:rsidRPr="00D9731D">
              <w:rPr>
                <w:rFonts w:ascii="Arial" w:eastAsia="Yu Mincho" w:hAnsi="Arial"/>
                <w:bCs/>
                <w:noProof/>
                <w:sz w:val="18"/>
                <w:lang w:eastAsia="ja-JP"/>
              </w:rPr>
              <w:t xml:space="preserve"> in the </w:t>
            </w:r>
            <w:r w:rsidRPr="00D9731D">
              <w:rPr>
                <w:rFonts w:ascii="Arial" w:eastAsia="Yu Mincho" w:hAnsi="Arial"/>
                <w:bCs/>
                <w:i/>
                <w:noProof/>
                <w:sz w:val="18"/>
                <w:lang w:eastAsia="ja-JP"/>
              </w:rPr>
              <w:t>featureSetsDL-PerCC-r15</w:t>
            </w:r>
            <w:r w:rsidRPr="00D9731D">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AD174D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4B0264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981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featureSetsUL-PerCC</w:t>
            </w:r>
          </w:p>
          <w:p w14:paraId="03976AB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 xml:space="preserve">In MR-DC, indicates a set of features that the UE supports on one component carrier in a bandwidth class for a band in a given band combination. </w:t>
            </w:r>
            <w:r w:rsidRPr="00D9731D">
              <w:rPr>
                <w:rFonts w:ascii="Arial" w:eastAsia="Times New Roman" w:hAnsi="Arial"/>
                <w:sz w:val="18"/>
                <w:szCs w:val="22"/>
                <w:lang w:eastAsia="ja-JP"/>
              </w:rPr>
              <w:t xml:space="preserve">The UE shall hence include at least as many </w:t>
            </w:r>
            <w:r w:rsidRPr="00D9731D">
              <w:rPr>
                <w:rFonts w:ascii="Arial" w:eastAsia="Times New Roman" w:hAnsi="Arial"/>
                <w:i/>
                <w:sz w:val="18"/>
                <w:szCs w:val="22"/>
                <w:lang w:eastAsia="ja-JP"/>
              </w:rPr>
              <w:t>FeatureSetUL-PerCC-Id</w:t>
            </w:r>
            <w:r w:rsidRPr="00D9731D">
              <w:rPr>
                <w:rFonts w:ascii="Arial" w:eastAsia="Times New Roman" w:hAnsi="Arial"/>
                <w:sz w:val="18"/>
                <w:szCs w:val="22"/>
                <w:lang w:eastAsia="ja-JP"/>
              </w:rPr>
              <w:t xml:space="preserve"> in this list as the number of carriers it supports according to the </w:t>
            </w:r>
            <w:r w:rsidRPr="00D9731D">
              <w:rPr>
                <w:rFonts w:ascii="Arial" w:eastAsia="Times New Roman" w:hAnsi="Arial"/>
                <w:i/>
                <w:sz w:val="18"/>
                <w:szCs w:val="22"/>
                <w:lang w:eastAsia="ja-JP"/>
              </w:rPr>
              <w:t>ca-bandwidthClassUL</w:t>
            </w:r>
            <w:r w:rsidRPr="00D9731D">
              <w:rPr>
                <w:rFonts w:ascii="Arial" w:eastAsia="Times New Roman" w:hAnsi="Arial"/>
                <w:sz w:val="18"/>
                <w:szCs w:val="22"/>
                <w:lang w:eastAsia="ja-JP"/>
              </w:rPr>
              <w:t xml:space="preserve">, </w:t>
            </w:r>
            <w:r w:rsidRPr="00D9731D">
              <w:rPr>
                <w:rFonts w:ascii="Arial" w:eastAsia="Times New Roman" w:hAnsi="Arial"/>
                <w:sz w:val="18"/>
                <w:lang w:eastAsia="ja-JP"/>
              </w:rPr>
              <w:t xml:space="preserve">except if indicating additional functionality by reducing the number of </w:t>
            </w:r>
            <w:r w:rsidRPr="00D9731D">
              <w:rPr>
                <w:rFonts w:ascii="Arial" w:eastAsia="Times New Roman" w:hAnsi="Arial"/>
                <w:i/>
                <w:sz w:val="18"/>
                <w:lang w:eastAsia="ja-JP"/>
              </w:rPr>
              <w:t>FeatureSetDownlinkPerCC-Id</w:t>
            </w:r>
            <w:r w:rsidRPr="00D9731D">
              <w:rPr>
                <w:rFonts w:ascii="Arial" w:eastAsia="Times New Roman" w:hAnsi="Arial"/>
                <w:sz w:val="18"/>
                <w:lang w:eastAsia="ja-JP"/>
              </w:rPr>
              <w:t xml:space="preserve"> in the feature set</w:t>
            </w:r>
            <w:r w:rsidRPr="00D9731D">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D9731D">
              <w:rPr>
                <w:rFonts w:ascii="Arial" w:eastAsia="Times New Roman" w:hAnsi="Arial"/>
                <w:i/>
                <w:sz w:val="18"/>
                <w:szCs w:val="22"/>
                <w:lang w:eastAsia="ja-JP"/>
              </w:rPr>
              <w:t>FeatureSetUL-PerCC-Id</w:t>
            </w:r>
            <w:r w:rsidRPr="00D9731D">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E635F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556FD0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B8854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FeatureSetUL-PerCC-Id</w:t>
            </w:r>
          </w:p>
          <w:p w14:paraId="15DE8D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Yu Mincho" w:hAnsi="Arial"/>
                <w:bCs/>
                <w:noProof/>
                <w:sz w:val="18"/>
                <w:lang w:eastAsia="ja-JP"/>
              </w:rPr>
              <w:t xml:space="preserve">In </w:t>
            </w:r>
            <w:r w:rsidRPr="00D9731D">
              <w:rPr>
                <w:rFonts w:ascii="Arial" w:eastAsia="Times New Roman" w:hAnsi="Arial"/>
                <w:sz w:val="18"/>
                <w:lang w:eastAsia="ja-JP"/>
              </w:rPr>
              <w:t>MR</w:t>
            </w:r>
            <w:r w:rsidRPr="00D9731D">
              <w:rPr>
                <w:rFonts w:ascii="Arial" w:eastAsia="Yu Mincho" w:hAnsi="Arial"/>
                <w:bCs/>
                <w:noProof/>
                <w:sz w:val="18"/>
                <w:lang w:eastAsia="ja-JP"/>
              </w:rPr>
              <w:t>-DC, indicates the index position of the</w:t>
            </w:r>
            <w:r w:rsidRPr="00D9731D">
              <w:rPr>
                <w:rFonts w:ascii="Arial" w:eastAsia="Times New Roman" w:hAnsi="Arial"/>
                <w:sz w:val="18"/>
                <w:lang w:eastAsia="ja-JP"/>
              </w:rPr>
              <w:t xml:space="preserve"> </w:t>
            </w:r>
            <w:r w:rsidRPr="00D9731D">
              <w:rPr>
                <w:rFonts w:ascii="Arial" w:eastAsia="Times New Roman" w:hAnsi="Arial"/>
                <w:i/>
                <w:sz w:val="18"/>
                <w:lang w:eastAsia="ja-JP"/>
              </w:rPr>
              <w:t>FeatureSetUL-PerCC-r15</w:t>
            </w:r>
            <w:r w:rsidRPr="00D9731D">
              <w:rPr>
                <w:rFonts w:ascii="Arial" w:eastAsia="Yu Mincho" w:hAnsi="Arial"/>
                <w:bCs/>
                <w:noProof/>
                <w:sz w:val="18"/>
                <w:lang w:eastAsia="ja-JP"/>
              </w:rPr>
              <w:t xml:space="preserve"> in the </w:t>
            </w:r>
            <w:r w:rsidRPr="00D9731D">
              <w:rPr>
                <w:rFonts w:ascii="Arial" w:eastAsia="Yu Mincho" w:hAnsi="Arial"/>
                <w:bCs/>
                <w:i/>
                <w:noProof/>
                <w:sz w:val="18"/>
                <w:lang w:eastAsia="ja-JP"/>
              </w:rPr>
              <w:t>featureSetsUL-PerCC-r15</w:t>
            </w:r>
            <w:r w:rsidRPr="00D9731D">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5F4A47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F65603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65A3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fembmsMixedCell</w:t>
            </w:r>
          </w:p>
          <w:p w14:paraId="213024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 xml:space="preserve">Indicates whether the UE in RRC_CONNECTED supports MBMS reception with </w:t>
            </w:r>
            <w:r w:rsidRPr="00D9731D">
              <w:rPr>
                <w:rFonts w:ascii="Arial" w:eastAsia="Times New Roman" w:hAnsi="Arial"/>
                <w:sz w:val="18"/>
                <w:lang w:eastAsia="ja-JP"/>
              </w:rPr>
              <w:t>15 kHz subcarrier spacings</w:t>
            </w:r>
            <w:r w:rsidRPr="00D9731D">
              <w:rPr>
                <w:rFonts w:ascii="Arial" w:eastAsia="Times New Roman" w:hAnsi="Arial"/>
                <w:bCs/>
                <w:noProof/>
                <w:sz w:val="18"/>
                <w:lang w:eastAsia="en-GB"/>
              </w:rPr>
              <w:t xml:space="preserve"> via MBSFN from </w:t>
            </w:r>
            <w:r w:rsidRPr="00D9731D">
              <w:rPr>
                <w:rFonts w:ascii="Arial" w:eastAsia="Times New Roman" w:hAnsi="Arial"/>
                <w:sz w:val="18"/>
                <w:lang w:eastAsia="ja-JP"/>
              </w:rPr>
              <w:t>FeMBMS/Unicast mixed cells</w:t>
            </w:r>
            <w:r w:rsidRPr="00D9731D">
              <w:rPr>
                <w:rFonts w:ascii="Arial" w:eastAsia="Times New Roman" w:hAnsi="Arial"/>
                <w:bCs/>
                <w:noProof/>
                <w:sz w:val="18"/>
                <w:lang w:eastAsia="en-GB"/>
              </w:rPr>
              <w:t xml:space="preserve"> on a frequency indicated in an </w:t>
            </w:r>
            <w:r w:rsidRPr="00D9731D">
              <w:rPr>
                <w:rFonts w:ascii="Arial" w:eastAsia="Times New Roman" w:hAnsi="Arial"/>
                <w:bCs/>
                <w:i/>
                <w:noProof/>
                <w:sz w:val="18"/>
                <w:lang w:eastAsia="en-GB"/>
              </w:rPr>
              <w:t>MBMSInterestIndication</w:t>
            </w:r>
            <w:r w:rsidRPr="00D9731D">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EFA323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D9731D" w:rsidRPr="00D9731D" w14:paraId="25D018F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9F27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fembmsDedicatedCell</w:t>
            </w:r>
          </w:p>
          <w:p w14:paraId="274734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 xml:space="preserve">Indicates whether the UE in RRC_CONNECTED supports MBMS reception with </w:t>
            </w:r>
            <w:r w:rsidRPr="00D9731D">
              <w:rPr>
                <w:rFonts w:ascii="Arial" w:eastAsia="Times New Roman" w:hAnsi="Arial"/>
                <w:sz w:val="18"/>
                <w:lang w:eastAsia="ja-JP"/>
              </w:rPr>
              <w:t>15 kHz subcarrier spacings</w:t>
            </w:r>
            <w:r w:rsidRPr="00D9731D">
              <w:rPr>
                <w:rFonts w:ascii="Arial" w:eastAsia="Times New Roman" w:hAnsi="Arial"/>
                <w:bCs/>
                <w:noProof/>
                <w:sz w:val="18"/>
                <w:lang w:eastAsia="en-GB"/>
              </w:rPr>
              <w:t xml:space="preserve"> via MBSFN from </w:t>
            </w:r>
            <w:r w:rsidRPr="00D9731D">
              <w:rPr>
                <w:rFonts w:ascii="Arial" w:eastAsia="Times New Roman" w:hAnsi="Arial"/>
                <w:sz w:val="18"/>
                <w:lang w:eastAsia="ja-JP"/>
              </w:rPr>
              <w:t xml:space="preserve">MBMS-dedicated cells </w:t>
            </w:r>
            <w:r w:rsidRPr="00D9731D">
              <w:rPr>
                <w:rFonts w:ascii="Arial" w:eastAsia="Times New Roman" w:hAnsi="Arial"/>
                <w:bCs/>
                <w:noProof/>
                <w:sz w:val="18"/>
                <w:lang w:eastAsia="en-GB"/>
              </w:rPr>
              <w:t xml:space="preserve">on a frequency indicated in an </w:t>
            </w:r>
            <w:r w:rsidRPr="00D9731D">
              <w:rPr>
                <w:rFonts w:ascii="Arial" w:eastAsia="Times New Roman" w:hAnsi="Arial"/>
                <w:bCs/>
                <w:i/>
                <w:noProof/>
                <w:sz w:val="18"/>
                <w:lang w:eastAsia="en-GB"/>
              </w:rPr>
              <w:t>MBMSInterestIndication</w:t>
            </w:r>
            <w:r w:rsidRPr="00D9731D">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1B0C70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D9731D" w:rsidRPr="00D9731D" w14:paraId="62E51B9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5A38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flexibleUM-AM-Combinations</w:t>
            </w:r>
          </w:p>
          <w:p w14:paraId="0F36B45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40B10A4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D798DE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6148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D9731D">
              <w:rPr>
                <w:rFonts w:ascii="Arial" w:eastAsia="Times New Roman" w:hAnsi="Arial"/>
                <w:b/>
                <w:bCs/>
                <w:i/>
                <w:noProof/>
                <w:sz w:val="18"/>
                <w:lang w:eastAsia="en-GB"/>
              </w:rPr>
              <w:t>flightPathPlan</w:t>
            </w:r>
          </w:p>
          <w:p w14:paraId="512B0B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B6003A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A7CC3C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524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fourLayerTM3</w:t>
            </w:r>
            <w:r w:rsidRPr="00D9731D">
              <w:rPr>
                <w:rFonts w:ascii="Arial" w:eastAsia="Times New Roman" w:hAnsi="Arial"/>
                <w:b/>
                <w:bCs/>
                <w:i/>
                <w:noProof/>
                <w:sz w:val="18"/>
                <w:lang w:eastAsia="zh-CN"/>
              </w:rPr>
              <w:t>-</w:t>
            </w:r>
            <w:r w:rsidRPr="00D9731D">
              <w:rPr>
                <w:rFonts w:ascii="Arial" w:eastAsia="Times New Roman" w:hAnsi="Arial"/>
                <w:b/>
                <w:bCs/>
                <w:i/>
                <w:noProof/>
                <w:sz w:val="18"/>
                <w:lang w:eastAsia="en-GB"/>
              </w:rPr>
              <w:t>TM4</w:t>
            </w:r>
          </w:p>
          <w:p w14:paraId="1695C6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E33BE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8930B4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70C85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fourLayerTM3-TM4 (in FeatureSetDL-PerCC)</w:t>
            </w:r>
          </w:p>
          <w:p w14:paraId="14C1CFC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A4BCA0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E936D5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438E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fourLayerTM3</w:t>
            </w:r>
            <w:r w:rsidRPr="00D9731D">
              <w:rPr>
                <w:rFonts w:ascii="Arial" w:eastAsia="Times New Roman" w:hAnsi="Arial"/>
                <w:b/>
                <w:bCs/>
                <w:i/>
                <w:noProof/>
                <w:sz w:val="18"/>
                <w:lang w:eastAsia="zh-CN"/>
              </w:rPr>
              <w:t>-</w:t>
            </w:r>
            <w:r w:rsidRPr="00D9731D">
              <w:rPr>
                <w:rFonts w:ascii="Arial" w:eastAsia="Times New Roman" w:hAnsi="Arial"/>
                <w:b/>
                <w:bCs/>
                <w:i/>
                <w:noProof/>
                <w:sz w:val="18"/>
                <w:lang w:eastAsia="en-GB"/>
              </w:rPr>
              <w:t>TM4-perCC</w:t>
            </w:r>
          </w:p>
          <w:p w14:paraId="54A799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CB8F4C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A1E825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707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frameStructureType-SPT</w:t>
            </w:r>
          </w:p>
          <w:p w14:paraId="0C4AE2E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D9731D">
              <w:rPr>
                <w:rFonts w:ascii="Arial" w:eastAsia="Times New Roman" w:hAnsi="Arial"/>
                <w:bCs/>
                <w:i/>
                <w:noProof/>
                <w:sz w:val="18"/>
                <w:lang w:eastAsia="en-GB"/>
              </w:rPr>
              <w:t>maxNumberCCs-SPT-r15</w:t>
            </w:r>
            <w:r w:rsidRPr="00D9731D">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F08B5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w:t>
            </w:r>
          </w:p>
        </w:tc>
      </w:tr>
      <w:tr w:rsidR="00D9731D" w:rsidRPr="00D9731D" w14:paraId="0BA4EEF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C09F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freqBandPriorityAdjustment</w:t>
            </w:r>
          </w:p>
          <w:p w14:paraId="149837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 xml:space="preserve">Indicates whether the UE supports the prioritization of frequency bands in </w:t>
            </w:r>
            <w:r w:rsidRPr="00D9731D">
              <w:rPr>
                <w:rFonts w:ascii="Arial" w:eastAsia="Times New Roman" w:hAnsi="Arial"/>
                <w:bCs/>
                <w:i/>
                <w:noProof/>
                <w:sz w:val="18"/>
                <w:lang w:eastAsia="en-GB"/>
              </w:rPr>
              <w:t xml:space="preserve">multiBandInfoList </w:t>
            </w:r>
            <w:r w:rsidRPr="00D9731D">
              <w:rPr>
                <w:rFonts w:ascii="Arial" w:eastAsia="Times New Roman" w:hAnsi="Arial"/>
                <w:bCs/>
                <w:noProof/>
                <w:sz w:val="18"/>
                <w:lang w:eastAsia="en-GB"/>
              </w:rPr>
              <w:t xml:space="preserve">over the band in </w:t>
            </w:r>
            <w:r w:rsidRPr="00D9731D">
              <w:rPr>
                <w:rFonts w:ascii="Arial" w:eastAsia="Times New Roman" w:hAnsi="Arial"/>
                <w:bCs/>
                <w:i/>
                <w:noProof/>
                <w:sz w:val="18"/>
                <w:lang w:eastAsia="en-GB"/>
              </w:rPr>
              <w:t xml:space="preserve">freqBandIndicator </w:t>
            </w:r>
            <w:r w:rsidRPr="00D9731D">
              <w:rPr>
                <w:rFonts w:ascii="Arial" w:eastAsia="Times New Roman" w:hAnsi="Arial"/>
                <w:bCs/>
                <w:noProof/>
                <w:sz w:val="18"/>
                <w:lang w:eastAsia="en-GB"/>
              </w:rPr>
              <w:t xml:space="preserve">as defined by </w:t>
            </w:r>
            <w:r w:rsidRPr="00D9731D">
              <w:rPr>
                <w:rFonts w:ascii="Arial" w:eastAsia="Times New Roman" w:hAnsi="Arial"/>
                <w:bCs/>
                <w:i/>
                <w:noProof/>
                <w:sz w:val="18"/>
                <w:lang w:eastAsia="en-GB"/>
              </w:rPr>
              <w:t>freqBandIndicatorPriority-r12</w:t>
            </w:r>
            <w:r w:rsidRPr="00D9731D">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A1AE3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306F43F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026B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freqBandRetrieval</w:t>
            </w:r>
          </w:p>
          <w:p w14:paraId="5689072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reception of </w:t>
            </w:r>
            <w:r w:rsidRPr="00D9731D">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1E52FF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B437972" w14:textId="77777777" w:rsidTr="00FF1085">
        <w:trPr>
          <w:cantSplit/>
        </w:trPr>
        <w:tc>
          <w:tcPr>
            <w:tcW w:w="7793" w:type="dxa"/>
            <w:gridSpan w:val="2"/>
            <w:tcBorders>
              <w:bottom w:val="single" w:sz="4" w:space="0" w:color="808080"/>
            </w:tcBorders>
          </w:tcPr>
          <w:p w14:paraId="379058D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halfDuplex</w:t>
            </w:r>
          </w:p>
          <w:p w14:paraId="37ADFE3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If </w:t>
            </w:r>
            <w:r w:rsidRPr="00D9731D">
              <w:rPr>
                <w:rFonts w:ascii="Arial" w:eastAsia="Times New Roman" w:hAnsi="Arial"/>
                <w:i/>
                <w:iCs/>
                <w:sz w:val="18"/>
                <w:lang w:eastAsia="en-GB"/>
              </w:rPr>
              <w:t>halfDuplex</w:t>
            </w:r>
            <w:r w:rsidRPr="00D9731D">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8FE34F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2C6986A" w14:textId="77777777" w:rsidTr="00FF1085">
        <w:trPr>
          <w:cantSplit/>
        </w:trPr>
        <w:tc>
          <w:tcPr>
            <w:tcW w:w="7793" w:type="dxa"/>
            <w:gridSpan w:val="2"/>
            <w:tcBorders>
              <w:bottom w:val="single" w:sz="4" w:space="0" w:color="808080"/>
            </w:tcBorders>
          </w:tcPr>
          <w:p w14:paraId="2696D2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heightMeas</w:t>
            </w:r>
          </w:p>
          <w:p w14:paraId="031062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2693E50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F22B370" w14:textId="77777777" w:rsidTr="00FF1085">
        <w:trPr>
          <w:cantSplit/>
        </w:trPr>
        <w:tc>
          <w:tcPr>
            <w:tcW w:w="7793" w:type="dxa"/>
            <w:gridSpan w:val="2"/>
            <w:tcBorders>
              <w:bottom w:val="single" w:sz="4" w:space="0" w:color="808080"/>
            </w:tcBorders>
          </w:tcPr>
          <w:p w14:paraId="67D1D49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ho-EUTRA-5GC-FDD-TDD</w:t>
            </w:r>
          </w:p>
          <w:p w14:paraId="77D502D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41DABA1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No</w:t>
            </w:r>
          </w:p>
        </w:tc>
      </w:tr>
      <w:tr w:rsidR="00D9731D" w:rsidRPr="00D9731D" w14:paraId="4ABDFF8D" w14:textId="77777777" w:rsidTr="00FF1085">
        <w:trPr>
          <w:cantSplit/>
        </w:trPr>
        <w:tc>
          <w:tcPr>
            <w:tcW w:w="7793" w:type="dxa"/>
            <w:gridSpan w:val="2"/>
            <w:tcBorders>
              <w:bottom w:val="single" w:sz="4" w:space="0" w:color="808080"/>
            </w:tcBorders>
          </w:tcPr>
          <w:p w14:paraId="714AC5C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ho-InterfreqEUTRA-5GC</w:t>
            </w:r>
          </w:p>
          <w:p w14:paraId="5C9220F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6D0743B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6AFB098B" w14:textId="77777777" w:rsidTr="00FF1085">
        <w:trPr>
          <w:cantSplit/>
        </w:trPr>
        <w:tc>
          <w:tcPr>
            <w:tcW w:w="7793" w:type="dxa"/>
            <w:gridSpan w:val="2"/>
            <w:tcBorders>
              <w:bottom w:val="single" w:sz="4" w:space="0" w:color="808080"/>
            </w:tcBorders>
          </w:tcPr>
          <w:p w14:paraId="76019B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lastRenderedPageBreak/>
              <w:t>hybri</w:t>
            </w:r>
            <w:r w:rsidRPr="00D9731D">
              <w:rPr>
                <w:rFonts w:ascii="Arial" w:eastAsia="Times New Roman" w:hAnsi="Arial"/>
                <w:b/>
                <w:i/>
                <w:noProof/>
                <w:sz w:val="18"/>
                <w:lang w:eastAsia="ja-JP"/>
              </w:rPr>
              <w:lastRenderedPageBreak/>
              <w:t>dCSI</w:t>
            </w:r>
          </w:p>
          <w:p w14:paraId="36A6A2A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Indicates whether the UE supports hybrid CSI transmission as </w:t>
            </w:r>
            <w:r w:rsidRPr="00D9731D">
              <w:rPr>
                <w:rFonts w:ascii="Arial" w:eastAsia="Times New Roman" w:hAnsi="Arial"/>
                <w:noProof/>
                <w:sz w:val="18"/>
                <w:lang w:eastAsia="zh-CN"/>
              </w:rPr>
              <w:t xml:space="preserve">described </w:t>
            </w:r>
            <w:r w:rsidRPr="00D9731D">
              <w:rPr>
                <w:rFonts w:ascii="Arial" w:eastAsia="Times New Roman" w:hAnsi="Arial"/>
                <w:sz w:val="18"/>
                <w:lang w:eastAsia="en-GB"/>
              </w:rPr>
              <w:t>in TS 36.213 [23].</w:t>
            </w:r>
          </w:p>
        </w:tc>
        <w:tc>
          <w:tcPr>
            <w:tcW w:w="862" w:type="dxa"/>
            <w:gridSpan w:val="2"/>
            <w:tcBorders>
              <w:bottom w:val="single" w:sz="4" w:space="0" w:color="808080"/>
            </w:tcBorders>
          </w:tcPr>
          <w:p w14:paraId="31BAEBF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FFS</w:t>
            </w:r>
          </w:p>
        </w:tc>
      </w:tr>
      <w:tr w:rsidR="00D9731D" w:rsidRPr="00D9731D" w14:paraId="6478FF80" w14:textId="77777777" w:rsidTr="00FF1085">
        <w:trPr>
          <w:cantSplit/>
        </w:trPr>
        <w:tc>
          <w:tcPr>
            <w:tcW w:w="7793" w:type="dxa"/>
            <w:gridSpan w:val="2"/>
          </w:tcPr>
          <w:p w14:paraId="3BA9F6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immMeasBT</w:t>
            </w:r>
          </w:p>
          <w:p w14:paraId="026D36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Bluetooth measurements in RRC connected mode.</w:t>
            </w:r>
          </w:p>
        </w:tc>
        <w:tc>
          <w:tcPr>
            <w:tcW w:w="862" w:type="dxa"/>
            <w:gridSpan w:val="2"/>
          </w:tcPr>
          <w:p w14:paraId="32BF003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E62AE55" w14:textId="77777777" w:rsidTr="00FF1085">
        <w:trPr>
          <w:cantSplit/>
        </w:trPr>
        <w:tc>
          <w:tcPr>
            <w:tcW w:w="7793" w:type="dxa"/>
            <w:gridSpan w:val="2"/>
          </w:tcPr>
          <w:p w14:paraId="10EEAC1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immMeasWLAN</w:t>
            </w:r>
          </w:p>
          <w:p w14:paraId="2F4CB8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WLAN measurements in RRC connected mode.</w:t>
            </w:r>
          </w:p>
        </w:tc>
        <w:tc>
          <w:tcPr>
            <w:tcW w:w="862" w:type="dxa"/>
            <w:gridSpan w:val="2"/>
          </w:tcPr>
          <w:p w14:paraId="2D61721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D80D5C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69B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ims-VoiceOverMCG-BearerEUTRA-5GC</w:t>
            </w:r>
          </w:p>
          <w:p w14:paraId="3045159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55AF54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No</w:t>
            </w:r>
          </w:p>
        </w:tc>
      </w:tr>
      <w:tr w:rsidR="00D9731D" w:rsidRPr="00D9731D" w14:paraId="1967C9FE" w14:textId="77777777" w:rsidTr="00FF1085">
        <w:trPr>
          <w:cantSplit/>
        </w:trPr>
        <w:tc>
          <w:tcPr>
            <w:tcW w:w="7793" w:type="dxa"/>
            <w:gridSpan w:val="2"/>
          </w:tcPr>
          <w:p w14:paraId="0295E81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ims-VoiceOverNR-FR1</w:t>
            </w:r>
          </w:p>
          <w:p w14:paraId="4BF6A2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IMS voice over NR FR1.</w:t>
            </w:r>
          </w:p>
        </w:tc>
        <w:tc>
          <w:tcPr>
            <w:tcW w:w="862" w:type="dxa"/>
            <w:gridSpan w:val="2"/>
          </w:tcPr>
          <w:p w14:paraId="4FD7807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7704159D" w14:textId="77777777" w:rsidTr="00FF1085">
        <w:trPr>
          <w:cantSplit/>
        </w:trPr>
        <w:tc>
          <w:tcPr>
            <w:tcW w:w="7793" w:type="dxa"/>
            <w:gridSpan w:val="2"/>
          </w:tcPr>
          <w:p w14:paraId="3DBCE5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ims-VoiceOverNR-FR2</w:t>
            </w:r>
          </w:p>
          <w:p w14:paraId="12C3CD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IMS voice over NR FR2.</w:t>
            </w:r>
          </w:p>
        </w:tc>
        <w:tc>
          <w:tcPr>
            <w:tcW w:w="862" w:type="dxa"/>
            <w:gridSpan w:val="2"/>
          </w:tcPr>
          <w:p w14:paraId="7CAF956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6EE48BA3" w14:textId="77777777" w:rsidTr="00FF1085">
        <w:trPr>
          <w:cantSplit/>
        </w:trPr>
        <w:tc>
          <w:tcPr>
            <w:tcW w:w="7793" w:type="dxa"/>
            <w:gridSpan w:val="2"/>
          </w:tcPr>
          <w:p w14:paraId="72BE300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ims-VoiceOverNR-PDCP-MCG-Bearer</w:t>
            </w:r>
          </w:p>
          <w:p w14:paraId="0545707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IMS voice over NR PDCP with only MCG RLC bearer.</w:t>
            </w:r>
          </w:p>
        </w:tc>
        <w:tc>
          <w:tcPr>
            <w:tcW w:w="862" w:type="dxa"/>
            <w:gridSpan w:val="2"/>
          </w:tcPr>
          <w:p w14:paraId="53F8125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0593FA5E" w14:textId="77777777" w:rsidTr="00FF1085">
        <w:trPr>
          <w:cantSplit/>
        </w:trPr>
        <w:tc>
          <w:tcPr>
            <w:tcW w:w="7793" w:type="dxa"/>
            <w:gridSpan w:val="2"/>
          </w:tcPr>
          <w:p w14:paraId="50CDEBF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ims-VoiceOverNR-PDCP-SCG-Bearer</w:t>
            </w:r>
          </w:p>
          <w:p w14:paraId="06E2576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IMS voice over NR PDCP with only SCG RLC bearer</w:t>
            </w:r>
            <w:r w:rsidRPr="00D9731D">
              <w:rPr>
                <w:rFonts w:ascii="Arial" w:eastAsia="Times New Roman" w:hAnsi="Arial" w:cs="Arial"/>
                <w:sz w:val="18"/>
                <w:szCs w:val="18"/>
                <w:lang w:eastAsia="ja-JP"/>
              </w:rPr>
              <w:t xml:space="preserve"> </w:t>
            </w:r>
            <w:r w:rsidRPr="00D9731D">
              <w:rPr>
                <w:rFonts w:ascii="Arial" w:eastAsia="Times New Roman" w:hAnsi="Arial"/>
                <w:sz w:val="18"/>
                <w:lang w:eastAsia="ja-JP"/>
              </w:rPr>
              <w:t>when configured with EN-DC.</w:t>
            </w:r>
          </w:p>
        </w:tc>
        <w:tc>
          <w:tcPr>
            <w:tcW w:w="862" w:type="dxa"/>
            <w:gridSpan w:val="2"/>
          </w:tcPr>
          <w:p w14:paraId="343F906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180049CD" w14:textId="77777777" w:rsidTr="00FF1085">
        <w:trPr>
          <w:cantSplit/>
        </w:trPr>
        <w:tc>
          <w:tcPr>
            <w:tcW w:w="7793" w:type="dxa"/>
            <w:gridSpan w:val="2"/>
          </w:tcPr>
          <w:p w14:paraId="18F8A3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ims-VoNR-PDCP-SCG-NGENDC</w:t>
            </w:r>
          </w:p>
          <w:p w14:paraId="1593ADF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D86D0A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156B30EC" w14:textId="77777777" w:rsidTr="00FF1085">
        <w:trPr>
          <w:cantSplit/>
        </w:trPr>
        <w:tc>
          <w:tcPr>
            <w:tcW w:w="7793" w:type="dxa"/>
            <w:gridSpan w:val="2"/>
          </w:tcPr>
          <w:p w14:paraId="5E1C05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inactiveState</w:t>
            </w:r>
          </w:p>
          <w:p w14:paraId="741967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RRC_INACTIVE.</w:t>
            </w:r>
          </w:p>
        </w:tc>
        <w:tc>
          <w:tcPr>
            <w:tcW w:w="862" w:type="dxa"/>
            <w:gridSpan w:val="2"/>
          </w:tcPr>
          <w:p w14:paraId="0DB28A2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642B63E2" w14:textId="77777777" w:rsidTr="00FF1085">
        <w:trPr>
          <w:cantSplit/>
        </w:trPr>
        <w:tc>
          <w:tcPr>
            <w:tcW w:w="7793" w:type="dxa"/>
            <w:gridSpan w:val="2"/>
            <w:tcBorders>
              <w:bottom w:val="single" w:sz="4" w:space="0" w:color="808080"/>
            </w:tcBorders>
          </w:tcPr>
          <w:p w14:paraId="4C40820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incMonEUTRA</w:t>
            </w:r>
          </w:p>
          <w:p w14:paraId="61C964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62F6B1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7DC9BEEF" w14:textId="77777777" w:rsidTr="00FF1085">
        <w:trPr>
          <w:cantSplit/>
        </w:trPr>
        <w:tc>
          <w:tcPr>
            <w:tcW w:w="7793" w:type="dxa"/>
            <w:gridSpan w:val="2"/>
            <w:tcBorders>
              <w:bottom w:val="single" w:sz="4" w:space="0" w:color="808080"/>
            </w:tcBorders>
          </w:tcPr>
          <w:p w14:paraId="6FA3C6D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incMonUTRA</w:t>
            </w:r>
          </w:p>
          <w:p w14:paraId="79101BF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0DC84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5FFC3503" w14:textId="77777777" w:rsidTr="00FF1085">
        <w:trPr>
          <w:cantSplit/>
        </w:trPr>
        <w:tc>
          <w:tcPr>
            <w:tcW w:w="7793" w:type="dxa"/>
            <w:gridSpan w:val="2"/>
            <w:tcBorders>
              <w:bottom w:val="single" w:sz="4" w:space="0" w:color="808080"/>
            </w:tcBorders>
          </w:tcPr>
          <w:p w14:paraId="3FAEC0F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inDeviceCoexInd</w:t>
            </w:r>
          </w:p>
          <w:p w14:paraId="2E2EDF5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739D06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713722BD" w14:textId="77777777" w:rsidTr="00FF1085">
        <w:trPr>
          <w:cantSplit/>
        </w:trPr>
        <w:tc>
          <w:tcPr>
            <w:tcW w:w="7793" w:type="dxa"/>
            <w:gridSpan w:val="2"/>
            <w:tcBorders>
              <w:bottom w:val="single" w:sz="4" w:space="0" w:color="808080"/>
            </w:tcBorders>
          </w:tcPr>
          <w:p w14:paraId="698AA62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b/>
                <w:i/>
                <w:sz w:val="18"/>
                <w:lang w:eastAsia="ja-JP"/>
              </w:rPr>
              <w:t>inDeviceCoexInd-ENDC</w:t>
            </w:r>
          </w:p>
          <w:p w14:paraId="07142B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in-device coexistence indication for </w:t>
            </w:r>
            <w:r w:rsidRPr="00D9731D">
              <w:rPr>
                <w:rFonts w:ascii="Arial" w:eastAsia="Times New Roman" w:hAnsi="Arial" w:cs="Arial"/>
                <w:sz w:val="18"/>
                <w:lang w:eastAsia="en-GB"/>
              </w:rPr>
              <w:t>(NG)</w:t>
            </w:r>
            <w:r w:rsidRPr="00D9731D">
              <w:rPr>
                <w:rFonts w:ascii="Arial" w:eastAsia="Times New Roman" w:hAnsi="Arial"/>
                <w:sz w:val="18"/>
                <w:lang w:eastAsia="en-GB"/>
              </w:rPr>
              <w:t xml:space="preserve">EN-DC operation. This field can be included only if </w:t>
            </w:r>
            <w:r w:rsidRPr="00D9731D">
              <w:rPr>
                <w:rFonts w:ascii="Arial" w:eastAsia="Times New Roman" w:hAnsi="Arial"/>
                <w:i/>
                <w:sz w:val="18"/>
                <w:lang w:eastAsia="en-GB"/>
              </w:rPr>
              <w:t xml:space="preserve">inDeviceCoexInd </w:t>
            </w:r>
            <w:r w:rsidRPr="00D9731D">
              <w:rPr>
                <w:rFonts w:ascii="Arial" w:eastAsia="Times New Roman" w:hAnsi="Arial"/>
                <w:sz w:val="18"/>
                <w:lang w:eastAsia="en-GB"/>
              </w:rPr>
              <w:t xml:space="preserve">is included. The UE supports </w:t>
            </w:r>
            <w:r w:rsidRPr="00D9731D">
              <w:rPr>
                <w:rFonts w:ascii="Arial" w:eastAsia="Times New Roman" w:hAnsi="Arial"/>
                <w:i/>
                <w:sz w:val="18"/>
                <w:lang w:eastAsia="en-GB"/>
              </w:rPr>
              <w:t>inDeviceCoexInd-ENDC</w:t>
            </w:r>
            <w:r w:rsidRPr="00D9731D">
              <w:rPr>
                <w:rFonts w:ascii="Arial" w:eastAsia="Times New Roman" w:hAnsi="Arial"/>
                <w:sz w:val="18"/>
                <w:lang w:eastAsia="en-GB"/>
              </w:rPr>
              <w:t xml:space="preserve"> in the same duplexing modes as it supports </w:t>
            </w:r>
            <w:r w:rsidRPr="00D9731D">
              <w:rPr>
                <w:rFonts w:ascii="Arial" w:eastAsia="Times New Roman" w:hAnsi="Arial"/>
                <w:i/>
                <w:sz w:val="18"/>
                <w:lang w:eastAsia="en-GB"/>
              </w:rPr>
              <w:t>inDeviceCoexInd</w:t>
            </w:r>
            <w:r w:rsidRPr="00D9731D">
              <w:rPr>
                <w:rFonts w:ascii="Arial" w:eastAsia="Times New Roman" w:hAnsi="Arial"/>
                <w:sz w:val="18"/>
                <w:lang w:eastAsia="en-GB"/>
              </w:rPr>
              <w:t>.</w:t>
            </w:r>
          </w:p>
        </w:tc>
        <w:tc>
          <w:tcPr>
            <w:tcW w:w="862" w:type="dxa"/>
            <w:gridSpan w:val="2"/>
            <w:tcBorders>
              <w:bottom w:val="single" w:sz="4" w:space="0" w:color="808080"/>
            </w:tcBorders>
          </w:tcPr>
          <w:p w14:paraId="2BD04D6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A7125B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3CAC3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inDeviceCoexInd-HardwareSharingInd</w:t>
            </w:r>
          </w:p>
          <w:p w14:paraId="11A68D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cs="Arial"/>
                <w:sz w:val="18"/>
                <w:lang w:eastAsia="zh-CN"/>
              </w:rPr>
              <w:t xml:space="preserve">Indicates whether the UE supports indicating hardware sharing problems when sending the </w:t>
            </w:r>
            <w:r w:rsidRPr="00D9731D">
              <w:rPr>
                <w:rFonts w:ascii="Arial" w:eastAsia="Times New Roman" w:hAnsi="Arial" w:cs="Arial"/>
                <w:i/>
                <w:sz w:val="18"/>
                <w:lang w:eastAsia="zh-CN"/>
              </w:rPr>
              <w:t>InDeviceCoexIndication</w:t>
            </w:r>
            <w:r w:rsidRPr="00D9731D">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86763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DC53D71" w14:textId="77777777" w:rsidTr="00FF1085">
        <w:trPr>
          <w:cantSplit/>
        </w:trPr>
        <w:tc>
          <w:tcPr>
            <w:tcW w:w="7793" w:type="dxa"/>
            <w:gridSpan w:val="2"/>
            <w:tcBorders>
              <w:bottom w:val="single" w:sz="4" w:space="0" w:color="808080"/>
            </w:tcBorders>
          </w:tcPr>
          <w:p w14:paraId="11C1D2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inDeviceCoexInd-UL-CA</w:t>
            </w:r>
          </w:p>
          <w:p w14:paraId="53A5EE6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UL CA related in-device coexistence indication. This field can be included only if </w:t>
            </w:r>
            <w:r w:rsidRPr="00D9731D">
              <w:rPr>
                <w:rFonts w:ascii="Arial" w:eastAsia="Times New Roman" w:hAnsi="Arial"/>
                <w:i/>
                <w:sz w:val="18"/>
                <w:lang w:eastAsia="en-GB"/>
              </w:rPr>
              <w:t xml:space="preserve">inDeviceCoexInd </w:t>
            </w:r>
            <w:r w:rsidRPr="00D9731D">
              <w:rPr>
                <w:rFonts w:ascii="Arial" w:eastAsia="Times New Roman" w:hAnsi="Arial"/>
                <w:sz w:val="18"/>
                <w:lang w:eastAsia="en-GB"/>
              </w:rPr>
              <w:t xml:space="preserve">is included. The UE supports </w:t>
            </w:r>
            <w:r w:rsidRPr="00D9731D">
              <w:rPr>
                <w:rFonts w:ascii="Arial" w:eastAsia="Times New Roman" w:hAnsi="Arial"/>
                <w:i/>
                <w:sz w:val="18"/>
                <w:lang w:eastAsia="en-GB"/>
              </w:rPr>
              <w:t>inDeviceCoexInd-UL-CA</w:t>
            </w:r>
            <w:r w:rsidRPr="00D9731D">
              <w:rPr>
                <w:rFonts w:ascii="Arial" w:eastAsia="Times New Roman" w:hAnsi="Arial"/>
                <w:sz w:val="18"/>
                <w:lang w:eastAsia="en-GB"/>
              </w:rPr>
              <w:t xml:space="preserve"> in the same duplexing modes as it supports </w:t>
            </w:r>
            <w:r w:rsidRPr="00D9731D">
              <w:rPr>
                <w:rFonts w:ascii="Arial" w:eastAsia="Times New Roman" w:hAnsi="Arial"/>
                <w:i/>
                <w:sz w:val="18"/>
                <w:lang w:eastAsia="en-GB"/>
              </w:rPr>
              <w:t>inDeviceCoexInd</w:t>
            </w:r>
            <w:r w:rsidRPr="00D9731D">
              <w:rPr>
                <w:rFonts w:ascii="Arial" w:eastAsia="Times New Roman" w:hAnsi="Arial"/>
                <w:sz w:val="18"/>
                <w:lang w:eastAsia="en-GB"/>
              </w:rPr>
              <w:t>.</w:t>
            </w:r>
          </w:p>
        </w:tc>
        <w:tc>
          <w:tcPr>
            <w:tcW w:w="862" w:type="dxa"/>
            <w:gridSpan w:val="2"/>
            <w:tcBorders>
              <w:bottom w:val="single" w:sz="4" w:space="0" w:color="808080"/>
            </w:tcBorders>
          </w:tcPr>
          <w:p w14:paraId="1FB7159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368C8ED" w14:textId="77777777" w:rsidTr="00FF1085">
        <w:trPr>
          <w:cantSplit/>
        </w:trPr>
        <w:tc>
          <w:tcPr>
            <w:tcW w:w="7793" w:type="dxa"/>
            <w:gridSpan w:val="2"/>
            <w:tcBorders>
              <w:bottom w:val="single" w:sz="4" w:space="0" w:color="808080"/>
            </w:tcBorders>
          </w:tcPr>
          <w:p w14:paraId="22D2F93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D9731D">
              <w:rPr>
                <w:rFonts w:ascii="Arial" w:eastAsia="Times New Roman" w:hAnsi="Arial" w:cs="Arial"/>
                <w:b/>
                <w:bCs/>
                <w:i/>
                <w:noProof/>
                <w:sz w:val="18"/>
                <w:szCs w:val="18"/>
                <w:lang w:eastAsia="ja-JP"/>
              </w:rPr>
              <w:t>interBandTDD-CA-WithDifferentConfig</w:t>
            </w:r>
          </w:p>
          <w:p w14:paraId="12B03CD4"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Cs/>
                <w:noProof/>
                <w:sz w:val="18"/>
                <w:szCs w:val="18"/>
                <w:lang w:eastAsia="zh-CN"/>
              </w:rPr>
            </w:pPr>
            <w:r w:rsidRPr="00D9731D">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E1A562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cs="Arial"/>
                <w:bCs/>
                <w:noProof/>
                <w:sz w:val="18"/>
                <w:szCs w:val="18"/>
                <w:lang w:eastAsia="zh-CN"/>
              </w:rPr>
            </w:pPr>
            <w:r w:rsidRPr="00D9731D">
              <w:rPr>
                <w:rFonts w:ascii="Arial" w:eastAsia="Times New Roman" w:hAnsi="Arial" w:cs="Arial"/>
                <w:bCs/>
                <w:noProof/>
                <w:sz w:val="18"/>
                <w:szCs w:val="18"/>
                <w:lang w:eastAsia="zh-CN"/>
              </w:rPr>
              <w:t>-</w:t>
            </w:r>
          </w:p>
        </w:tc>
      </w:tr>
      <w:tr w:rsidR="00D9731D" w:rsidRPr="00D9731D" w14:paraId="7FE39392" w14:textId="77777777" w:rsidTr="00FF1085">
        <w:trPr>
          <w:cantSplit/>
        </w:trPr>
        <w:tc>
          <w:tcPr>
            <w:tcW w:w="7793" w:type="dxa"/>
            <w:gridSpan w:val="2"/>
            <w:tcBorders>
              <w:bottom w:val="single" w:sz="4" w:space="0" w:color="808080"/>
            </w:tcBorders>
          </w:tcPr>
          <w:p w14:paraId="05F0F80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D9731D">
              <w:rPr>
                <w:rFonts w:ascii="Arial" w:eastAsia="Times New Roman" w:hAnsi="Arial" w:cs="Arial"/>
                <w:b/>
                <w:bCs/>
                <w:i/>
                <w:noProof/>
                <w:sz w:val="18"/>
                <w:szCs w:val="18"/>
                <w:lang w:eastAsia="zh-CN"/>
              </w:rPr>
              <w:t>interferenceMeasRestriction</w:t>
            </w:r>
          </w:p>
          <w:p w14:paraId="0866F1E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D9731D">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05B76A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D9731D">
              <w:rPr>
                <w:rFonts w:ascii="Arial" w:eastAsia="Times New Roman" w:hAnsi="Arial"/>
                <w:bCs/>
                <w:noProof/>
                <w:sz w:val="18"/>
                <w:lang w:eastAsia="en-GB"/>
              </w:rPr>
              <w:t>TBD</w:t>
            </w:r>
          </w:p>
        </w:tc>
      </w:tr>
      <w:tr w:rsidR="00D9731D" w:rsidRPr="00D9731D" w14:paraId="0B0620B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13D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interFreqAsyncDAPS</w:t>
            </w:r>
          </w:p>
          <w:p w14:paraId="3CB3D7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val="en-US" w:eastAsia="ja-JP"/>
              </w:rPr>
              <w:t>Indicates whether the UE</w:t>
            </w:r>
            <w:r w:rsidRPr="00D9731D">
              <w:rPr>
                <w:rFonts w:ascii="Arial" w:eastAsia="Times New Roman" w:hAnsi="Arial"/>
                <w:sz w:val="18"/>
                <w:lang w:eastAsia="ja-JP"/>
              </w:rPr>
              <w:t xml:space="preserve"> support</w:t>
            </w:r>
            <w:r w:rsidRPr="00D9731D">
              <w:rPr>
                <w:rFonts w:ascii="Arial" w:eastAsia="Times New Roman" w:hAnsi="Arial"/>
                <w:sz w:val="18"/>
                <w:lang w:val="en-US" w:eastAsia="ja-JP"/>
              </w:rPr>
              <w:t>s</w:t>
            </w:r>
            <w:r w:rsidRPr="00D9731D">
              <w:rPr>
                <w:rFonts w:ascii="Arial" w:eastAsia="Times New Roman" w:hAnsi="Arial"/>
                <w:sz w:val="18"/>
                <w:lang w:eastAsia="ja-JP"/>
              </w:rPr>
              <w:t xml:space="preserve"> asynchronous </w:t>
            </w:r>
            <w:r w:rsidRPr="00D9731D">
              <w:rPr>
                <w:rFonts w:ascii="Arial" w:eastAsia="Times New Roman" w:hAnsi="Arial"/>
                <w:sz w:val="18"/>
                <w:lang w:val="en-US" w:eastAsia="ja-JP"/>
              </w:rPr>
              <w:t>DAPS handover in source PCell and inter-frequency target PCell</w:t>
            </w:r>
            <w:r w:rsidRPr="00D9731D">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A5BB39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noProof/>
                <w:sz w:val="18"/>
                <w:lang w:eastAsia="zh-CN"/>
              </w:rPr>
              <w:t>-</w:t>
            </w:r>
          </w:p>
        </w:tc>
      </w:tr>
      <w:tr w:rsidR="00D9731D" w:rsidRPr="00D9731D" w14:paraId="077B040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108E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interFreqBandList</w:t>
            </w:r>
          </w:p>
          <w:p w14:paraId="5F5F87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sz w:val="18"/>
                <w:lang w:eastAsia="en-GB"/>
              </w:rPr>
              <w:t>One entry corresponding to each supported E</w:t>
            </w:r>
            <w:r w:rsidRPr="00D9731D">
              <w:rPr>
                <w:rFonts w:ascii="Arial" w:eastAsia="Times New Roman" w:hAnsi="Arial"/>
                <w:sz w:val="18"/>
                <w:lang w:eastAsia="en-GB"/>
              </w:rPr>
              <w:noBreakHyphen/>
              <w:t xml:space="preserve">UTRA band listed in the same order as in </w:t>
            </w:r>
            <w:r w:rsidRPr="00D9731D">
              <w:rPr>
                <w:rFonts w:ascii="Arial" w:eastAsia="Times New Roman" w:hAnsi="Arial"/>
                <w:i/>
                <w:noProof/>
                <w:sz w:val="18"/>
                <w:lang w:eastAsia="en-GB"/>
              </w:rPr>
              <w:t>supportedBandListEUTRA</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E2A25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C26A49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6565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ja-JP"/>
              </w:rPr>
            </w:pPr>
            <w:r w:rsidRPr="00D9731D">
              <w:rPr>
                <w:rFonts w:ascii="Arial" w:eastAsia="Times New Roman" w:hAnsi="Arial"/>
                <w:b/>
                <w:i/>
                <w:sz w:val="18"/>
                <w:lang w:val="en-US" w:eastAsia="ja-JP"/>
              </w:rPr>
              <w:lastRenderedPageBreak/>
              <w:t>inter</w:t>
            </w:r>
            <w:r w:rsidRPr="00D9731D">
              <w:rPr>
                <w:rFonts w:ascii="Arial" w:eastAsia="Times New Roman" w:hAnsi="Arial"/>
                <w:b/>
                <w:i/>
                <w:sz w:val="18"/>
                <w:lang w:val="en-US" w:eastAsia="ja-JP"/>
              </w:rPr>
              <w:lastRenderedPageBreak/>
              <w:t>FreqDAPS</w:t>
            </w:r>
          </w:p>
          <w:p w14:paraId="2C3AFA4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 xml:space="preserve">Indicates </w:t>
            </w:r>
            <w:r w:rsidRPr="00D9731D">
              <w:rPr>
                <w:rFonts w:ascii="Arial" w:eastAsia="Times New Roman" w:hAnsi="Arial"/>
                <w:sz w:val="18"/>
                <w:lang w:val="en-US" w:eastAsia="ja-JP"/>
              </w:rPr>
              <w:t>whether the UE supports DAPS handover in source PCell and inter-frequency target PCell, i.e. support of simultaneous DL reception of PDCCH and PDSCH from source and target cell.</w:t>
            </w:r>
            <w:r w:rsidRPr="00D9731D" w:rsidDel="00276F4C">
              <w:rPr>
                <w:rFonts w:ascii="Arial" w:eastAsia="Times New Roman" w:hAnsi="Arial"/>
                <w:sz w:val="18"/>
                <w:lang w:val="en-US" w:eastAsia="ja-JP"/>
              </w:rPr>
              <w:t xml:space="preserve"> </w:t>
            </w:r>
            <w:r w:rsidRPr="00D9731D">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D9F87B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433FC0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418E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ja-JP"/>
              </w:rPr>
            </w:pPr>
            <w:r w:rsidRPr="00D9731D">
              <w:rPr>
                <w:rFonts w:ascii="Arial" w:eastAsia="Times New Roman" w:hAnsi="Arial"/>
                <w:b/>
                <w:i/>
                <w:sz w:val="18"/>
                <w:lang w:eastAsia="ja-JP"/>
              </w:rPr>
              <w:t>interFreqM</w:t>
            </w:r>
            <w:r w:rsidRPr="00D9731D">
              <w:rPr>
                <w:rFonts w:ascii="Arial" w:eastAsia="Times New Roman" w:hAnsi="Arial"/>
                <w:b/>
                <w:i/>
                <w:sz w:val="18"/>
                <w:lang w:val="en-US" w:eastAsia="ja-JP"/>
              </w:rPr>
              <w:t>ulti</w:t>
            </w:r>
            <w:r w:rsidRPr="00D9731D">
              <w:rPr>
                <w:rFonts w:ascii="Arial" w:eastAsia="Times New Roman" w:hAnsi="Arial"/>
                <w:b/>
                <w:i/>
                <w:sz w:val="18"/>
                <w:lang w:eastAsia="ja-JP"/>
              </w:rPr>
              <w:t>UL-Transmission</w:t>
            </w:r>
            <w:r w:rsidRPr="00D9731D">
              <w:rPr>
                <w:rFonts w:ascii="Arial" w:eastAsia="Times New Roman" w:hAnsi="Arial"/>
                <w:b/>
                <w:i/>
                <w:sz w:val="18"/>
                <w:lang w:val="en-US" w:eastAsia="ja-JP"/>
              </w:rPr>
              <w:t>DAPS</w:t>
            </w:r>
          </w:p>
          <w:p w14:paraId="13BD3C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 xml:space="preserve">Indicates </w:t>
            </w:r>
            <w:r w:rsidRPr="00D9731D">
              <w:rPr>
                <w:rFonts w:ascii="Arial" w:eastAsia="Times New Roman" w:hAnsi="Arial"/>
                <w:sz w:val="18"/>
                <w:lang w:val="en-US" w:eastAsia="ja-JP"/>
              </w:rPr>
              <w:t>that the UE supports simultaneous UL transmission in source PCell and inter-frequency target PCell</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C7C74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等线" w:hAnsi="Arial"/>
                <w:noProof/>
                <w:sz w:val="18"/>
                <w:lang w:eastAsia="zh-CN"/>
              </w:rPr>
              <w:t>-</w:t>
            </w:r>
          </w:p>
        </w:tc>
      </w:tr>
      <w:tr w:rsidR="00D9731D" w:rsidRPr="00D9731D" w14:paraId="7B8BBC3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781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interFreqNeedForGaps</w:t>
            </w:r>
          </w:p>
          <w:p w14:paraId="5D180AA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sz w:val="18"/>
                <w:lang w:eastAsia="en-GB"/>
              </w:rPr>
              <w:t>Indicates need for measurement gaps when operating on the E</w:t>
            </w:r>
            <w:r w:rsidRPr="00D9731D">
              <w:rPr>
                <w:rFonts w:ascii="Arial" w:eastAsia="Times New Roman" w:hAnsi="Arial"/>
                <w:sz w:val="18"/>
                <w:lang w:eastAsia="en-GB"/>
              </w:rPr>
              <w:noBreakHyphen/>
              <w:t xml:space="preserve">UTRA band given by the entry in </w:t>
            </w:r>
            <w:r w:rsidRPr="00D9731D">
              <w:rPr>
                <w:rFonts w:ascii="Arial" w:eastAsia="Times New Roman" w:hAnsi="Arial"/>
                <w:i/>
                <w:noProof/>
                <w:sz w:val="18"/>
                <w:lang w:eastAsia="en-GB"/>
              </w:rPr>
              <w:t xml:space="preserve">bandListEUTRA </w:t>
            </w:r>
            <w:r w:rsidRPr="00D9731D">
              <w:rPr>
                <w:rFonts w:ascii="Arial" w:eastAsia="Times New Roman" w:hAnsi="Arial"/>
                <w:noProof/>
                <w:sz w:val="18"/>
                <w:lang w:eastAsia="en-GB"/>
              </w:rPr>
              <w:t xml:space="preserve">or on the E-UTRA band combination given by the entry in </w:t>
            </w:r>
            <w:r w:rsidRPr="00D9731D">
              <w:rPr>
                <w:rFonts w:ascii="Arial" w:eastAsia="Times New Roman" w:hAnsi="Arial"/>
                <w:i/>
                <w:noProof/>
                <w:sz w:val="18"/>
                <w:lang w:eastAsia="en-GB"/>
              </w:rPr>
              <w:t xml:space="preserve">bandCombinationListEUTRA </w:t>
            </w:r>
            <w:r w:rsidRPr="00D9731D">
              <w:rPr>
                <w:rFonts w:ascii="Arial" w:eastAsia="Times New Roman" w:hAnsi="Arial"/>
                <w:sz w:val="18"/>
                <w:lang w:eastAsia="en-GB"/>
              </w:rPr>
              <w:t>and measuring on the E</w:t>
            </w:r>
            <w:r w:rsidRPr="00D9731D">
              <w:rPr>
                <w:rFonts w:ascii="Arial" w:eastAsia="Times New Roman" w:hAnsi="Arial"/>
                <w:sz w:val="18"/>
                <w:lang w:eastAsia="en-GB"/>
              </w:rPr>
              <w:noBreakHyphen/>
              <w:t xml:space="preserve">UTRA band given by the entry in </w:t>
            </w:r>
            <w:r w:rsidRPr="00D9731D">
              <w:rPr>
                <w:rFonts w:ascii="Arial" w:eastAsia="Times New Roman" w:hAnsi="Arial"/>
                <w:i/>
                <w:noProof/>
                <w:sz w:val="18"/>
                <w:lang w:eastAsia="en-GB"/>
              </w:rPr>
              <w:t>interFreqBandList</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5E1D0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216925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0E9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interFreqProximityIndication</w:t>
            </w:r>
          </w:p>
          <w:p w14:paraId="15CA5A5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proximity indication for inter-frequency E-UTRAN CSG member cells</w:t>
            </w:r>
            <w:r w:rsidRPr="00D9731D">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F7C39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5D7FA9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F875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interFreqRSTD-Measurement</w:t>
            </w:r>
          </w:p>
          <w:p w14:paraId="44C5AEE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inter-frequency RSTD measurements for OTDOA positioning, as specified in </w:t>
            </w:r>
            <w:r w:rsidRPr="00D9731D">
              <w:rPr>
                <w:rFonts w:ascii="Arial" w:eastAsia="Times New Roman" w:hAnsi="Arial"/>
                <w:noProof/>
                <w:sz w:val="18"/>
                <w:lang w:eastAsia="ja-JP"/>
              </w:rPr>
              <w:t>TS 36.355</w:t>
            </w:r>
            <w:r w:rsidRPr="00D9731D">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ED2BE3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Yes</w:t>
            </w:r>
          </w:p>
        </w:tc>
      </w:tr>
      <w:tr w:rsidR="00D9731D" w:rsidRPr="00D9731D" w14:paraId="25050DF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5CFD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interFreqSI-AcquisitionForHO</w:t>
            </w:r>
          </w:p>
          <w:p w14:paraId="7EF2780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6F30B4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774354C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6A9A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interRAT-BandList</w:t>
            </w:r>
          </w:p>
          <w:p w14:paraId="0AD675F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sz w:val="18"/>
                <w:lang w:eastAsia="en-GB"/>
              </w:rPr>
              <w:t xml:space="preserve">One entry corresponding to each supported band of another RAT listed in the same order as in the </w:t>
            </w:r>
            <w:r w:rsidRPr="00D9731D">
              <w:rPr>
                <w:rFonts w:ascii="Arial" w:eastAsia="Times New Roman" w:hAnsi="Arial"/>
                <w:i/>
                <w:noProof/>
                <w:sz w:val="18"/>
                <w:lang w:eastAsia="en-GB"/>
              </w:rPr>
              <w:t>interRAT-Parameters</w:t>
            </w:r>
            <w:r w:rsidRPr="00D9731D">
              <w:rPr>
                <w:rFonts w:ascii="Arial" w:eastAsia="Times New Roman" w:hAnsi="Arial"/>
                <w:iCs/>
                <w:sz w:val="18"/>
                <w:lang w:eastAsia="en-GB"/>
              </w:rPr>
              <w:t xml:space="preserve">. The NR bands reported in </w:t>
            </w:r>
            <w:r w:rsidRPr="00D9731D">
              <w:rPr>
                <w:rFonts w:ascii="Arial" w:eastAsia="Times New Roman" w:hAnsi="Arial"/>
                <w:i/>
                <w:iCs/>
                <w:sz w:val="18"/>
                <w:lang w:eastAsia="en-GB"/>
              </w:rPr>
              <w:t>SupportedBandListNR</w:t>
            </w:r>
            <w:r w:rsidRPr="00D9731D">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078042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DE4F9D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955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interRAT-BandListNR-EN-DC</w:t>
            </w:r>
          </w:p>
          <w:p w14:paraId="7FF0FFD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One entry corresponding to each supported NR band listed in the same order as in the </w:t>
            </w:r>
            <w:r w:rsidRPr="00D9731D">
              <w:rPr>
                <w:rFonts w:ascii="Arial" w:eastAsia="Times New Roman" w:hAnsi="Arial"/>
                <w:i/>
                <w:iCs/>
                <w:sz w:val="18"/>
                <w:lang w:eastAsia="en-GB"/>
              </w:rPr>
              <w:t>supportedBandListEN-DC-r15</w:t>
            </w:r>
            <w:r w:rsidRPr="00D9731D">
              <w:rPr>
                <w:rFonts w:ascii="Arial" w:eastAsia="Times New Roman" w:hAnsi="Arial"/>
                <w:iCs/>
                <w:sz w:val="18"/>
                <w:lang w:eastAsia="en-GB"/>
              </w:rPr>
              <w:t xml:space="preserve">. If both </w:t>
            </w:r>
            <w:r w:rsidRPr="00D9731D">
              <w:rPr>
                <w:rFonts w:ascii="Arial" w:eastAsia="Times New Roman" w:hAnsi="Arial"/>
                <w:i/>
                <w:iCs/>
                <w:sz w:val="18"/>
                <w:lang w:eastAsia="en-GB"/>
              </w:rPr>
              <w:t>interRAT-BandListNR-EN-DC</w:t>
            </w:r>
            <w:r w:rsidRPr="00D9731D">
              <w:rPr>
                <w:rFonts w:ascii="Arial" w:eastAsia="Times New Roman" w:hAnsi="Arial"/>
                <w:iCs/>
                <w:sz w:val="18"/>
                <w:lang w:eastAsia="en-GB"/>
              </w:rPr>
              <w:t xml:space="preserve"> and </w:t>
            </w:r>
            <w:r w:rsidRPr="00D9731D">
              <w:rPr>
                <w:rFonts w:ascii="Arial" w:eastAsia="Times New Roman" w:hAnsi="Arial"/>
                <w:i/>
                <w:iCs/>
                <w:sz w:val="18"/>
                <w:lang w:eastAsia="en-GB"/>
              </w:rPr>
              <w:t>interRAT-BandListNR-SA</w:t>
            </w:r>
            <w:r w:rsidRPr="00D9731D">
              <w:rPr>
                <w:rFonts w:ascii="Arial" w:eastAsia="Times New Roman" w:hAnsi="Arial"/>
                <w:iCs/>
                <w:sz w:val="18"/>
                <w:lang w:eastAsia="en-GB"/>
              </w:rPr>
              <w:t xml:space="preserve"> are included, the UE shall set the same </w:t>
            </w:r>
            <w:r w:rsidRPr="00D9731D">
              <w:rPr>
                <w:rFonts w:ascii="Arial" w:eastAsia="Times New Roman" w:hAnsi="Arial"/>
                <w:i/>
                <w:iCs/>
                <w:sz w:val="18"/>
                <w:lang w:eastAsia="en-GB"/>
              </w:rPr>
              <w:t>interRAT-NeedForGapsNR</w:t>
            </w:r>
            <w:r w:rsidRPr="00D9731D">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5B94935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13D8E8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0D43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interRAT-BandListNR-SA</w:t>
            </w:r>
          </w:p>
          <w:p w14:paraId="2BEB182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One entry corresponding to each supported NR band listed in the same order as in the </w:t>
            </w:r>
            <w:r w:rsidRPr="00D9731D">
              <w:rPr>
                <w:rFonts w:ascii="Arial" w:eastAsia="Times New Roman" w:hAnsi="Arial"/>
                <w:i/>
                <w:iCs/>
                <w:sz w:val="18"/>
                <w:lang w:eastAsia="en-GB"/>
              </w:rPr>
              <w:t>supportedBandListNR-SA</w:t>
            </w:r>
            <w:r w:rsidRPr="00D9731D">
              <w:rPr>
                <w:rFonts w:ascii="Arial" w:eastAsia="Times New Roman" w:hAnsi="Arial"/>
                <w:iCs/>
                <w:sz w:val="18"/>
                <w:lang w:eastAsia="en-GB"/>
              </w:rPr>
              <w:t xml:space="preserve">. If both </w:t>
            </w:r>
            <w:r w:rsidRPr="00D9731D">
              <w:rPr>
                <w:rFonts w:ascii="Arial" w:eastAsia="Times New Roman" w:hAnsi="Arial"/>
                <w:i/>
                <w:iCs/>
                <w:sz w:val="18"/>
                <w:lang w:eastAsia="en-GB"/>
              </w:rPr>
              <w:t>interRAT-BandListNR-EN-DC</w:t>
            </w:r>
            <w:r w:rsidRPr="00D9731D">
              <w:rPr>
                <w:rFonts w:ascii="Arial" w:eastAsia="Times New Roman" w:hAnsi="Arial"/>
                <w:iCs/>
                <w:sz w:val="18"/>
                <w:lang w:eastAsia="en-GB"/>
              </w:rPr>
              <w:t xml:space="preserve"> and </w:t>
            </w:r>
            <w:r w:rsidRPr="00D9731D">
              <w:rPr>
                <w:rFonts w:ascii="Arial" w:eastAsia="Times New Roman" w:hAnsi="Arial"/>
                <w:i/>
                <w:iCs/>
                <w:sz w:val="18"/>
                <w:lang w:eastAsia="en-GB"/>
              </w:rPr>
              <w:t>interRAT-BandListNR-SA</w:t>
            </w:r>
            <w:r w:rsidRPr="00D9731D">
              <w:rPr>
                <w:rFonts w:ascii="Arial" w:eastAsia="Times New Roman" w:hAnsi="Arial"/>
                <w:iCs/>
                <w:sz w:val="18"/>
                <w:lang w:eastAsia="en-GB"/>
              </w:rPr>
              <w:t xml:space="preserve"> are included, the UE shall set the same </w:t>
            </w:r>
            <w:r w:rsidRPr="00D9731D">
              <w:rPr>
                <w:rFonts w:ascii="Arial" w:eastAsia="Times New Roman" w:hAnsi="Arial"/>
                <w:i/>
                <w:iCs/>
                <w:sz w:val="18"/>
                <w:lang w:eastAsia="en-GB"/>
              </w:rPr>
              <w:t>interRAT-NeedForGapsNR</w:t>
            </w:r>
            <w:r w:rsidRPr="00D9731D">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50B656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4B0B83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101B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interRAT-enhancementNR</w:t>
            </w:r>
          </w:p>
          <w:p w14:paraId="72FAD5C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BE8953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7FC8AF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8FFE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interRAT-NeedForGaps</w:t>
            </w:r>
          </w:p>
          <w:p w14:paraId="6A9D676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sz w:val="18"/>
                <w:lang w:eastAsia="en-GB"/>
              </w:rPr>
              <w:t>Indicates need for DL measurement gaps when operating on the E</w:t>
            </w:r>
            <w:r w:rsidRPr="00D9731D">
              <w:rPr>
                <w:rFonts w:ascii="Arial" w:eastAsia="Times New Roman" w:hAnsi="Arial"/>
                <w:sz w:val="18"/>
                <w:lang w:eastAsia="en-GB"/>
              </w:rPr>
              <w:noBreakHyphen/>
              <w:t xml:space="preserve">UTRA band given by the entry in </w:t>
            </w:r>
            <w:r w:rsidRPr="00D9731D">
              <w:rPr>
                <w:rFonts w:ascii="Arial" w:eastAsia="Times New Roman" w:hAnsi="Arial"/>
                <w:i/>
                <w:noProof/>
                <w:sz w:val="18"/>
                <w:lang w:eastAsia="en-GB"/>
              </w:rPr>
              <w:t xml:space="preserve">bandListEUTRA or on the E-UTRA band combination given by the entry in bandCombinationListEUTRA </w:t>
            </w:r>
            <w:r w:rsidRPr="00D9731D">
              <w:rPr>
                <w:rFonts w:ascii="Arial" w:eastAsia="Times New Roman" w:hAnsi="Arial"/>
                <w:sz w:val="18"/>
                <w:lang w:eastAsia="en-GB"/>
              </w:rPr>
              <w:t xml:space="preserve">and measuring on the inter-RAT band given by the entry in the </w:t>
            </w:r>
            <w:r w:rsidRPr="00D9731D">
              <w:rPr>
                <w:rFonts w:ascii="Arial" w:eastAsia="Times New Roman" w:hAnsi="Arial"/>
                <w:i/>
                <w:noProof/>
                <w:sz w:val="18"/>
                <w:lang w:eastAsia="en-GB"/>
              </w:rPr>
              <w:t>interRAT-BandList</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3CBC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9BE536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B4BF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interRAT-NeedForGapsNR</w:t>
            </w:r>
          </w:p>
          <w:p w14:paraId="354E2B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need for measurement gaps when operating on the E</w:t>
            </w:r>
            <w:r w:rsidRPr="00D9731D">
              <w:rPr>
                <w:rFonts w:ascii="Arial" w:eastAsia="Times New Roman" w:hAnsi="Arial"/>
                <w:sz w:val="18"/>
                <w:lang w:eastAsia="en-GB"/>
              </w:rPr>
              <w:noBreakHyphen/>
              <w:t xml:space="preserve">UTRA band given by the entry in </w:t>
            </w:r>
            <w:r w:rsidRPr="00D9731D">
              <w:rPr>
                <w:rFonts w:ascii="Arial" w:eastAsia="Times New Roman" w:hAnsi="Arial" w:cs="Arial"/>
                <w:bCs/>
                <w:i/>
                <w:noProof/>
                <w:sz w:val="18"/>
                <w:lang w:eastAsia="en-GB"/>
              </w:rPr>
              <w:t>supportedBandListEUTRA</w:t>
            </w:r>
            <w:r w:rsidRPr="00D9731D">
              <w:rPr>
                <w:rFonts w:ascii="Arial" w:eastAsia="Times New Roman" w:hAnsi="Arial"/>
                <w:i/>
                <w:noProof/>
                <w:sz w:val="18"/>
                <w:lang w:eastAsia="en-GB"/>
              </w:rPr>
              <w:t xml:space="preserve"> or on the E-UTRA band combination given by the entry in </w:t>
            </w:r>
            <w:r w:rsidRPr="00D9731D">
              <w:rPr>
                <w:rFonts w:ascii="Arial" w:eastAsia="Times New Roman" w:hAnsi="Arial" w:cs="Arial"/>
                <w:bCs/>
                <w:i/>
                <w:noProof/>
                <w:sz w:val="18"/>
                <w:lang w:eastAsia="en-GB"/>
              </w:rPr>
              <w:t>supportedBandCombination-r10 or supportedBandCombinationAdd-r11</w:t>
            </w:r>
            <w:r w:rsidRPr="00D9731D">
              <w:rPr>
                <w:rFonts w:ascii="Arial" w:eastAsia="Times New Roman" w:hAnsi="Arial" w:cs="Arial"/>
                <w:bCs/>
                <w:noProof/>
                <w:sz w:val="18"/>
                <w:lang w:eastAsia="en-GB"/>
              </w:rPr>
              <w:t xml:space="preserve"> or </w:t>
            </w:r>
            <w:r w:rsidRPr="00D9731D">
              <w:rPr>
                <w:rFonts w:ascii="Arial" w:eastAsia="Times New Roman" w:hAnsi="Arial" w:cs="Arial"/>
                <w:bCs/>
                <w:i/>
                <w:noProof/>
                <w:sz w:val="18"/>
                <w:lang w:eastAsia="en-GB"/>
              </w:rPr>
              <w:t>supportedBandCombinationReduced-r13</w:t>
            </w:r>
            <w:r w:rsidRPr="00D9731D">
              <w:rPr>
                <w:rFonts w:ascii="Arial" w:eastAsia="Times New Roman" w:hAnsi="Arial"/>
                <w:noProof/>
                <w:sz w:val="18"/>
                <w:lang w:eastAsia="en-GB"/>
              </w:rPr>
              <w:t xml:space="preserve"> </w:t>
            </w:r>
            <w:r w:rsidRPr="00D9731D">
              <w:rPr>
                <w:rFonts w:ascii="Arial" w:eastAsia="Times New Roman" w:hAnsi="Arial"/>
                <w:sz w:val="18"/>
                <w:lang w:eastAsia="en-GB"/>
              </w:rPr>
              <w:t xml:space="preserve">and measuring on the NR band given by the entry in the </w:t>
            </w:r>
            <w:r w:rsidRPr="00D9731D">
              <w:rPr>
                <w:rFonts w:ascii="Arial" w:eastAsia="Times New Roman" w:hAnsi="Arial"/>
                <w:i/>
                <w:noProof/>
                <w:sz w:val="18"/>
                <w:lang w:eastAsia="en-GB"/>
              </w:rPr>
              <w:t>InterRAT-BandListNR</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EF849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5E411B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323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interRAT-ParametersWLAN</w:t>
            </w:r>
          </w:p>
          <w:p w14:paraId="58C250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WLAN measurements configured by </w:t>
            </w:r>
            <w:r w:rsidRPr="00D9731D">
              <w:rPr>
                <w:rFonts w:ascii="Arial" w:eastAsia="Times New Roman" w:hAnsi="Arial"/>
                <w:i/>
                <w:sz w:val="18"/>
                <w:lang w:eastAsia="en-GB"/>
              </w:rPr>
              <w:t>MeasObjectWLAN</w:t>
            </w:r>
            <w:r w:rsidRPr="00D9731D">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1946B4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1FFD3F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805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interRAT-PS-HO-ToGERAN</w:t>
            </w:r>
          </w:p>
          <w:p w14:paraId="32553F68" w14:textId="77777777" w:rsidR="00D9731D" w:rsidRPr="00D9731D" w:rsidDel="002E1589"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w:t>
            </w:r>
            <w:r w:rsidRPr="00D9731D">
              <w:rPr>
                <w:rFonts w:ascii="Arial" w:eastAsia="Times New Roman" w:hAnsi="Arial"/>
                <w:sz w:val="18"/>
                <w:lang w:eastAsia="zh-TW"/>
              </w:rPr>
              <w:t>inter-RAT PS handover to GERAN</w:t>
            </w:r>
            <w:r w:rsidRPr="00D9731D">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B6E500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w:t>
            </w:r>
            <w:r w:rsidRPr="00D9731D">
              <w:rPr>
                <w:rFonts w:ascii="Arial" w:eastAsia="Times New Roman" w:hAnsi="Arial"/>
                <w:sz w:val="18"/>
                <w:lang w:eastAsia="en-GB"/>
              </w:rPr>
              <w:t>es</w:t>
            </w:r>
          </w:p>
        </w:tc>
      </w:tr>
      <w:tr w:rsidR="00D9731D" w:rsidRPr="00D9731D" w14:paraId="27C56E4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73548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ko-KR"/>
              </w:rPr>
            </w:pPr>
            <w:r w:rsidRPr="00D9731D">
              <w:rPr>
                <w:rFonts w:ascii="Arial" w:eastAsia="Times New Roman" w:hAnsi="Arial"/>
                <w:b/>
                <w:i/>
                <w:sz w:val="18"/>
                <w:lang w:eastAsia="zh-CN"/>
              </w:rPr>
              <w:lastRenderedPageBreak/>
              <w:t>intra</w:t>
            </w:r>
            <w:r w:rsidRPr="00D9731D">
              <w:rPr>
                <w:rFonts w:ascii="Arial" w:eastAsia="Times New Roman" w:hAnsi="Arial"/>
                <w:b/>
                <w:i/>
                <w:sz w:val="18"/>
                <w:lang w:eastAsia="zh-CN"/>
              </w:rPr>
              <w:lastRenderedPageBreak/>
              <w:t>BandContiguous</w:t>
            </w:r>
            <w:r w:rsidRPr="00D9731D">
              <w:rPr>
                <w:rFonts w:ascii="Arial" w:eastAsia="Times New Roman" w:hAnsi="Arial"/>
                <w:b/>
                <w:i/>
                <w:sz w:val="18"/>
                <w:lang w:eastAsia="ko-KR"/>
              </w:rPr>
              <w:t>CC-I</w:t>
            </w:r>
            <w:r w:rsidRPr="00D9731D">
              <w:rPr>
                <w:rFonts w:ascii="Arial" w:eastAsia="Times New Roman" w:hAnsi="Arial"/>
                <w:b/>
                <w:i/>
                <w:sz w:val="18"/>
                <w:lang w:eastAsia="zh-CN"/>
              </w:rPr>
              <w:t>nfoList</w:t>
            </w:r>
          </w:p>
          <w:p w14:paraId="597F199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ko-KR"/>
              </w:rPr>
            </w:pPr>
            <w:r w:rsidRPr="00D9731D">
              <w:rPr>
                <w:rFonts w:ascii="Arial" w:eastAsia="Times New Roman" w:hAnsi="Arial"/>
                <w:sz w:val="18"/>
                <w:lang w:eastAsia="ja-JP"/>
              </w:rPr>
              <w:t>Indicates</w:t>
            </w:r>
            <w:r w:rsidRPr="00D9731D">
              <w:rPr>
                <w:rFonts w:ascii="Arial" w:eastAsia="Times New Roman" w:hAnsi="Arial"/>
                <w:sz w:val="18"/>
                <w:lang w:eastAsia="ko-KR"/>
              </w:rPr>
              <w:t>,</w:t>
            </w:r>
            <w:r w:rsidRPr="00D9731D">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D9731D">
              <w:rPr>
                <w:rFonts w:ascii="Arial" w:eastAsia="Times New Roman" w:hAnsi="Arial" w:cs="Arial"/>
                <w:sz w:val="18"/>
                <w:szCs w:val="18"/>
                <w:lang w:eastAsia="ko-KR"/>
              </w:rPr>
              <w:t>,</w:t>
            </w:r>
            <w:r w:rsidRPr="00D9731D">
              <w:rPr>
                <w:rFonts w:ascii="Arial" w:eastAsia="Times New Roman" w:hAnsi="Arial"/>
                <w:sz w:val="18"/>
                <w:lang w:eastAsia="ko-KR"/>
              </w:rPr>
              <w:t xml:space="preserve"> t</w:t>
            </w:r>
            <w:r w:rsidRPr="00D9731D">
              <w:rPr>
                <w:rFonts w:ascii="Arial" w:eastAsia="Times New Roman" w:hAnsi="Arial"/>
                <w:iCs/>
                <w:noProof/>
                <w:sz w:val="18"/>
                <w:lang w:eastAsia="ja-JP"/>
              </w:rPr>
              <w:t xml:space="preserve">he </w:t>
            </w:r>
            <w:r w:rsidRPr="00D9731D">
              <w:rPr>
                <w:rFonts w:ascii="Arial" w:eastAsia="Times New Roman" w:hAnsi="Arial"/>
                <w:iCs/>
                <w:noProof/>
                <w:sz w:val="18"/>
                <w:lang w:eastAsia="ko-KR"/>
              </w:rPr>
              <w:t xml:space="preserve">maximum </w:t>
            </w:r>
            <w:r w:rsidRPr="00D9731D">
              <w:rPr>
                <w:rFonts w:ascii="Arial" w:eastAsia="Times New Roman" w:hAnsi="Arial"/>
                <w:sz w:val="18"/>
                <w:lang w:eastAsia="ja-JP"/>
              </w:rPr>
              <w:t>number of supported layers for spatial multiplexing in DL</w:t>
            </w:r>
            <w:r w:rsidRPr="00D9731D">
              <w:rPr>
                <w:rFonts w:ascii="Arial" w:eastAsia="Times New Roman" w:hAnsi="Arial"/>
                <w:sz w:val="18"/>
                <w:lang w:eastAsia="ko-KR"/>
              </w:rPr>
              <w:t xml:space="preserve"> and</w:t>
            </w:r>
            <w:r w:rsidRPr="00D9731D">
              <w:rPr>
                <w:rFonts w:ascii="Arial" w:eastAsia="Times New Roman" w:hAnsi="Arial"/>
                <w:sz w:val="18"/>
                <w:lang w:eastAsia="ja-JP"/>
              </w:rPr>
              <w:t xml:space="preserve"> the maximum number of CSI processes supported</w:t>
            </w:r>
            <w:r w:rsidRPr="00D9731D">
              <w:rPr>
                <w:rFonts w:ascii="Arial" w:eastAsia="Times New Roman" w:hAnsi="Arial"/>
                <w:sz w:val="18"/>
                <w:lang w:eastAsia="ko-KR"/>
              </w:rPr>
              <w:t xml:space="preserve">. The number of entries is equal to the number of component carriers in the corresponding bandwidth class. </w:t>
            </w:r>
            <w:r w:rsidRPr="00D9731D">
              <w:rPr>
                <w:rFonts w:ascii="Arial" w:eastAsia="Times New Roman" w:hAnsi="Arial" w:cs="Arial"/>
                <w:sz w:val="18"/>
                <w:szCs w:val="18"/>
                <w:lang w:eastAsia="ko-KR"/>
              </w:rPr>
              <w:t>The UE shall support the setting indicated in each entry of the list regardless of the order of entries in the list.</w:t>
            </w:r>
            <w:r w:rsidRPr="00D9731D">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D9731D">
              <w:rPr>
                <w:rFonts w:ascii="Arial" w:eastAsia="Times New Roman" w:hAnsi="Arial" w:cs="Arial"/>
                <w:sz w:val="18"/>
                <w:szCs w:val="18"/>
                <w:lang w:eastAsia="ko-KR"/>
              </w:rPr>
              <w:t>for at least one component carrier</w:t>
            </w:r>
            <w:r w:rsidRPr="00D9731D">
              <w:rPr>
                <w:rFonts w:ascii="Arial" w:eastAsia="Times New Roman" w:hAnsi="Arial"/>
                <w:sz w:val="18"/>
                <w:lang w:eastAsia="ko-KR"/>
              </w:rPr>
              <w:t xml:space="preserve"> is higher than </w:t>
            </w:r>
            <w:r w:rsidRPr="00D9731D">
              <w:rPr>
                <w:rFonts w:ascii="Arial" w:eastAsia="Times New Roman" w:hAnsi="Arial"/>
                <w:i/>
                <w:sz w:val="18"/>
                <w:lang w:eastAsia="ko-KR"/>
              </w:rPr>
              <w:t xml:space="preserve">supportedMIMO-CapabilityDL-r10 </w:t>
            </w:r>
            <w:r w:rsidRPr="00D9731D">
              <w:rPr>
                <w:rFonts w:ascii="Arial" w:eastAsia="Times New Roman" w:hAnsi="Arial"/>
                <w:sz w:val="18"/>
                <w:lang w:eastAsia="ko-KR"/>
              </w:rPr>
              <w:t xml:space="preserve">in the corresponding bandwidth class, or if the number of CSI processes </w:t>
            </w:r>
            <w:r w:rsidRPr="00D9731D">
              <w:rPr>
                <w:rFonts w:ascii="Arial" w:eastAsia="Times New Roman" w:hAnsi="Arial" w:cs="Arial"/>
                <w:sz w:val="18"/>
                <w:szCs w:val="18"/>
                <w:lang w:eastAsia="ko-KR"/>
              </w:rPr>
              <w:t xml:space="preserve">for at least one component carrier </w:t>
            </w:r>
            <w:r w:rsidRPr="00D9731D">
              <w:rPr>
                <w:rFonts w:ascii="Arial" w:eastAsia="Times New Roman" w:hAnsi="Arial"/>
                <w:sz w:val="18"/>
                <w:lang w:eastAsia="ko-KR"/>
              </w:rPr>
              <w:t xml:space="preserve">is higher than </w:t>
            </w:r>
            <w:r w:rsidRPr="00D9731D">
              <w:rPr>
                <w:rFonts w:ascii="Arial" w:eastAsia="Times New Roman" w:hAnsi="Arial"/>
                <w:i/>
                <w:sz w:val="18"/>
                <w:lang w:eastAsia="ko-KR"/>
              </w:rPr>
              <w:t>supportedCSI-Proc-r11</w:t>
            </w:r>
            <w:r w:rsidRPr="00D9731D">
              <w:rPr>
                <w:rFonts w:ascii="Arial" w:eastAsia="Times New Roman" w:hAnsi="Arial"/>
                <w:sz w:val="18"/>
                <w:lang w:eastAsia="ko-KR"/>
              </w:rPr>
              <w:t xml:space="preserve"> in the corresponding band.</w:t>
            </w:r>
          </w:p>
          <w:p w14:paraId="7C0649A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 xml:space="preserve">This field may also be included for bandwidth class A but in such a case without including any sub-fields in </w:t>
            </w:r>
            <w:r w:rsidRPr="00D9731D">
              <w:rPr>
                <w:rFonts w:ascii="Arial" w:eastAsia="Times New Roman" w:hAnsi="Arial"/>
                <w:i/>
                <w:sz w:val="18"/>
                <w:lang w:eastAsia="ja-JP"/>
              </w:rPr>
              <w:t xml:space="preserve">IntraBandContiguousCC-Info-r12 </w:t>
            </w:r>
            <w:r w:rsidRPr="00D9731D">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844F05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ja-JP"/>
              </w:rPr>
              <w:t>-</w:t>
            </w:r>
          </w:p>
        </w:tc>
      </w:tr>
      <w:tr w:rsidR="00D9731D" w:rsidRPr="00D9731D" w14:paraId="1BC7AFF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3B15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intraFreqA3-CE-ModeA</w:t>
            </w:r>
          </w:p>
          <w:p w14:paraId="60574E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w:t>
            </w:r>
            <w:r w:rsidRPr="00D9731D">
              <w:rPr>
                <w:rFonts w:ascii="Arial" w:eastAsia="Times New Roman" w:hAnsi="Arial"/>
                <w:sz w:val="18"/>
                <w:lang w:eastAsia="ja-JP"/>
              </w:rPr>
              <w:t xml:space="preserve">the UE when operating in CE Mode A supports </w:t>
            </w:r>
            <w:r w:rsidRPr="00D9731D">
              <w:rPr>
                <w:rFonts w:ascii="Arial" w:eastAsia="Times New Roman" w:hAnsi="Arial"/>
                <w:i/>
                <w:sz w:val="18"/>
                <w:lang w:eastAsia="ja-JP"/>
              </w:rPr>
              <w:t>eventA3</w:t>
            </w:r>
            <w:r w:rsidRPr="00D9731D">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79629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1D6221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770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intraFreqA3-CE-ModeB</w:t>
            </w:r>
          </w:p>
          <w:p w14:paraId="565649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 xml:space="preserve">Indicates whether the UE when operating in CE Mode B supports </w:t>
            </w:r>
            <w:r w:rsidRPr="00D9731D">
              <w:rPr>
                <w:rFonts w:ascii="Arial" w:eastAsia="Times New Roman" w:hAnsi="Arial"/>
                <w:i/>
                <w:sz w:val="18"/>
                <w:lang w:eastAsia="zh-CN"/>
              </w:rPr>
              <w:t>eventA3</w:t>
            </w:r>
            <w:r w:rsidRPr="00D9731D">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751A28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081881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6938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intraFreq-CE-NeedForGaps</w:t>
            </w:r>
          </w:p>
          <w:p w14:paraId="5EB6DE0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need for measurement gaps when operating in CE on the E</w:t>
            </w:r>
            <w:r w:rsidRPr="00D9731D">
              <w:rPr>
                <w:rFonts w:ascii="Arial" w:eastAsia="Times New Roman" w:hAnsi="Arial"/>
                <w:sz w:val="18"/>
                <w:lang w:eastAsia="en-GB"/>
              </w:rPr>
              <w:noBreakHyphen/>
              <w:t xml:space="preserve">UTRA band given by the entry in </w:t>
            </w:r>
            <w:r w:rsidRPr="00D9731D">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2870F55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D9731D" w:rsidRPr="00D9731D" w14:paraId="78E60BA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A0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intraFreqAsyncDAPS</w:t>
            </w:r>
          </w:p>
          <w:p w14:paraId="677575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val="en-US" w:eastAsia="ja-JP"/>
              </w:rPr>
              <w:t>Indicates whether the UE</w:t>
            </w:r>
            <w:r w:rsidRPr="00D9731D">
              <w:rPr>
                <w:rFonts w:ascii="Arial" w:eastAsia="Times New Roman" w:hAnsi="Arial"/>
                <w:sz w:val="18"/>
                <w:lang w:eastAsia="ja-JP"/>
              </w:rPr>
              <w:t xml:space="preserve"> support</w:t>
            </w:r>
            <w:r w:rsidRPr="00D9731D">
              <w:rPr>
                <w:rFonts w:ascii="Arial" w:eastAsia="Times New Roman" w:hAnsi="Arial"/>
                <w:sz w:val="18"/>
                <w:lang w:val="en-US" w:eastAsia="ja-JP"/>
              </w:rPr>
              <w:t>s</w:t>
            </w:r>
            <w:r w:rsidRPr="00D9731D">
              <w:rPr>
                <w:rFonts w:ascii="Arial" w:eastAsia="Times New Roman" w:hAnsi="Arial"/>
                <w:sz w:val="18"/>
                <w:lang w:eastAsia="ja-JP"/>
              </w:rPr>
              <w:t xml:space="preserve"> asynchronous </w:t>
            </w:r>
            <w:r w:rsidRPr="00D9731D">
              <w:rPr>
                <w:rFonts w:ascii="Arial" w:eastAsia="Times New Roman" w:hAnsi="Arial"/>
                <w:sz w:val="18"/>
                <w:lang w:val="en-US" w:eastAsia="ja-JP"/>
              </w:rPr>
              <w:t>DAPS handover in source PCell and intra-frequency target PCell</w:t>
            </w:r>
            <w:r w:rsidRPr="00D9731D">
              <w:rPr>
                <w:rFonts w:ascii="Arial" w:eastAsia="Times New Roman" w:hAnsi="Arial"/>
                <w:sz w:val="18"/>
                <w:lang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02CFCA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noProof/>
                <w:sz w:val="18"/>
                <w:lang w:eastAsia="zh-CN"/>
              </w:rPr>
              <w:t>-</w:t>
            </w:r>
          </w:p>
        </w:tc>
      </w:tr>
      <w:tr w:rsidR="00D9731D" w:rsidRPr="00D9731D" w14:paraId="7E91EA5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59F63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intraFreqDAPS</w:t>
            </w:r>
          </w:p>
          <w:p w14:paraId="124748D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cs="Arial"/>
                <w:sz w:val="18"/>
                <w:szCs w:val="18"/>
                <w:lang w:eastAsia="ja-JP"/>
              </w:rPr>
              <w:t>Indicates whether UE supports DAPS</w:t>
            </w:r>
            <w:r w:rsidRPr="00D9731D">
              <w:rPr>
                <w:rFonts w:ascii="Arial" w:eastAsia="Times New Roman" w:hAnsi="Arial" w:cs="Arial"/>
                <w:sz w:val="18"/>
                <w:szCs w:val="18"/>
                <w:lang w:val="en-US" w:eastAsia="ja-JP"/>
              </w:rPr>
              <w:t xml:space="preserve"> handover</w:t>
            </w:r>
            <w:r w:rsidRPr="00D9731D">
              <w:rPr>
                <w:rFonts w:ascii="Arial" w:eastAsia="Times New Roman" w:hAnsi="Arial" w:cs="Arial"/>
                <w:sz w:val="18"/>
                <w:szCs w:val="18"/>
                <w:lang w:eastAsia="ja-JP"/>
              </w:rPr>
              <w:t xml:space="preserve"> in source PCell and </w:t>
            </w:r>
            <w:r w:rsidRPr="00D9731D">
              <w:rPr>
                <w:rFonts w:ascii="Arial" w:eastAsia="Times New Roman" w:hAnsi="Arial"/>
                <w:sz w:val="18"/>
                <w:lang w:eastAsia="zh-CN"/>
              </w:rPr>
              <w:t xml:space="preserve">intra-frequency </w:t>
            </w:r>
            <w:r w:rsidRPr="00D9731D">
              <w:rPr>
                <w:rFonts w:ascii="Arial" w:eastAsia="Times New Roman" w:hAnsi="Arial" w:cs="Arial"/>
                <w:sz w:val="18"/>
                <w:szCs w:val="18"/>
                <w:lang w:eastAsia="ja-JP"/>
              </w:rPr>
              <w:t xml:space="preserve">target PCell, i.e. support of simultaneous DL reception of PDCCH and PDSCH from source and target cell. </w:t>
            </w:r>
            <w:r w:rsidRPr="00D9731D">
              <w:rPr>
                <w:rFonts w:ascii="Arial" w:eastAsia="Times New Roman" w:hAnsi="Arial"/>
                <w:sz w:val="18"/>
                <w:lang w:eastAsia="ja-JP"/>
              </w:rPr>
              <w:t xml:space="preserve">A UE indicating this capability shall also support synchronous DAPS handover, and </w:t>
            </w:r>
            <w:r w:rsidRPr="00D9731D">
              <w:rPr>
                <w:rFonts w:ascii="Arial" w:eastAsia="Times New Roman" w:hAnsi="Arial"/>
                <w:sz w:val="18"/>
                <w:lang w:val="en-US" w:eastAsia="ja-JP"/>
              </w:rPr>
              <w:t xml:space="preserve">single UL transmission </w:t>
            </w:r>
            <w:r w:rsidRPr="00D9731D">
              <w:rPr>
                <w:rFonts w:ascii="Arial" w:eastAsia="Times New Roman" w:hAnsi="Arial"/>
                <w:sz w:val="18"/>
                <w:lang w:eastAsia="ja-JP"/>
              </w:rPr>
              <w:t>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3C3188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9FFCD1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D89F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intraFreqHO-CE-ModeA</w:t>
            </w:r>
          </w:p>
          <w:p w14:paraId="175A37C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w:t>
            </w:r>
            <w:r w:rsidRPr="00D9731D">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B19708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666CA87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6B5BD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9731D">
              <w:rPr>
                <w:rFonts w:ascii="Arial" w:eastAsia="Times New Roman" w:hAnsi="Arial"/>
                <w:b/>
                <w:bCs/>
                <w:i/>
                <w:iCs/>
                <w:sz w:val="18"/>
                <w:lang w:eastAsia="zh-CN"/>
              </w:rPr>
              <w:t>intraFreqHO-CE-ModeB</w:t>
            </w:r>
          </w:p>
          <w:p w14:paraId="02AF56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B9CB8D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sz w:val="18"/>
                <w:lang w:eastAsia="zh-CN"/>
              </w:rPr>
              <w:t>-</w:t>
            </w:r>
          </w:p>
        </w:tc>
      </w:tr>
      <w:tr w:rsidR="00D9731D" w:rsidRPr="00D9731D" w14:paraId="5D111CB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88A8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ja-JP"/>
              </w:rPr>
            </w:pPr>
            <w:r w:rsidRPr="00D9731D">
              <w:rPr>
                <w:rFonts w:ascii="Arial" w:eastAsia="Times New Roman" w:hAnsi="Arial"/>
                <w:b/>
                <w:i/>
                <w:sz w:val="18"/>
                <w:lang w:eastAsia="ja-JP"/>
              </w:rPr>
              <w:t>intraFreqM</w:t>
            </w:r>
            <w:r w:rsidRPr="00D9731D">
              <w:rPr>
                <w:rFonts w:ascii="Arial" w:eastAsia="Times New Roman" w:hAnsi="Arial"/>
                <w:b/>
                <w:i/>
                <w:sz w:val="18"/>
                <w:lang w:val="en-US" w:eastAsia="ja-JP"/>
              </w:rPr>
              <w:t>ulti</w:t>
            </w:r>
            <w:r w:rsidRPr="00D9731D">
              <w:rPr>
                <w:rFonts w:ascii="Arial" w:eastAsia="Times New Roman" w:hAnsi="Arial"/>
                <w:b/>
                <w:i/>
                <w:sz w:val="18"/>
                <w:lang w:eastAsia="ja-JP"/>
              </w:rPr>
              <w:t>UL-Transmission</w:t>
            </w:r>
            <w:r w:rsidRPr="00D9731D">
              <w:rPr>
                <w:rFonts w:ascii="Arial" w:eastAsia="Times New Roman" w:hAnsi="Arial"/>
                <w:b/>
                <w:i/>
                <w:sz w:val="18"/>
                <w:lang w:val="en-US" w:eastAsia="ja-JP"/>
              </w:rPr>
              <w:t>DAPS</w:t>
            </w:r>
          </w:p>
          <w:p w14:paraId="22BD3E2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ja-JP"/>
              </w:rPr>
              <w:t xml:space="preserve">Indicates </w:t>
            </w:r>
            <w:r w:rsidRPr="00D9731D">
              <w:rPr>
                <w:rFonts w:ascii="Arial" w:eastAsia="Times New Roman" w:hAnsi="Arial"/>
                <w:sz w:val="18"/>
                <w:lang w:val="en-US" w:eastAsia="ja-JP"/>
              </w:rPr>
              <w:t>that the UE supports simultaneous UL transmission in source PCell and intra-frequency target PCell</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058D7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7706FC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88914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intraFreqProximityIndication</w:t>
            </w:r>
          </w:p>
          <w:p w14:paraId="363AD6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36128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CD8F39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F7DC0E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intraFreqSI-AcquisitionForHO</w:t>
            </w:r>
          </w:p>
          <w:p w14:paraId="665DFE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FCA1D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5F8BCE3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06D7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intraFreqTwoTAGs-DAPS</w:t>
            </w:r>
          </w:p>
          <w:p w14:paraId="638CFB9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val="en-US" w:eastAsia="ja-JP"/>
              </w:rPr>
              <w:t>Indicates whether the UE</w:t>
            </w:r>
            <w:r w:rsidRPr="00D9731D">
              <w:rPr>
                <w:rFonts w:ascii="Arial" w:eastAsia="Times New Roman" w:hAnsi="Arial"/>
                <w:sz w:val="18"/>
                <w:lang w:eastAsia="ja-JP"/>
              </w:rPr>
              <w:t xml:space="preserve"> support</w:t>
            </w:r>
            <w:r w:rsidRPr="00D9731D">
              <w:rPr>
                <w:rFonts w:ascii="Arial" w:eastAsia="Times New Roman" w:hAnsi="Arial"/>
                <w:sz w:val="18"/>
                <w:lang w:val="en-US" w:eastAsia="ja-JP"/>
              </w:rPr>
              <w:t>s</w:t>
            </w:r>
            <w:r w:rsidRPr="00D9731D">
              <w:rPr>
                <w:rFonts w:ascii="Arial" w:eastAsia="Times New Roman" w:hAnsi="Arial"/>
                <w:sz w:val="18"/>
                <w:lang w:eastAsia="ja-JP"/>
              </w:rPr>
              <w:t xml:space="preserve"> different timing advance groups in source PCell and </w:t>
            </w:r>
            <w:r w:rsidRPr="00D9731D">
              <w:rPr>
                <w:rFonts w:ascii="Arial" w:eastAsia="Times New Roman" w:hAnsi="Arial"/>
                <w:sz w:val="18"/>
                <w:lang w:eastAsia="zh-CN"/>
              </w:rPr>
              <w:t xml:space="preserve">intra-frequency </w:t>
            </w:r>
            <w:r w:rsidRPr="00D9731D">
              <w:rPr>
                <w:rFonts w:ascii="Arial" w:eastAsia="Times New Roman" w:hAnsi="Arial" w:cs="Arial"/>
                <w:sz w:val="18"/>
                <w:szCs w:val="18"/>
                <w:lang w:eastAsia="ja-JP"/>
              </w:rPr>
              <w:t xml:space="preserve">target PCell. </w:t>
            </w:r>
            <w:r w:rsidRPr="00D9731D">
              <w:rPr>
                <w:rFonts w:ascii="Arial" w:eastAsia="Times New Roman" w:hAnsi="Arial"/>
                <w:sz w:val="18"/>
                <w:lang w:eastAsia="ja-JP"/>
              </w:rPr>
              <w:t xml:space="preserve">It is mandatory for </w:t>
            </w:r>
            <w:r w:rsidRPr="00D9731D">
              <w:rPr>
                <w:rFonts w:ascii="Arial" w:eastAsia="Times New Roman" w:hAnsi="Arial"/>
                <w:i/>
                <w:iCs/>
                <w:sz w:val="18"/>
                <w:lang w:eastAsia="ja-JP"/>
              </w:rPr>
              <w:t xml:space="preserve">intraFreqDAPS </w:t>
            </w:r>
            <w:r w:rsidRPr="00D9731D">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329D81D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66FC7E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738A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jointEHC-ROHC-Config</w:t>
            </w:r>
          </w:p>
          <w:p w14:paraId="188975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C5C929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3ADE481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53B8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k-Max (in MIMO-CA-ParametersPerBoBCPerTM)</w:t>
            </w:r>
          </w:p>
          <w:p w14:paraId="1BD2AA0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D1CE2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No</w:t>
            </w:r>
          </w:p>
        </w:tc>
      </w:tr>
      <w:tr w:rsidR="00D9731D" w:rsidRPr="00D9731D" w14:paraId="5AAAE8C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C8094D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k-Max (in MIMO-UE-ParametersPerTM)</w:t>
            </w:r>
          </w:p>
          <w:p w14:paraId="6BDBBB7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7B30A9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TBD</w:t>
            </w:r>
          </w:p>
        </w:tc>
      </w:tr>
      <w:tr w:rsidR="00D9731D" w:rsidRPr="00D9731D" w14:paraId="3D75032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9B1CA0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laa-PUSCH-Mode1</w:t>
            </w:r>
          </w:p>
          <w:p w14:paraId="64A13C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LAA PUSCH mode 1</w:t>
            </w:r>
            <w:r w:rsidRPr="00D9731D">
              <w:rPr>
                <w:rFonts w:ascii="Arial" w:eastAsia="Times New Roman" w:hAnsi="Arial"/>
                <w:i/>
                <w:sz w:val="18"/>
                <w:lang w:eastAsia="zh-CN"/>
              </w:rPr>
              <w:t xml:space="preserve"> </w:t>
            </w:r>
            <w:r w:rsidRPr="00D9731D">
              <w:rPr>
                <w:rFonts w:ascii="Arial" w:eastAsia="Times New Roman" w:hAnsi="Arial"/>
                <w:sz w:val="18"/>
                <w:lang w:eastAsia="ja-JP"/>
              </w:rPr>
              <w:t>as defined in TS 36.213 [23]</w:t>
            </w:r>
            <w:r w:rsidRPr="00D9731D">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A6436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F9C31A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072AF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laa-PUSCH-Mode2</w:t>
            </w:r>
          </w:p>
          <w:p w14:paraId="27071A5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LAA PUSCH mode 2</w:t>
            </w:r>
            <w:r w:rsidRPr="00D9731D">
              <w:rPr>
                <w:rFonts w:ascii="Arial" w:eastAsia="Times New Roman" w:hAnsi="Arial"/>
                <w:i/>
                <w:sz w:val="18"/>
                <w:lang w:eastAsia="zh-CN"/>
              </w:rPr>
              <w:t xml:space="preserve"> </w:t>
            </w:r>
            <w:r w:rsidRPr="00D9731D">
              <w:rPr>
                <w:rFonts w:ascii="Arial" w:eastAsia="Times New Roman" w:hAnsi="Arial"/>
                <w:sz w:val="18"/>
                <w:lang w:eastAsia="ja-JP"/>
              </w:rPr>
              <w:t>as defined in TS 36.213 [23]</w:t>
            </w:r>
            <w:r w:rsidRPr="00D9731D">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8B788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F8E231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29C6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laa-PUSCH-Mode3</w:t>
            </w:r>
          </w:p>
          <w:p w14:paraId="6BB51A9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LAA PUSCH mode 3</w:t>
            </w:r>
            <w:r w:rsidRPr="00D9731D">
              <w:rPr>
                <w:rFonts w:ascii="Arial" w:eastAsia="Times New Roman" w:hAnsi="Arial"/>
                <w:i/>
                <w:sz w:val="18"/>
                <w:lang w:eastAsia="zh-CN"/>
              </w:rPr>
              <w:t xml:space="preserve"> </w:t>
            </w:r>
            <w:r w:rsidRPr="00D9731D">
              <w:rPr>
                <w:rFonts w:ascii="Arial" w:eastAsia="Times New Roman" w:hAnsi="Arial"/>
                <w:sz w:val="18"/>
                <w:lang w:eastAsia="ja-JP"/>
              </w:rPr>
              <w:t>as defined in TS 36.213 [23]</w:t>
            </w:r>
            <w:r w:rsidRPr="00D9731D">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C9535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469D04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E4187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lastRenderedPageBreak/>
              <w:t>locat</w:t>
            </w:r>
            <w:r w:rsidRPr="00D9731D">
              <w:rPr>
                <w:rFonts w:ascii="Arial" w:eastAsia="Times New Roman" w:hAnsi="Arial"/>
                <w:b/>
                <w:i/>
                <w:sz w:val="18"/>
                <w:lang w:eastAsia="en-GB"/>
              </w:rPr>
              <w:lastRenderedPageBreak/>
              <w:t>ionReport</w:t>
            </w:r>
          </w:p>
          <w:p w14:paraId="3B8A9C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 xml:space="preserve">Indicates whether the UE supports </w:t>
            </w:r>
            <w:r w:rsidRPr="00D9731D">
              <w:rPr>
                <w:rFonts w:ascii="Arial" w:eastAsia="Times New Roman" w:hAnsi="Arial"/>
                <w:sz w:val="18"/>
                <w:lang w:eastAsia="ko-KR"/>
              </w:rPr>
              <w:t>reporting of its geographical location information to eNB</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00DA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ko-KR"/>
              </w:rPr>
              <w:t>-</w:t>
            </w:r>
          </w:p>
        </w:tc>
      </w:tr>
      <w:tr w:rsidR="00D9731D" w:rsidRPr="00D9731D" w14:paraId="36DE966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A69497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loggedMBSFNMeasurements</w:t>
            </w:r>
          </w:p>
          <w:p w14:paraId="4433D06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2CF543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2C67094" w14:textId="77777777" w:rsidTr="00FF1085">
        <w:trPr>
          <w:cantSplit/>
        </w:trPr>
        <w:tc>
          <w:tcPr>
            <w:tcW w:w="7793" w:type="dxa"/>
            <w:gridSpan w:val="2"/>
          </w:tcPr>
          <w:p w14:paraId="143DA2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loggedMeasBT</w:t>
            </w:r>
          </w:p>
          <w:p w14:paraId="1B8726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Bluetooth measurements in RRC idle mode.</w:t>
            </w:r>
          </w:p>
        </w:tc>
        <w:tc>
          <w:tcPr>
            <w:tcW w:w="862" w:type="dxa"/>
            <w:gridSpan w:val="2"/>
          </w:tcPr>
          <w:p w14:paraId="2AE1C81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365690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99D2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loggedMeasurementsIdle</w:t>
            </w:r>
          </w:p>
          <w:p w14:paraId="146ED4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AE0212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49D286F4" w14:textId="77777777" w:rsidTr="00FF1085">
        <w:trPr>
          <w:cantSplit/>
        </w:trPr>
        <w:tc>
          <w:tcPr>
            <w:tcW w:w="7793" w:type="dxa"/>
            <w:gridSpan w:val="2"/>
          </w:tcPr>
          <w:p w14:paraId="647C10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loggedMeasWLAN</w:t>
            </w:r>
          </w:p>
          <w:p w14:paraId="068F3D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WLAN measurements in RRC idle mode.</w:t>
            </w:r>
          </w:p>
        </w:tc>
        <w:tc>
          <w:tcPr>
            <w:tcW w:w="862" w:type="dxa"/>
            <w:gridSpan w:val="2"/>
          </w:tcPr>
          <w:p w14:paraId="403EF1E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CE0BA8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0114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logicalChannelSR-ProhibitTimer</w:t>
            </w:r>
          </w:p>
          <w:p w14:paraId="2DF404C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Indicates whether the UE supports the </w:t>
            </w:r>
            <w:r w:rsidRPr="00D9731D">
              <w:rPr>
                <w:rFonts w:ascii="Arial" w:eastAsia="Times New Roman" w:hAnsi="Arial"/>
                <w:i/>
                <w:sz w:val="18"/>
                <w:lang w:eastAsia="en-GB"/>
              </w:rPr>
              <w:t>logicalChannelSR-ProhibitTimer</w:t>
            </w:r>
            <w:r w:rsidRPr="00D9731D">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567DEF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3235B5C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104B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b/>
                <w:i/>
                <w:sz w:val="18"/>
                <w:szCs w:val="18"/>
                <w:lang w:eastAsia="zh-CN"/>
              </w:rPr>
              <w:t>lo</w:t>
            </w:r>
            <w:r w:rsidRPr="00D9731D">
              <w:rPr>
                <w:rFonts w:ascii="Arial" w:eastAsia="Times New Roman" w:hAnsi="Arial" w:cs="Arial"/>
                <w:b/>
                <w:i/>
                <w:sz w:val="18"/>
                <w:szCs w:val="18"/>
                <w:lang w:eastAsia="ja-JP"/>
              </w:rPr>
              <w:t>ngDRX-Command</w:t>
            </w:r>
          </w:p>
          <w:p w14:paraId="28FDDBE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sz w:val="18"/>
                <w:szCs w:val="18"/>
                <w:lang w:eastAsia="zh-CN"/>
              </w:rPr>
              <w:t xml:space="preserve">Indicates whether the UE supports </w:t>
            </w:r>
            <w:r w:rsidRPr="00D9731D">
              <w:rPr>
                <w:rFonts w:ascii="Arial" w:eastAsia="Times New Roman" w:hAnsi="Arial" w:cs="Arial"/>
                <w:sz w:val="18"/>
                <w:szCs w:val="18"/>
                <w:lang w:eastAsia="ja-JP"/>
              </w:rPr>
              <w:t>Long DRX Command MAC Control Element</w:t>
            </w:r>
            <w:r w:rsidRPr="00D9731D">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B2D4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D9731D">
              <w:rPr>
                <w:rFonts w:ascii="Arial" w:eastAsia="Times New Roman" w:hAnsi="Arial" w:cs="Arial"/>
                <w:sz w:val="18"/>
                <w:szCs w:val="18"/>
                <w:lang w:eastAsia="ja-JP"/>
              </w:rPr>
              <w:t>-</w:t>
            </w:r>
          </w:p>
        </w:tc>
      </w:tr>
      <w:tr w:rsidR="00D9731D" w:rsidRPr="00D9731D" w14:paraId="501C0FD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B156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lwa</w:t>
            </w:r>
          </w:p>
          <w:p w14:paraId="5FC07A7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sz w:val="18"/>
                <w:szCs w:val="18"/>
                <w:lang w:eastAsia="ja-JP"/>
              </w:rPr>
              <w:t xml:space="preserve">Indicates whether the UE supports LTE-WLAN Aggregation (LWA). </w:t>
            </w:r>
            <w:r w:rsidRPr="00D9731D">
              <w:rPr>
                <w:rFonts w:ascii="Arial" w:eastAsia="Times New Roman" w:hAnsi="Arial" w:cs="Arial"/>
                <w:sz w:val="18"/>
                <w:szCs w:val="18"/>
                <w:lang w:eastAsia="en-GB"/>
              </w:rPr>
              <w:t xml:space="preserve">The UE which supports LWA shall also indicate support of </w:t>
            </w:r>
            <w:r w:rsidRPr="00D9731D">
              <w:rPr>
                <w:rFonts w:ascii="Arial" w:eastAsia="Times New Roman" w:hAnsi="Arial" w:cs="Arial"/>
                <w:i/>
                <w:sz w:val="18"/>
                <w:szCs w:val="18"/>
                <w:lang w:eastAsia="en-GB"/>
              </w:rPr>
              <w:t>interRAT-ParametersWLAN-r13</w:t>
            </w:r>
            <w:r w:rsidRPr="00D9731D">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26F89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D9731D">
              <w:rPr>
                <w:rFonts w:eastAsia="Times New Roman"/>
                <w:bCs/>
                <w:noProof/>
                <w:lang w:eastAsia="en-GB"/>
              </w:rPr>
              <w:t>-</w:t>
            </w:r>
          </w:p>
        </w:tc>
      </w:tr>
      <w:tr w:rsidR="00D9731D" w:rsidRPr="00D9731D" w14:paraId="3EA5F27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97F06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lwa-BufferSize</w:t>
            </w:r>
          </w:p>
          <w:p w14:paraId="62EFC9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421C59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D9731D">
              <w:rPr>
                <w:rFonts w:ascii="Arial" w:eastAsia="Times New Roman" w:hAnsi="Arial" w:cs="Arial"/>
                <w:sz w:val="18"/>
                <w:szCs w:val="18"/>
                <w:lang w:eastAsia="ja-JP"/>
              </w:rPr>
              <w:t>-</w:t>
            </w:r>
          </w:p>
        </w:tc>
      </w:tr>
      <w:tr w:rsidR="00D9731D" w:rsidRPr="00D9731D" w14:paraId="5A1CF5A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2C8E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lwa-HO-WithoutWT-Change</w:t>
            </w:r>
          </w:p>
          <w:p w14:paraId="25F2C07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CEF1BE"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eastAsia="Times New Roman"/>
                <w:bCs/>
                <w:noProof/>
                <w:lang w:eastAsia="en-GB"/>
              </w:rPr>
              <w:t>-</w:t>
            </w:r>
          </w:p>
        </w:tc>
      </w:tr>
      <w:tr w:rsidR="00D9731D" w:rsidRPr="00D9731D" w14:paraId="01866DE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96D7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lwa-RLC-UM</w:t>
            </w:r>
          </w:p>
          <w:p w14:paraId="18B9985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31541B4"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eastAsia="Times New Roman"/>
                <w:bCs/>
                <w:noProof/>
                <w:lang w:eastAsia="en-GB"/>
              </w:rPr>
              <w:t>-</w:t>
            </w:r>
          </w:p>
        </w:tc>
      </w:tr>
      <w:tr w:rsidR="00D9731D" w:rsidRPr="00D9731D" w14:paraId="575CD39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33D1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lwa-SplitBearer</w:t>
            </w:r>
          </w:p>
          <w:p w14:paraId="51BC67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3DED9F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D9731D">
              <w:rPr>
                <w:rFonts w:eastAsia="Times New Roman"/>
                <w:bCs/>
                <w:noProof/>
                <w:lang w:eastAsia="en-GB"/>
              </w:rPr>
              <w:t>-</w:t>
            </w:r>
          </w:p>
        </w:tc>
      </w:tr>
      <w:tr w:rsidR="00D9731D" w:rsidRPr="00D9731D" w14:paraId="752DD79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F03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lwa-UL</w:t>
            </w:r>
          </w:p>
          <w:p w14:paraId="69ACF54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B4AF1E0"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eastAsia="Times New Roman"/>
                <w:bCs/>
                <w:noProof/>
                <w:lang w:eastAsia="en-GB"/>
              </w:rPr>
              <w:t>-</w:t>
            </w:r>
          </w:p>
        </w:tc>
      </w:tr>
      <w:tr w:rsidR="00D9731D" w:rsidRPr="00D9731D" w14:paraId="3F1568D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5BF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lwip</w:t>
            </w:r>
          </w:p>
          <w:p w14:paraId="29901CB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w:t>
            </w:r>
            <w:r w:rsidRPr="00D9731D">
              <w:rPr>
                <w:rFonts w:ascii="Arial" w:eastAsia="Times New Roman" w:hAnsi="Arial"/>
                <w:sz w:val="18"/>
                <w:lang w:eastAsia="ja-JP"/>
              </w:rPr>
              <w:t>LTE/WLAN Radio Level Integration with IPsec Tunnel</w:t>
            </w:r>
            <w:r w:rsidRPr="00D9731D">
              <w:rPr>
                <w:rFonts w:ascii="Arial" w:eastAsia="Times New Roman" w:hAnsi="Arial"/>
                <w:sz w:val="18"/>
                <w:lang w:eastAsia="en-GB"/>
              </w:rPr>
              <w:t xml:space="preserve"> (LWIP). The UE which supports LWIP shall also indicate support of </w:t>
            </w:r>
            <w:r w:rsidRPr="00D9731D">
              <w:rPr>
                <w:rFonts w:ascii="Arial" w:eastAsia="Times New Roman" w:hAnsi="Arial"/>
                <w:i/>
                <w:sz w:val="18"/>
                <w:lang w:eastAsia="en-GB"/>
              </w:rPr>
              <w:t>interRAT-ParametersWLAN-r13</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A9A46B"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eastAsia="Times New Roman"/>
                <w:bCs/>
                <w:noProof/>
                <w:lang w:eastAsia="en-GB"/>
              </w:rPr>
              <w:t>-</w:t>
            </w:r>
          </w:p>
        </w:tc>
      </w:tr>
      <w:tr w:rsidR="00D9731D" w:rsidRPr="00D9731D" w14:paraId="3B21D00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42DB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lwip-Aggregation-DL, lwip-Aggregation-UL</w:t>
            </w:r>
          </w:p>
          <w:p w14:paraId="253A9A0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D9731D">
              <w:rPr>
                <w:rFonts w:ascii="Arial" w:eastAsia="Times New Roman" w:hAnsi="Arial"/>
                <w:i/>
                <w:sz w:val="18"/>
                <w:lang w:eastAsia="en-GB"/>
              </w:rPr>
              <w:t>lwip</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2C7A4"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eastAsia="Times New Roman"/>
                <w:bCs/>
                <w:noProof/>
                <w:lang w:eastAsia="en-GB"/>
              </w:rPr>
              <w:t>-</w:t>
            </w:r>
          </w:p>
        </w:tc>
      </w:tr>
      <w:tr w:rsidR="00D9731D" w:rsidRPr="00D9731D" w14:paraId="6AD7EC4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629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makeBeforeBreak</w:t>
            </w:r>
          </w:p>
          <w:p w14:paraId="07EEA37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whether the UE supports intra-frequency Make-Before-Break handover, and whether the UE which indicates </w:t>
            </w:r>
            <w:r w:rsidRPr="00D9731D">
              <w:rPr>
                <w:rFonts w:ascii="Arial" w:eastAsia="Times New Roman" w:hAnsi="Arial"/>
                <w:i/>
                <w:sz w:val="18"/>
                <w:lang w:eastAsia="ja-JP"/>
              </w:rPr>
              <w:t>dc-Parameters</w:t>
            </w:r>
            <w:r w:rsidRPr="00D9731D">
              <w:rPr>
                <w:rFonts w:ascii="Arial" w:eastAsia="Times New Roman" w:hAnsi="Arial"/>
                <w:sz w:val="18"/>
                <w:lang w:eastAsia="ja-JP"/>
              </w:rPr>
              <w:t xml:space="preserve"> supports intra-frequency Make-Before-Break SeNB change, </w:t>
            </w:r>
            <w:r w:rsidRPr="00D9731D">
              <w:rPr>
                <w:rFonts w:ascii="Arial" w:eastAsia="Times New Roman" w:hAnsi="Arial" w:cs="Arial"/>
                <w:sz w:val="18"/>
                <w:szCs w:val="18"/>
                <w:lang w:eastAsia="ja-JP"/>
              </w:rPr>
              <w:t>as defined in TS 36.300 [9]</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011D8F"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eastAsia="Times New Roman"/>
                <w:bCs/>
                <w:noProof/>
                <w:lang w:eastAsia="en-GB"/>
              </w:rPr>
              <w:t>-</w:t>
            </w:r>
          </w:p>
        </w:tc>
      </w:tr>
      <w:tr w:rsidR="00D9731D" w:rsidRPr="00D9731D" w14:paraId="0CA513C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097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measGapPatterns-NRonly</w:t>
            </w:r>
          </w:p>
          <w:p w14:paraId="5E146B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bCs/>
                <w:iCs/>
                <w:sz w:val="18"/>
                <w:szCs w:val="18"/>
                <w:lang w:eastAsia="ja-JP"/>
              </w:rPr>
              <w:t xml:space="preserve">Indicates </w:t>
            </w:r>
            <w:r w:rsidRPr="00D9731D">
              <w:rPr>
                <w:rFonts w:ascii="Arial" w:eastAsia="等线" w:hAnsi="Arial" w:cs="Arial"/>
                <w:bCs/>
                <w:iCs/>
                <w:sz w:val="18"/>
                <w:szCs w:val="18"/>
                <w:lang w:eastAsia="ja-JP"/>
              </w:rPr>
              <w:t xml:space="preserve">whether the UE supports gap patterns 2, 3 and 11 </w:t>
            </w:r>
            <w:r w:rsidRPr="00D9731D">
              <w:rPr>
                <w:rFonts w:ascii="Arial" w:eastAsia="Times New Roman" w:hAnsi="Arial" w:cs="Arial"/>
                <w:bCs/>
                <w:iCs/>
                <w:sz w:val="18"/>
                <w:szCs w:val="18"/>
                <w:lang w:eastAsia="ja-JP"/>
              </w:rPr>
              <w:t xml:space="preserve">in </w:t>
            </w:r>
            <w:r w:rsidRPr="00D9731D">
              <w:rPr>
                <w:rFonts w:ascii="Arial" w:eastAsia="等线"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069F9E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No</w:t>
            </w:r>
          </w:p>
        </w:tc>
      </w:tr>
      <w:tr w:rsidR="00D9731D" w:rsidRPr="00D9731D" w14:paraId="74D1F65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F53CC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measGapPatterns-NRonly-ENDC</w:t>
            </w:r>
          </w:p>
          <w:p w14:paraId="62292C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bCs/>
                <w:iCs/>
                <w:sz w:val="18"/>
                <w:szCs w:val="18"/>
                <w:lang w:eastAsia="ja-JP"/>
              </w:rPr>
              <w:t xml:space="preserve">Indicates </w:t>
            </w:r>
            <w:r w:rsidRPr="00D9731D">
              <w:rPr>
                <w:rFonts w:ascii="Arial" w:eastAsia="等线" w:hAnsi="Arial" w:cs="Arial"/>
                <w:bCs/>
                <w:iCs/>
                <w:sz w:val="18"/>
                <w:szCs w:val="18"/>
                <w:lang w:eastAsia="ja-JP"/>
              </w:rPr>
              <w:t xml:space="preserve">whether the UE supports gap patterns 2, 3 and 11 </w:t>
            </w:r>
            <w:r w:rsidRPr="00D9731D">
              <w:rPr>
                <w:rFonts w:ascii="Arial" w:eastAsia="Times New Roman" w:hAnsi="Arial" w:cs="Arial"/>
                <w:bCs/>
                <w:iCs/>
                <w:sz w:val="18"/>
                <w:szCs w:val="18"/>
                <w:lang w:eastAsia="ja-JP"/>
              </w:rPr>
              <w:t xml:space="preserve">in </w:t>
            </w:r>
            <w:r w:rsidRPr="00D9731D">
              <w:rPr>
                <w:rFonts w:ascii="Arial" w:eastAsia="等线"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092A50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No</w:t>
            </w:r>
          </w:p>
        </w:tc>
      </w:tr>
      <w:tr w:rsidR="00D9731D" w:rsidRPr="00D9731D" w14:paraId="5A4F712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3C6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maximumCCsRetrieval</w:t>
            </w:r>
          </w:p>
          <w:p w14:paraId="7E50D7B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whether UE supports reception of </w:t>
            </w:r>
            <w:r w:rsidRPr="00D9731D">
              <w:rPr>
                <w:rFonts w:ascii="Arial" w:eastAsia="Times New Roman" w:hAnsi="Arial"/>
                <w:i/>
                <w:sz w:val="18"/>
                <w:lang w:eastAsia="ja-JP"/>
              </w:rPr>
              <w:t>requestedMaxCCsDL</w:t>
            </w:r>
            <w:r w:rsidRPr="00D9731D">
              <w:rPr>
                <w:rFonts w:ascii="Arial" w:eastAsia="Times New Roman" w:hAnsi="Arial"/>
                <w:sz w:val="18"/>
                <w:lang w:eastAsia="ja-JP"/>
              </w:rPr>
              <w:t xml:space="preserve"> and </w:t>
            </w:r>
            <w:r w:rsidRPr="00D9731D">
              <w:rPr>
                <w:rFonts w:ascii="Arial" w:eastAsia="Times New Roman" w:hAnsi="Arial"/>
                <w:i/>
                <w:sz w:val="18"/>
                <w:lang w:eastAsia="ja-JP"/>
              </w:rPr>
              <w:t>requestedMaxCCsUL</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714420"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en-GB"/>
              </w:rPr>
            </w:pPr>
            <w:r w:rsidRPr="00D9731D">
              <w:rPr>
                <w:rFonts w:ascii="Arial" w:eastAsia="Times New Roman" w:hAnsi="Arial"/>
                <w:sz w:val="18"/>
                <w:lang w:eastAsia="zh-CN"/>
              </w:rPr>
              <w:t>-</w:t>
            </w:r>
          </w:p>
        </w:tc>
      </w:tr>
      <w:tr w:rsidR="00D9731D" w:rsidRPr="00D9731D" w14:paraId="0C5162A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453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en-GB"/>
              </w:rPr>
              <w:t>maxLayersMIMO</w:t>
            </w:r>
            <w:r w:rsidRPr="00D9731D">
              <w:rPr>
                <w:rFonts w:ascii="Arial" w:eastAsia="Times New Roman" w:hAnsi="Arial"/>
                <w:b/>
                <w:bCs/>
                <w:i/>
                <w:noProof/>
                <w:sz w:val="18"/>
                <w:lang w:eastAsia="zh-CN"/>
              </w:rPr>
              <w:t>-Indication</w:t>
            </w:r>
          </w:p>
          <w:p w14:paraId="04E53B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 xml:space="preserve">Indicates whether the UE supports the network configuration of </w:t>
            </w:r>
            <w:r w:rsidRPr="00D9731D">
              <w:rPr>
                <w:rFonts w:ascii="Arial" w:eastAsia="Times New Roman" w:hAnsi="Arial"/>
                <w:i/>
                <w:sz w:val="18"/>
                <w:lang w:eastAsia="ja-JP"/>
              </w:rPr>
              <w:t>maxLayersMIMO</w:t>
            </w:r>
            <w:r w:rsidRPr="00D9731D">
              <w:rPr>
                <w:rFonts w:ascii="Arial" w:eastAsia="Times New Roman" w:hAnsi="Arial"/>
                <w:sz w:val="18"/>
                <w:lang w:eastAsia="ja-JP"/>
              </w:rPr>
              <w:t xml:space="preserve">. If the UE supports </w:t>
            </w:r>
            <w:r w:rsidRPr="00D9731D">
              <w:rPr>
                <w:rFonts w:ascii="Arial" w:eastAsia="Times New Roman" w:hAnsi="Arial"/>
                <w:i/>
                <w:sz w:val="18"/>
                <w:lang w:eastAsia="ja-JP"/>
              </w:rPr>
              <w:t>fourLayerTM3-TM4</w:t>
            </w:r>
            <w:r w:rsidRPr="00D9731D">
              <w:rPr>
                <w:rFonts w:ascii="Arial" w:eastAsia="Times New Roman" w:hAnsi="Arial"/>
                <w:sz w:val="18"/>
                <w:lang w:eastAsia="ja-JP"/>
              </w:rPr>
              <w:t xml:space="preserve"> or </w:t>
            </w:r>
            <w:r w:rsidRPr="00D9731D">
              <w:rPr>
                <w:rFonts w:ascii="Arial" w:eastAsia="Times New Roman" w:hAnsi="Arial"/>
                <w:i/>
                <w:sz w:val="18"/>
                <w:lang w:eastAsia="ja-JP"/>
              </w:rPr>
              <w:t>intraBandContiguousCC-InfoList</w:t>
            </w:r>
            <w:r w:rsidRPr="00D9731D">
              <w:rPr>
                <w:rFonts w:ascii="Arial" w:eastAsia="Times New Roman" w:hAnsi="Arial"/>
                <w:sz w:val="18"/>
                <w:lang w:eastAsia="ja-JP"/>
              </w:rPr>
              <w:t xml:space="preserve"> or </w:t>
            </w:r>
            <w:r w:rsidRPr="00D9731D">
              <w:rPr>
                <w:rFonts w:ascii="Arial" w:eastAsia="Times New Roman" w:hAnsi="Arial"/>
                <w:i/>
                <w:sz w:val="18"/>
                <w:lang w:eastAsia="ja-JP"/>
              </w:rPr>
              <w:t>FeatureSetDL-PerCC</w:t>
            </w:r>
            <w:r w:rsidRPr="00D9731D">
              <w:rPr>
                <w:rFonts w:ascii="Arial" w:eastAsia="Times New Roman" w:hAnsi="Arial"/>
                <w:sz w:val="18"/>
                <w:lang w:eastAsia="ja-JP"/>
              </w:rPr>
              <w:t xml:space="preserve"> for MR-DC, UE supports the configuration of </w:t>
            </w:r>
            <w:r w:rsidRPr="00D9731D">
              <w:rPr>
                <w:rFonts w:ascii="Arial" w:eastAsia="Times New Roman" w:hAnsi="Arial"/>
                <w:i/>
                <w:sz w:val="18"/>
                <w:lang w:eastAsia="ja-JP"/>
              </w:rPr>
              <w:t>maxLayersMIMO</w:t>
            </w:r>
            <w:r w:rsidRPr="00D9731D">
              <w:rPr>
                <w:rFonts w:ascii="Arial" w:eastAsia="Times New Roman" w:hAnsi="Arial"/>
                <w:sz w:val="18"/>
                <w:lang w:eastAsia="ja-JP"/>
              </w:rPr>
              <w:t xml:space="preserve"> for these cases regardless of indicating </w:t>
            </w:r>
            <w:r w:rsidRPr="00D9731D">
              <w:rPr>
                <w:rFonts w:ascii="Arial" w:eastAsia="Times New Roman" w:hAnsi="Arial"/>
                <w:i/>
                <w:sz w:val="18"/>
                <w:lang w:eastAsia="ja-JP"/>
              </w:rPr>
              <w:t>maxLayersMIMO-Indication</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2D5CE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E88C56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299F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ja-JP"/>
              </w:rPr>
              <w:t>maxLayersSlotOrSubslotPUSCH</w:t>
            </w:r>
          </w:p>
          <w:p w14:paraId="7B19E8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en-GB"/>
              </w:rPr>
            </w:pPr>
            <w:r w:rsidRPr="00D9731D">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BFC710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F8AE32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8D7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ja-JP"/>
              </w:rPr>
              <w:t>maxNumberCCs-SPT</w:t>
            </w:r>
          </w:p>
          <w:p w14:paraId="5E4705F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D9731D">
              <w:rPr>
                <w:rFonts w:ascii="Arial" w:eastAsia="Times New Roman" w:hAnsi="Arial"/>
                <w:sz w:val="18"/>
                <w:lang w:eastAsia="ja-JP"/>
              </w:rPr>
              <w:t xml:space="preserve"> </w:t>
            </w:r>
            <w:r w:rsidRPr="00D9731D">
              <w:rPr>
                <w:rFonts w:ascii="Arial" w:eastAsia="Times New Roman" w:hAnsi="Arial"/>
                <w:i/>
                <w:sz w:val="18"/>
                <w:lang w:eastAsia="en-GB"/>
              </w:rPr>
              <w:t>frameStructureType-SPT-r15</w:t>
            </w:r>
            <w:r w:rsidRPr="00D9731D">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5BC300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BC95D3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8C62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ja-JP"/>
              </w:rPr>
              <w:lastRenderedPageBreak/>
              <w:t>maxNu</w:t>
            </w:r>
            <w:r w:rsidRPr="00D9731D">
              <w:rPr>
                <w:rFonts w:ascii="Arial" w:eastAsia="Times New Roman" w:hAnsi="Arial"/>
                <w:b/>
                <w:i/>
                <w:noProof/>
                <w:sz w:val="18"/>
                <w:lang w:eastAsia="ja-JP"/>
              </w:rPr>
              <w:lastRenderedPageBreak/>
              <w:t>mberDL-CCs, maxNumberUL-CCs</w:t>
            </w:r>
          </w:p>
          <w:p w14:paraId="33178DF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29AEA3A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D8432F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8EFA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ja-JP"/>
              </w:rPr>
              <w:t>maxNumber</w:t>
            </w:r>
            <w:r w:rsidRPr="00D9731D">
              <w:rPr>
                <w:rFonts w:ascii="Arial" w:eastAsia="Times New Roman" w:hAnsi="Arial"/>
                <w:b/>
                <w:i/>
                <w:noProof/>
                <w:sz w:val="18"/>
                <w:lang w:eastAsia="en-GB"/>
              </w:rPr>
              <w:t>Decoding</w:t>
            </w:r>
          </w:p>
          <w:p w14:paraId="5CDDAA4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D99DB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noProof/>
                <w:sz w:val="18"/>
                <w:lang w:eastAsia="zh-CN"/>
              </w:rPr>
              <w:t>No</w:t>
            </w:r>
          </w:p>
        </w:tc>
      </w:tr>
      <w:tr w:rsidR="00D9731D" w:rsidRPr="00D9731D" w14:paraId="0F050D2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53F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maxNumberEHC-Contexts</w:t>
            </w:r>
          </w:p>
          <w:p w14:paraId="457C03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41A26B8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D9731D">
              <w:rPr>
                <w:rFonts w:ascii="Arial" w:eastAsia="Times New Roman" w:hAnsi="Arial"/>
                <w:noProof/>
                <w:sz w:val="18"/>
                <w:lang w:eastAsia="zh-CN"/>
              </w:rPr>
              <w:t>No</w:t>
            </w:r>
          </w:p>
        </w:tc>
      </w:tr>
      <w:tr w:rsidR="00D9731D" w:rsidRPr="00D9731D" w14:paraId="49848791" w14:textId="77777777" w:rsidTr="00FF1085">
        <w:trPr>
          <w:cantSplit/>
        </w:trPr>
        <w:tc>
          <w:tcPr>
            <w:tcW w:w="7793" w:type="dxa"/>
            <w:gridSpan w:val="2"/>
          </w:tcPr>
          <w:p w14:paraId="4FD6D14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maxNumberROHC-ContextSessions</w:t>
            </w:r>
          </w:p>
          <w:p w14:paraId="7F27AC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9731D">
              <w:rPr>
                <w:rFonts w:ascii="Arial" w:eastAsia="Times New Roman" w:hAnsi="Arial"/>
                <w:i/>
                <w:sz w:val="18"/>
                <w:lang w:eastAsia="en-GB"/>
              </w:rPr>
              <w:t>supportedROHC-Profiles</w:t>
            </w:r>
            <w:r w:rsidRPr="00D9731D">
              <w:rPr>
                <w:rFonts w:ascii="Arial" w:eastAsia="Times New Roman" w:hAnsi="Arial"/>
                <w:sz w:val="18"/>
                <w:lang w:eastAsia="en-GB"/>
              </w:rPr>
              <w:t xml:space="preserve">. If the UE indicates both </w:t>
            </w:r>
            <w:r w:rsidRPr="00D9731D">
              <w:rPr>
                <w:rFonts w:ascii="Arial" w:eastAsia="Times New Roman" w:hAnsi="Arial"/>
                <w:bCs/>
                <w:i/>
                <w:noProof/>
                <w:sz w:val="18"/>
                <w:lang w:eastAsia="en-GB"/>
              </w:rPr>
              <w:t>maxNumberROHC-ContextSessions</w:t>
            </w:r>
            <w:r w:rsidRPr="00D9731D">
              <w:rPr>
                <w:rFonts w:ascii="Arial" w:eastAsia="Times New Roman" w:hAnsi="Arial"/>
                <w:bCs/>
                <w:noProof/>
                <w:sz w:val="18"/>
                <w:lang w:eastAsia="en-GB"/>
              </w:rPr>
              <w:t xml:space="preserve"> and </w:t>
            </w:r>
            <w:r w:rsidRPr="00D9731D">
              <w:rPr>
                <w:rFonts w:ascii="Arial" w:eastAsia="Times New Roman" w:hAnsi="Arial"/>
                <w:bCs/>
                <w:i/>
                <w:noProof/>
                <w:sz w:val="18"/>
                <w:lang w:eastAsia="en-GB"/>
              </w:rPr>
              <w:t>maxNumberROHC-ContextSessions-r14</w:t>
            </w:r>
            <w:r w:rsidRPr="00D9731D">
              <w:rPr>
                <w:rFonts w:ascii="Arial" w:eastAsia="Times New Roman" w:hAnsi="Arial"/>
                <w:bCs/>
                <w:noProof/>
                <w:sz w:val="18"/>
                <w:lang w:eastAsia="en-GB"/>
              </w:rPr>
              <w:t>, same value shall be indicated.</w:t>
            </w:r>
          </w:p>
        </w:tc>
        <w:tc>
          <w:tcPr>
            <w:tcW w:w="862" w:type="dxa"/>
            <w:gridSpan w:val="2"/>
          </w:tcPr>
          <w:p w14:paraId="301FA83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C662937" w14:textId="77777777" w:rsidTr="00FF1085">
        <w:trPr>
          <w:cantSplit/>
        </w:trPr>
        <w:tc>
          <w:tcPr>
            <w:tcW w:w="7793" w:type="dxa"/>
            <w:gridSpan w:val="2"/>
          </w:tcPr>
          <w:p w14:paraId="7C5193B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maxNumberUpdatedCSI-Proc, maxNumberUpdatedCSI-Proc-SPT</w:t>
            </w:r>
          </w:p>
          <w:p w14:paraId="609E10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D9731D">
              <w:rPr>
                <w:rFonts w:ascii="Arial" w:eastAsia="Times New Roman" w:hAnsi="Arial"/>
                <w:sz w:val="18"/>
                <w:lang w:eastAsia="ja-JP"/>
              </w:rPr>
              <w:t>Indicates the maximum number of CSI processes to be updated across CCs.</w:t>
            </w:r>
          </w:p>
        </w:tc>
        <w:tc>
          <w:tcPr>
            <w:tcW w:w="862" w:type="dxa"/>
            <w:gridSpan w:val="2"/>
          </w:tcPr>
          <w:p w14:paraId="2AFC4E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No</w:t>
            </w:r>
          </w:p>
        </w:tc>
      </w:tr>
      <w:tr w:rsidR="00D9731D" w:rsidRPr="00D9731D" w14:paraId="76FA2834" w14:textId="77777777" w:rsidTr="00FF1085">
        <w:trPr>
          <w:cantSplit/>
        </w:trPr>
        <w:tc>
          <w:tcPr>
            <w:tcW w:w="7793" w:type="dxa"/>
            <w:gridSpan w:val="2"/>
          </w:tcPr>
          <w:p w14:paraId="6647FA6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maxNumberUpdatedCSI-Proc-STTI-Comb77, maxNumberUpdatedCSI-Proc-STTI-Comb27, maxNumberUpdatedCSI-Proc-STTI-Comb22-Set1, maxNumberUpdatedCSI-Proc-STTI-Comb22-Set2</w:t>
            </w:r>
          </w:p>
          <w:p w14:paraId="725EDA1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maximum number of CSI processes to be updated across CCs. Comb77 is applicable for {slot, slot}, Comb27 for {subslot, slot}, Comb22-Set1 for</w:t>
            </w:r>
          </w:p>
          <w:p w14:paraId="3BE1DB4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{subslot, subslot} processing timeline set 1 and the Comb22-Set2 for {subslot, subslot} processing timeline set 2.</w:t>
            </w:r>
          </w:p>
        </w:tc>
        <w:tc>
          <w:tcPr>
            <w:tcW w:w="862" w:type="dxa"/>
            <w:gridSpan w:val="2"/>
          </w:tcPr>
          <w:p w14:paraId="62A5354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D9731D" w:rsidRPr="00D9731D" w14:paraId="7CB6C7B4" w14:textId="77777777" w:rsidTr="00FF1085">
        <w:trPr>
          <w:cantSplit/>
        </w:trPr>
        <w:tc>
          <w:tcPr>
            <w:tcW w:w="7793" w:type="dxa"/>
            <w:gridSpan w:val="2"/>
          </w:tcPr>
          <w:p w14:paraId="75E548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CN"/>
              </w:rPr>
              <w:t>mbms</w:t>
            </w:r>
            <w:r w:rsidRPr="00D9731D">
              <w:rPr>
                <w:rFonts w:ascii="Arial" w:eastAsia="Times New Roman" w:hAnsi="Arial"/>
                <w:b/>
                <w:bCs/>
                <w:i/>
                <w:noProof/>
                <w:sz w:val="18"/>
                <w:lang w:eastAsia="en-GB"/>
              </w:rPr>
              <w:t>-AsyncDC</w:t>
            </w:r>
          </w:p>
          <w:p w14:paraId="7813A41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in RRC_CONNECTED supports MBMS reception via MRB on a frequency indicated in an </w:t>
            </w:r>
            <w:r w:rsidRPr="00D9731D">
              <w:rPr>
                <w:rFonts w:ascii="Arial" w:eastAsia="Times New Roman" w:hAnsi="Arial"/>
                <w:i/>
                <w:sz w:val="18"/>
                <w:lang w:eastAsia="en-GB"/>
              </w:rPr>
              <w:t>MBMSInterestIndication</w:t>
            </w:r>
            <w:r w:rsidRPr="00D9731D">
              <w:rPr>
                <w:rFonts w:ascii="Arial" w:eastAsia="Times New Roman" w:hAnsi="Arial"/>
                <w:sz w:val="18"/>
                <w:lang w:eastAsia="en-GB"/>
              </w:rPr>
              <w:t xml:space="preserve"> message, where (according to </w:t>
            </w:r>
            <w:r w:rsidRPr="00D9731D">
              <w:rPr>
                <w:rFonts w:ascii="Arial" w:eastAsia="Times New Roman" w:hAnsi="Arial"/>
                <w:i/>
                <w:sz w:val="18"/>
                <w:lang w:eastAsia="en-GB"/>
              </w:rPr>
              <w:t>supportedBandCombination</w:t>
            </w:r>
            <w:r w:rsidRPr="00D9731D">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D9731D">
              <w:rPr>
                <w:rFonts w:ascii="Arial" w:eastAsia="Times New Roman" w:hAnsi="Arial"/>
                <w:i/>
                <w:sz w:val="18"/>
                <w:lang w:eastAsia="en-GB"/>
              </w:rPr>
              <w:t>mbms-SCell</w:t>
            </w:r>
            <w:r w:rsidRPr="00D9731D">
              <w:rPr>
                <w:rFonts w:ascii="Arial" w:eastAsia="Times New Roman" w:hAnsi="Arial"/>
                <w:sz w:val="18"/>
                <w:lang w:eastAsia="en-GB"/>
              </w:rPr>
              <w:t xml:space="preserve"> and </w:t>
            </w:r>
            <w:r w:rsidRPr="00D9731D">
              <w:rPr>
                <w:rFonts w:ascii="Arial" w:eastAsia="Times New Roman" w:hAnsi="Arial"/>
                <w:i/>
                <w:sz w:val="18"/>
                <w:lang w:eastAsia="en-GB"/>
              </w:rPr>
              <w:t>mbms-NonServingCell</w:t>
            </w:r>
            <w:r w:rsidRPr="00D9731D">
              <w:rPr>
                <w:rFonts w:ascii="Arial" w:eastAsia="Times New Roman" w:hAnsi="Arial"/>
                <w:sz w:val="18"/>
                <w:lang w:eastAsia="en-GB"/>
              </w:rPr>
              <w:t>.</w:t>
            </w:r>
            <w:r w:rsidRPr="00D9731D">
              <w:rPr>
                <w:rFonts w:ascii="Arial" w:eastAsia="Times New Roman" w:hAnsi="Arial"/>
                <w:sz w:val="18"/>
                <w:lang w:eastAsia="zh-CN"/>
              </w:rPr>
              <w:t xml:space="preserve"> The field indicates that the UE supports the feature for xDD if </w:t>
            </w:r>
            <w:r w:rsidRPr="00D9731D">
              <w:rPr>
                <w:rFonts w:ascii="Arial" w:eastAsia="Times New Roman" w:hAnsi="Arial"/>
                <w:i/>
                <w:sz w:val="18"/>
                <w:lang w:eastAsia="en-GB"/>
              </w:rPr>
              <w:t>mbms-SCell</w:t>
            </w:r>
            <w:r w:rsidRPr="00D9731D">
              <w:rPr>
                <w:rFonts w:ascii="Arial" w:eastAsia="Times New Roman" w:hAnsi="Arial"/>
                <w:sz w:val="18"/>
                <w:lang w:eastAsia="en-GB"/>
              </w:rPr>
              <w:t xml:space="preserve"> and </w:t>
            </w:r>
            <w:r w:rsidRPr="00D9731D">
              <w:rPr>
                <w:rFonts w:ascii="Arial" w:eastAsia="Times New Roman" w:hAnsi="Arial"/>
                <w:i/>
                <w:sz w:val="18"/>
                <w:lang w:eastAsia="en-GB"/>
              </w:rPr>
              <w:t>mbms-NonServingCell</w:t>
            </w:r>
            <w:r w:rsidRPr="00D9731D">
              <w:rPr>
                <w:rFonts w:ascii="Arial" w:eastAsia="Times New Roman" w:hAnsi="Arial"/>
                <w:sz w:val="18"/>
                <w:lang w:eastAsia="zh-CN"/>
              </w:rPr>
              <w:t xml:space="preserve"> are supported for xDD.</w:t>
            </w:r>
          </w:p>
        </w:tc>
        <w:tc>
          <w:tcPr>
            <w:tcW w:w="862" w:type="dxa"/>
            <w:gridSpan w:val="2"/>
          </w:tcPr>
          <w:p w14:paraId="248AD26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C3BCFA9" w14:textId="77777777" w:rsidTr="00FF1085">
        <w:trPr>
          <w:cantSplit/>
        </w:trPr>
        <w:tc>
          <w:tcPr>
            <w:tcW w:w="7793" w:type="dxa"/>
            <w:gridSpan w:val="2"/>
          </w:tcPr>
          <w:p w14:paraId="0B1842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t>mbms-MaxBW</w:t>
            </w:r>
          </w:p>
          <w:p w14:paraId="3CAD71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 xml:space="preserve">Indicates maximum supported bandwidth (T) for MBMS reception, see TS 36.213 [23]. clause 11.1. If the value is set to </w:t>
            </w:r>
            <w:r w:rsidRPr="00D9731D">
              <w:rPr>
                <w:rFonts w:ascii="Arial" w:eastAsia="Times New Roman" w:hAnsi="Arial"/>
                <w:bCs/>
                <w:i/>
                <w:noProof/>
                <w:sz w:val="18"/>
                <w:lang w:eastAsia="zh-CN"/>
              </w:rPr>
              <w:t>implicitValue</w:t>
            </w:r>
            <w:r w:rsidRPr="00D9731D">
              <w:rPr>
                <w:rFonts w:ascii="Arial" w:eastAsia="Times New Roman" w:hAnsi="Arial"/>
                <w:bCs/>
                <w:noProof/>
                <w:sz w:val="18"/>
                <w:lang w:eastAsia="zh-CN"/>
              </w:rPr>
              <w:t xml:space="preserve">, the corresponding value of T is calculated as specified in TS 36.213 [23], clause 11.1. If the value is set to </w:t>
            </w:r>
            <w:r w:rsidRPr="00D9731D">
              <w:rPr>
                <w:rFonts w:ascii="Arial" w:eastAsia="Times New Roman" w:hAnsi="Arial"/>
                <w:bCs/>
                <w:i/>
                <w:noProof/>
                <w:sz w:val="18"/>
                <w:lang w:eastAsia="zh-CN"/>
              </w:rPr>
              <w:t>explicitValue</w:t>
            </w:r>
            <w:r w:rsidRPr="00D9731D">
              <w:rPr>
                <w:rFonts w:ascii="Arial" w:eastAsia="Times New Roman" w:hAnsi="Arial"/>
                <w:bCs/>
                <w:noProof/>
                <w:sz w:val="18"/>
                <w:lang w:eastAsia="zh-CN"/>
              </w:rPr>
              <w:t xml:space="preserve">, the actual value of T = </w:t>
            </w:r>
            <w:r w:rsidRPr="00D9731D">
              <w:rPr>
                <w:rFonts w:ascii="Arial" w:eastAsia="Times New Roman" w:hAnsi="Arial"/>
                <w:bCs/>
                <w:i/>
                <w:noProof/>
                <w:sz w:val="18"/>
                <w:lang w:eastAsia="zh-CN"/>
              </w:rPr>
              <w:t>explicitValue</w:t>
            </w:r>
            <w:r w:rsidRPr="00D9731D">
              <w:rPr>
                <w:rFonts w:ascii="Arial" w:eastAsia="Times New Roman" w:hAnsi="Arial"/>
                <w:bCs/>
                <w:noProof/>
                <w:sz w:val="18"/>
                <w:lang w:eastAsia="zh-CN"/>
              </w:rPr>
              <w:t xml:space="preserve"> * 40 MHz.</w:t>
            </w:r>
          </w:p>
        </w:tc>
        <w:tc>
          <w:tcPr>
            <w:tcW w:w="862" w:type="dxa"/>
            <w:gridSpan w:val="2"/>
          </w:tcPr>
          <w:p w14:paraId="64E0B99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D3CEBB9" w14:textId="77777777" w:rsidTr="00FF1085">
        <w:trPr>
          <w:cantSplit/>
        </w:trPr>
        <w:tc>
          <w:tcPr>
            <w:tcW w:w="7793" w:type="dxa"/>
            <w:gridSpan w:val="2"/>
          </w:tcPr>
          <w:p w14:paraId="3D9A540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CN"/>
              </w:rPr>
              <w:t>mbms</w:t>
            </w:r>
            <w:r w:rsidRPr="00D9731D">
              <w:rPr>
                <w:rFonts w:ascii="Arial" w:eastAsia="Times New Roman" w:hAnsi="Arial"/>
                <w:b/>
                <w:bCs/>
                <w:i/>
                <w:noProof/>
                <w:sz w:val="18"/>
                <w:lang w:eastAsia="en-GB"/>
              </w:rPr>
              <w:t>-NonServingCell</w:t>
            </w:r>
          </w:p>
          <w:p w14:paraId="649624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in RRC_CONNECTED supports MBMS reception via MRB on a frequency indicated in an </w:t>
            </w:r>
            <w:r w:rsidRPr="00D9731D">
              <w:rPr>
                <w:rFonts w:ascii="Arial" w:eastAsia="Times New Roman" w:hAnsi="Arial"/>
                <w:i/>
                <w:sz w:val="18"/>
                <w:lang w:eastAsia="en-GB"/>
              </w:rPr>
              <w:t>MBMSInterestIndication</w:t>
            </w:r>
            <w:r w:rsidRPr="00D9731D">
              <w:rPr>
                <w:rFonts w:ascii="Arial" w:eastAsia="Times New Roman" w:hAnsi="Arial"/>
                <w:sz w:val="18"/>
                <w:lang w:eastAsia="en-GB"/>
              </w:rPr>
              <w:t xml:space="preserve"> message, where (according to </w:t>
            </w:r>
            <w:r w:rsidRPr="00D9731D">
              <w:rPr>
                <w:rFonts w:ascii="Arial" w:eastAsia="Times New Roman" w:hAnsi="Arial"/>
                <w:i/>
                <w:sz w:val="18"/>
                <w:lang w:eastAsia="en-GB"/>
              </w:rPr>
              <w:t>supportedBandCombination</w:t>
            </w:r>
            <w:r w:rsidRPr="00D9731D">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D9731D">
              <w:rPr>
                <w:rFonts w:ascii="Arial" w:eastAsia="Times New Roman" w:hAnsi="Arial"/>
                <w:i/>
                <w:sz w:val="18"/>
                <w:lang w:eastAsia="en-GB"/>
              </w:rPr>
              <w:t>mbms-SCell</w:t>
            </w:r>
            <w:r w:rsidRPr="00D9731D">
              <w:rPr>
                <w:rFonts w:ascii="Arial" w:eastAsia="Times New Roman" w:hAnsi="Arial"/>
                <w:sz w:val="18"/>
                <w:lang w:eastAsia="en-GB"/>
              </w:rPr>
              <w:t xml:space="preserve"> field.</w:t>
            </w:r>
          </w:p>
        </w:tc>
        <w:tc>
          <w:tcPr>
            <w:tcW w:w="862" w:type="dxa"/>
            <w:gridSpan w:val="2"/>
          </w:tcPr>
          <w:p w14:paraId="6F04FBC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7D9DCC10" w14:textId="77777777" w:rsidTr="00FF1085">
        <w:trPr>
          <w:cantSplit/>
        </w:trPr>
        <w:tc>
          <w:tcPr>
            <w:tcW w:w="7793" w:type="dxa"/>
            <w:gridSpan w:val="2"/>
          </w:tcPr>
          <w:p w14:paraId="152BE29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t>mbms-ScalingFactor1dot25, mbms-ScalingFactor7dot5</w:t>
            </w:r>
          </w:p>
          <w:p w14:paraId="4FA162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Indicates parameter A</w:t>
            </w:r>
            <w:r w:rsidRPr="00D9731D">
              <w:rPr>
                <w:rFonts w:ascii="Arial" w:eastAsia="Times New Roman" w:hAnsi="Arial"/>
                <w:bCs/>
                <w:noProof/>
                <w:sz w:val="18"/>
                <w:vertAlign w:val="superscript"/>
                <w:lang w:eastAsia="zh-CN"/>
              </w:rPr>
              <w:t>(1.25</w:t>
            </w:r>
            <w:r w:rsidRPr="00D9731D">
              <w:rPr>
                <w:rFonts w:ascii="Arial" w:eastAsia="Times New Roman" w:hAnsi="Arial"/>
                <w:bCs/>
                <w:noProof/>
                <w:sz w:val="18"/>
                <w:lang w:eastAsia="zh-CN"/>
              </w:rPr>
              <w:t xml:space="preserve"> / A</w:t>
            </w:r>
            <w:r w:rsidRPr="00D9731D">
              <w:rPr>
                <w:rFonts w:ascii="Arial" w:eastAsia="Times New Roman" w:hAnsi="Arial"/>
                <w:bCs/>
                <w:noProof/>
                <w:sz w:val="18"/>
                <w:vertAlign w:val="superscript"/>
                <w:lang w:eastAsia="zh-CN"/>
              </w:rPr>
              <w:t>(7.5</w:t>
            </w:r>
            <w:r w:rsidRPr="00D9731D">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D9731D">
              <w:rPr>
                <w:rFonts w:ascii="Arial" w:eastAsia="Times New Roman" w:hAnsi="Arial"/>
                <w:bCs/>
                <w:i/>
                <w:noProof/>
                <w:sz w:val="18"/>
                <w:lang w:eastAsia="zh-CN"/>
              </w:rPr>
              <w:t>subcarrierSpacingMBMS-khz1dot25 / subcarrierSpacingMBMS-khz7dot5</w:t>
            </w:r>
            <w:r w:rsidRPr="00D9731D">
              <w:rPr>
                <w:rFonts w:ascii="Arial" w:eastAsia="Times New Roman" w:hAnsi="Arial"/>
                <w:bCs/>
                <w:noProof/>
                <w:sz w:val="18"/>
                <w:lang w:eastAsia="zh-CN"/>
              </w:rPr>
              <w:t xml:space="preserve"> is included. This field shall be included if </w:t>
            </w:r>
            <w:r w:rsidRPr="00D9731D">
              <w:rPr>
                <w:rFonts w:ascii="Arial" w:eastAsia="Times New Roman" w:hAnsi="Arial"/>
                <w:bCs/>
                <w:i/>
                <w:noProof/>
                <w:sz w:val="18"/>
                <w:lang w:eastAsia="zh-CN"/>
              </w:rPr>
              <w:t>mbms-MaxBW</w:t>
            </w:r>
            <w:r w:rsidRPr="00D9731D">
              <w:rPr>
                <w:rFonts w:ascii="Arial" w:eastAsia="Times New Roman" w:hAnsi="Arial"/>
                <w:bCs/>
                <w:noProof/>
                <w:sz w:val="18"/>
                <w:lang w:eastAsia="zh-CN"/>
              </w:rPr>
              <w:t xml:space="preserve"> and </w:t>
            </w:r>
            <w:r w:rsidRPr="00D9731D">
              <w:rPr>
                <w:rFonts w:ascii="Arial" w:eastAsia="Times New Roman" w:hAnsi="Arial"/>
                <w:bCs/>
                <w:i/>
                <w:noProof/>
                <w:sz w:val="18"/>
                <w:lang w:eastAsia="zh-CN"/>
              </w:rPr>
              <w:t>subcarrierSpacingMBMS-khz1dot25 / subcarrierSpacingMBMS-khz7dot5</w:t>
            </w:r>
            <w:r w:rsidRPr="00D9731D">
              <w:rPr>
                <w:rFonts w:ascii="Arial" w:eastAsia="Times New Roman" w:hAnsi="Arial"/>
                <w:bCs/>
                <w:noProof/>
                <w:sz w:val="18"/>
                <w:lang w:eastAsia="zh-CN"/>
              </w:rPr>
              <w:t xml:space="preserve"> are included.</w:t>
            </w:r>
          </w:p>
        </w:tc>
        <w:tc>
          <w:tcPr>
            <w:tcW w:w="862" w:type="dxa"/>
            <w:gridSpan w:val="2"/>
          </w:tcPr>
          <w:p w14:paraId="7D533ED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67EA087" w14:textId="77777777" w:rsidTr="00FF1085">
        <w:trPr>
          <w:cantSplit/>
        </w:trPr>
        <w:tc>
          <w:tcPr>
            <w:tcW w:w="7793" w:type="dxa"/>
            <w:gridSpan w:val="2"/>
          </w:tcPr>
          <w:p w14:paraId="29AA70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D9731D">
              <w:rPr>
                <w:rFonts w:ascii="Arial" w:eastAsia="Times New Roman" w:hAnsi="Arial"/>
                <w:b/>
                <w:bCs/>
                <w:i/>
                <w:iCs/>
                <w:noProof/>
                <w:sz w:val="18"/>
                <w:lang w:eastAsia="x-none"/>
              </w:rPr>
              <w:t>mbms-ScalingFactor0dot37, mbms-ScalingFactor2dot5</w:t>
            </w:r>
          </w:p>
          <w:p w14:paraId="0AAFC33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D9731D">
              <w:rPr>
                <w:rFonts w:ascii="Arial" w:eastAsia="Times New Roman" w:hAnsi="Arial"/>
                <w:noProof/>
                <w:sz w:val="18"/>
                <w:lang w:eastAsia="x-none"/>
              </w:rPr>
              <w:t>Indicates parameter A</w:t>
            </w:r>
            <w:r w:rsidRPr="00D9731D">
              <w:rPr>
                <w:rFonts w:ascii="Arial" w:eastAsia="Times New Roman" w:hAnsi="Arial"/>
                <w:noProof/>
                <w:sz w:val="18"/>
                <w:vertAlign w:val="superscript"/>
                <w:lang w:eastAsia="x-none"/>
              </w:rPr>
              <w:t>(0.37</w:t>
            </w:r>
            <w:r w:rsidRPr="00D9731D">
              <w:rPr>
                <w:rFonts w:ascii="Arial" w:eastAsia="Times New Roman" w:hAnsi="Arial"/>
                <w:noProof/>
                <w:sz w:val="18"/>
                <w:lang w:eastAsia="x-none"/>
              </w:rPr>
              <w:t xml:space="preserve"> / A</w:t>
            </w:r>
            <w:r w:rsidRPr="00D9731D">
              <w:rPr>
                <w:rFonts w:ascii="Arial" w:eastAsia="Times New Roman" w:hAnsi="Arial"/>
                <w:noProof/>
                <w:sz w:val="18"/>
                <w:vertAlign w:val="superscript"/>
                <w:lang w:eastAsia="x-none"/>
              </w:rPr>
              <w:t>(2..5</w:t>
            </w:r>
            <w:r w:rsidRPr="00D9731D">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D9731D">
              <w:rPr>
                <w:rFonts w:ascii="Arial" w:eastAsia="Times New Roman" w:hAnsi="Arial"/>
                <w:noProof/>
                <w:sz w:val="18"/>
                <w:lang w:eastAsia="en-GB"/>
              </w:rPr>
              <w:t xml:space="preserve">This field is included only if </w:t>
            </w:r>
            <w:r w:rsidRPr="00D9731D">
              <w:rPr>
                <w:rFonts w:ascii="Arial" w:eastAsia="Times New Roman" w:hAnsi="Arial"/>
                <w:i/>
                <w:iCs/>
                <w:sz w:val="18"/>
                <w:lang w:eastAsia="ja-JP"/>
              </w:rPr>
              <w:t>fembmsMixedCell</w:t>
            </w:r>
            <w:r w:rsidRPr="00D9731D">
              <w:rPr>
                <w:rFonts w:ascii="Arial" w:eastAsia="Times New Roman" w:hAnsi="Arial"/>
                <w:sz w:val="18"/>
                <w:lang w:eastAsia="ja-JP"/>
              </w:rPr>
              <w:t xml:space="preserve"> or </w:t>
            </w:r>
            <w:r w:rsidRPr="00D9731D">
              <w:rPr>
                <w:rFonts w:ascii="Arial" w:eastAsia="Times New Roman" w:hAnsi="Arial"/>
                <w:i/>
                <w:iCs/>
                <w:sz w:val="18"/>
                <w:lang w:eastAsia="ja-JP"/>
              </w:rPr>
              <w:t>fembmsDedicatedCell</w:t>
            </w:r>
            <w:r w:rsidRPr="00D9731D">
              <w:rPr>
                <w:rFonts w:ascii="Arial" w:eastAsia="Times New Roman" w:hAnsi="Arial"/>
                <w:sz w:val="18"/>
                <w:lang w:eastAsia="ja-JP"/>
              </w:rPr>
              <w:t xml:space="preserve"> </w:t>
            </w:r>
            <w:r w:rsidRPr="00D9731D">
              <w:rPr>
                <w:rFonts w:ascii="Arial" w:eastAsia="Times New Roman" w:hAnsi="Arial"/>
                <w:noProof/>
                <w:sz w:val="18"/>
                <w:lang w:eastAsia="en-GB"/>
              </w:rPr>
              <w:t>is included.</w:t>
            </w:r>
            <w:r w:rsidRPr="00D9731D">
              <w:rPr>
                <w:rFonts w:ascii="Arial" w:eastAsia="Times New Roman" w:hAnsi="Arial"/>
                <w:bCs/>
                <w:noProof/>
                <w:sz w:val="18"/>
                <w:lang w:eastAsia="zh-CN"/>
              </w:rPr>
              <w:t xml:space="preserve"> This field shall be included if </w:t>
            </w:r>
            <w:r w:rsidRPr="00D9731D">
              <w:rPr>
                <w:rFonts w:ascii="Arial" w:eastAsia="Times New Roman" w:hAnsi="Arial"/>
                <w:bCs/>
                <w:i/>
                <w:noProof/>
                <w:sz w:val="18"/>
                <w:lang w:eastAsia="zh-CN"/>
              </w:rPr>
              <w:t>subcarrierSpacingMBMS-khz0dot37 / subcarrierSpacingMBMS-khz2dot5</w:t>
            </w:r>
            <w:r w:rsidRPr="00D9731D">
              <w:rPr>
                <w:rFonts w:ascii="Arial" w:eastAsia="Times New Roman" w:hAnsi="Arial"/>
                <w:bCs/>
                <w:noProof/>
                <w:sz w:val="18"/>
                <w:lang w:eastAsia="zh-CN"/>
              </w:rPr>
              <w:t xml:space="preserve"> is included for at least one E-UTRA band in </w:t>
            </w:r>
            <w:r w:rsidRPr="00D9731D">
              <w:rPr>
                <w:rFonts w:ascii="Arial" w:eastAsia="Times New Roman" w:hAnsi="Arial"/>
                <w:bCs/>
                <w:i/>
                <w:iCs/>
                <w:noProof/>
                <w:sz w:val="18"/>
                <w:lang w:eastAsia="zh-CN"/>
              </w:rPr>
              <w:t>mbms-SupportedBandInfoList</w:t>
            </w:r>
            <w:r w:rsidRPr="00D9731D">
              <w:rPr>
                <w:rFonts w:ascii="Arial" w:eastAsia="Times New Roman" w:hAnsi="Arial"/>
                <w:bCs/>
                <w:noProof/>
                <w:sz w:val="18"/>
                <w:lang w:eastAsia="zh-CN"/>
              </w:rPr>
              <w:t>.</w:t>
            </w:r>
          </w:p>
        </w:tc>
        <w:tc>
          <w:tcPr>
            <w:tcW w:w="862" w:type="dxa"/>
            <w:gridSpan w:val="2"/>
          </w:tcPr>
          <w:p w14:paraId="13E07F4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w:t>
            </w:r>
          </w:p>
        </w:tc>
      </w:tr>
      <w:tr w:rsidR="00D9731D" w:rsidRPr="00D9731D" w14:paraId="7DEC1DE0" w14:textId="77777777" w:rsidTr="00FF1085">
        <w:trPr>
          <w:cantSplit/>
        </w:trPr>
        <w:tc>
          <w:tcPr>
            <w:tcW w:w="7793" w:type="dxa"/>
            <w:gridSpan w:val="2"/>
          </w:tcPr>
          <w:p w14:paraId="62E1328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CN"/>
              </w:rPr>
              <w:t>mbms</w:t>
            </w:r>
            <w:r w:rsidRPr="00D9731D">
              <w:rPr>
                <w:rFonts w:ascii="Arial" w:eastAsia="Times New Roman" w:hAnsi="Arial"/>
                <w:b/>
                <w:bCs/>
                <w:i/>
                <w:noProof/>
                <w:sz w:val="18"/>
                <w:lang w:eastAsia="en-GB"/>
              </w:rPr>
              <w:t>-SCell</w:t>
            </w:r>
          </w:p>
          <w:p w14:paraId="745D77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en-GB"/>
              </w:rPr>
              <w:t xml:space="preserve">Indicates whether the UE in RRC_CONNECTED supports MBMS reception via MRB on a frequency indicated in an </w:t>
            </w:r>
            <w:r w:rsidRPr="00D9731D">
              <w:rPr>
                <w:rFonts w:ascii="Arial" w:eastAsia="Times New Roman" w:hAnsi="Arial"/>
                <w:i/>
                <w:sz w:val="18"/>
                <w:lang w:eastAsia="en-GB"/>
              </w:rPr>
              <w:t>MBMSInterestIndication</w:t>
            </w:r>
            <w:r w:rsidRPr="00D9731D">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14:paraId="40C919B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6BA3D3D8" w14:textId="77777777" w:rsidTr="00FF1085">
        <w:trPr>
          <w:cantSplit/>
        </w:trPr>
        <w:tc>
          <w:tcPr>
            <w:tcW w:w="7793" w:type="dxa"/>
            <w:gridSpan w:val="2"/>
          </w:tcPr>
          <w:p w14:paraId="664314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lastRenderedPageBreak/>
              <w:t>mbms-</w:t>
            </w:r>
            <w:r w:rsidRPr="00D9731D">
              <w:rPr>
                <w:rFonts w:ascii="Arial" w:eastAsia="Times New Roman" w:hAnsi="Arial"/>
                <w:b/>
                <w:bCs/>
                <w:i/>
                <w:noProof/>
                <w:sz w:val="18"/>
                <w:lang w:eastAsia="zh-CN"/>
              </w:rPr>
              <w:lastRenderedPageBreak/>
              <w:t>SupportedBandInfoList</w:t>
            </w:r>
          </w:p>
          <w:p w14:paraId="36769C1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en-GB"/>
              </w:rPr>
              <w:t xml:space="preserve">One entry corresponding to each supported E-UTRA band listed in the same order as in </w:t>
            </w:r>
            <w:r w:rsidRPr="00D9731D">
              <w:rPr>
                <w:rFonts w:ascii="Arial" w:eastAsia="Times New Roman" w:hAnsi="Arial"/>
                <w:i/>
                <w:iCs/>
                <w:sz w:val="18"/>
                <w:lang w:eastAsia="en-GB"/>
              </w:rPr>
              <w:t>supportedBandListEUTRA</w:t>
            </w:r>
            <w:r w:rsidRPr="00D9731D">
              <w:rPr>
                <w:rFonts w:ascii="Arial" w:eastAsia="Times New Roman" w:hAnsi="Arial"/>
                <w:sz w:val="18"/>
                <w:lang w:eastAsia="en-GB"/>
              </w:rPr>
              <w:t xml:space="preserve">. </w:t>
            </w:r>
            <w:r w:rsidRPr="00D9731D">
              <w:rPr>
                <w:rFonts w:ascii="Arial" w:eastAsia="Times New Roman" w:hAnsi="Arial"/>
                <w:bCs/>
                <w:noProof/>
                <w:sz w:val="18"/>
                <w:lang w:eastAsia="en-GB"/>
              </w:rPr>
              <w:t xml:space="preserve">This list is included only if </w:t>
            </w:r>
            <w:r w:rsidRPr="00D9731D">
              <w:rPr>
                <w:rFonts w:ascii="Arial" w:eastAsia="Times New Roman" w:hAnsi="Arial"/>
                <w:i/>
                <w:sz w:val="18"/>
                <w:lang w:eastAsia="ja-JP"/>
              </w:rPr>
              <w:t xml:space="preserve">fembmsMixedCell </w:t>
            </w:r>
            <w:r w:rsidRPr="00D9731D">
              <w:rPr>
                <w:rFonts w:ascii="Arial" w:eastAsia="Times New Roman" w:hAnsi="Arial"/>
                <w:sz w:val="18"/>
                <w:lang w:eastAsia="ja-JP"/>
              </w:rPr>
              <w:t xml:space="preserve">or </w:t>
            </w:r>
            <w:r w:rsidRPr="00D9731D">
              <w:rPr>
                <w:rFonts w:ascii="Arial" w:eastAsia="Times New Roman" w:hAnsi="Arial"/>
                <w:i/>
                <w:sz w:val="18"/>
                <w:lang w:eastAsia="ja-JP"/>
              </w:rPr>
              <w:t xml:space="preserve">fembmsDedicatedCell </w:t>
            </w:r>
            <w:r w:rsidRPr="00D9731D">
              <w:rPr>
                <w:rFonts w:ascii="Arial" w:eastAsia="Times New Roman" w:hAnsi="Arial"/>
                <w:bCs/>
                <w:noProof/>
                <w:sz w:val="18"/>
                <w:lang w:eastAsia="en-GB"/>
              </w:rPr>
              <w:t>is included.</w:t>
            </w:r>
          </w:p>
        </w:tc>
        <w:tc>
          <w:tcPr>
            <w:tcW w:w="862" w:type="dxa"/>
            <w:gridSpan w:val="2"/>
          </w:tcPr>
          <w:p w14:paraId="7F4DEDA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86B8B2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3091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measGapPatterns-NRonly</w:t>
            </w:r>
          </w:p>
          <w:p w14:paraId="1A81A34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bCs/>
                <w:iCs/>
                <w:sz w:val="18"/>
                <w:szCs w:val="18"/>
                <w:lang w:eastAsia="ja-JP"/>
              </w:rPr>
              <w:t xml:space="preserve">Indicates </w:t>
            </w:r>
            <w:r w:rsidRPr="00D9731D">
              <w:rPr>
                <w:rFonts w:ascii="Arial" w:eastAsia="等线" w:hAnsi="Arial" w:cs="Arial"/>
                <w:bCs/>
                <w:iCs/>
                <w:sz w:val="18"/>
                <w:szCs w:val="18"/>
                <w:lang w:eastAsia="ja-JP"/>
              </w:rPr>
              <w:t xml:space="preserve">whether the UE supports gap patterns 2, 3 and 11 </w:t>
            </w:r>
            <w:r w:rsidRPr="00D9731D">
              <w:rPr>
                <w:rFonts w:ascii="Arial" w:eastAsia="Times New Roman" w:hAnsi="Arial" w:cs="Arial"/>
                <w:bCs/>
                <w:iCs/>
                <w:sz w:val="18"/>
                <w:szCs w:val="18"/>
                <w:lang w:eastAsia="ja-JP"/>
              </w:rPr>
              <w:t xml:space="preserve">in </w:t>
            </w:r>
            <w:r w:rsidRPr="00D9731D">
              <w:rPr>
                <w:rFonts w:ascii="Arial" w:eastAsia="等线"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A61E3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No</w:t>
            </w:r>
          </w:p>
        </w:tc>
      </w:tr>
      <w:tr w:rsidR="00D9731D" w:rsidRPr="00D9731D" w14:paraId="39279B1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727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measGapPatterns-NRonly-ENDC</w:t>
            </w:r>
          </w:p>
          <w:p w14:paraId="233E422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bCs/>
                <w:iCs/>
                <w:sz w:val="18"/>
                <w:szCs w:val="18"/>
                <w:lang w:eastAsia="ja-JP"/>
              </w:rPr>
              <w:t xml:space="preserve">Indicates </w:t>
            </w:r>
            <w:r w:rsidRPr="00D9731D">
              <w:rPr>
                <w:rFonts w:ascii="Arial" w:eastAsia="等线" w:hAnsi="Arial" w:cs="Arial"/>
                <w:bCs/>
                <w:iCs/>
                <w:sz w:val="18"/>
                <w:szCs w:val="18"/>
                <w:lang w:eastAsia="ja-JP"/>
              </w:rPr>
              <w:t xml:space="preserve">whether the UE supports gap patterns 2, 3 and 11 </w:t>
            </w:r>
            <w:r w:rsidRPr="00D9731D">
              <w:rPr>
                <w:rFonts w:ascii="Arial" w:eastAsia="Times New Roman" w:hAnsi="Arial" w:cs="Arial"/>
                <w:bCs/>
                <w:iCs/>
                <w:sz w:val="18"/>
                <w:szCs w:val="18"/>
                <w:lang w:eastAsia="ja-JP"/>
              </w:rPr>
              <w:t xml:space="preserve">in </w:t>
            </w:r>
            <w:r w:rsidRPr="00D9731D">
              <w:rPr>
                <w:rFonts w:ascii="Arial" w:eastAsia="等线"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67D8A1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No</w:t>
            </w:r>
          </w:p>
        </w:tc>
      </w:tr>
      <w:tr w:rsidR="00D9731D" w:rsidRPr="00D9731D" w14:paraId="3873518C" w14:textId="77777777" w:rsidTr="00FF1085">
        <w:trPr>
          <w:cantSplit/>
        </w:trPr>
        <w:tc>
          <w:tcPr>
            <w:tcW w:w="7793" w:type="dxa"/>
            <w:gridSpan w:val="2"/>
          </w:tcPr>
          <w:p w14:paraId="3F75185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t>measurementEnhancements</w:t>
            </w:r>
          </w:p>
          <w:p w14:paraId="0A34C0A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en-GB"/>
              </w:rPr>
              <w:t xml:space="preserve">This field defines whether UE supports measurement enhancements in high speed scenario </w:t>
            </w:r>
            <w:r w:rsidRPr="00D9731D">
              <w:rPr>
                <w:rFonts w:ascii="Arial" w:eastAsia="Times New Roman" w:hAnsi="Arial"/>
                <w:sz w:val="18"/>
                <w:lang w:eastAsia="ja-JP"/>
              </w:rPr>
              <w:t xml:space="preserve">(350 km/h) </w:t>
            </w:r>
            <w:r w:rsidRPr="00D9731D">
              <w:rPr>
                <w:rFonts w:ascii="Arial" w:eastAsia="Times New Roman" w:hAnsi="Arial"/>
                <w:sz w:val="18"/>
                <w:lang w:eastAsia="en-GB"/>
              </w:rPr>
              <w:t>as specified in TS 36.133 [16].</w:t>
            </w:r>
          </w:p>
        </w:tc>
        <w:tc>
          <w:tcPr>
            <w:tcW w:w="862" w:type="dxa"/>
            <w:gridSpan w:val="2"/>
          </w:tcPr>
          <w:p w14:paraId="24CF1C0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ja-JP"/>
              </w:rPr>
              <w:t>-</w:t>
            </w:r>
          </w:p>
        </w:tc>
      </w:tr>
      <w:tr w:rsidR="00D9731D" w:rsidRPr="00D9731D" w14:paraId="0390F2C6" w14:textId="77777777" w:rsidTr="00FF1085">
        <w:trPr>
          <w:cantSplit/>
        </w:trPr>
        <w:tc>
          <w:tcPr>
            <w:tcW w:w="7793" w:type="dxa"/>
            <w:gridSpan w:val="2"/>
          </w:tcPr>
          <w:p w14:paraId="3B0C3E4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ja-JP"/>
              </w:rPr>
              <w:t>measurementEnhancements2</w:t>
            </w:r>
          </w:p>
          <w:p w14:paraId="5FBD07A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71DB427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87F5C09" w14:textId="77777777" w:rsidTr="00FF1085">
        <w:trPr>
          <w:cantSplit/>
        </w:trPr>
        <w:tc>
          <w:tcPr>
            <w:tcW w:w="7793" w:type="dxa"/>
            <w:gridSpan w:val="2"/>
          </w:tcPr>
          <w:p w14:paraId="6ABE440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t>measurementEnhancementsSCell</w:t>
            </w:r>
          </w:p>
          <w:p w14:paraId="2043F5C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sz w:val="18"/>
                <w:lang w:eastAsia="en-GB"/>
              </w:rPr>
              <w:t xml:space="preserve">This field defines whether UE supports </w:t>
            </w:r>
            <w:r w:rsidRPr="00D9731D">
              <w:rPr>
                <w:rFonts w:ascii="Arial" w:eastAsia="Times New Roman" w:hAnsi="Arial"/>
                <w:sz w:val="18"/>
                <w:lang w:eastAsia="ja-JP"/>
              </w:rPr>
              <w:t xml:space="preserve">SCell </w:t>
            </w:r>
            <w:r w:rsidRPr="00D9731D">
              <w:rPr>
                <w:rFonts w:ascii="Arial" w:eastAsia="Times New Roman" w:hAnsi="Arial"/>
                <w:sz w:val="18"/>
                <w:lang w:eastAsia="en-GB"/>
              </w:rPr>
              <w:t>measurement enhancements in high speed scenario</w:t>
            </w:r>
            <w:r w:rsidRPr="00D9731D">
              <w:rPr>
                <w:rFonts w:ascii="Arial" w:eastAsia="Times New Roman" w:hAnsi="Arial"/>
                <w:sz w:val="18"/>
                <w:lang w:eastAsia="ja-JP"/>
              </w:rPr>
              <w:t xml:space="preserve"> (350 km/h)</w:t>
            </w:r>
            <w:r w:rsidRPr="00D9731D">
              <w:rPr>
                <w:rFonts w:ascii="Arial" w:eastAsia="Times New Roman" w:hAnsi="Arial"/>
                <w:sz w:val="18"/>
                <w:lang w:eastAsia="en-GB"/>
              </w:rPr>
              <w:t xml:space="preserve"> as specified in TS 36.133 [16].</w:t>
            </w:r>
          </w:p>
        </w:tc>
        <w:tc>
          <w:tcPr>
            <w:tcW w:w="862" w:type="dxa"/>
            <w:gridSpan w:val="2"/>
          </w:tcPr>
          <w:p w14:paraId="6A382F6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13CAA87A" w14:textId="77777777" w:rsidTr="00FF1085">
        <w:trPr>
          <w:cantSplit/>
        </w:trPr>
        <w:tc>
          <w:tcPr>
            <w:tcW w:w="7793" w:type="dxa"/>
            <w:gridSpan w:val="2"/>
          </w:tcPr>
          <w:p w14:paraId="18FA820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t>measGapPatterns</w:t>
            </w:r>
          </w:p>
          <w:p w14:paraId="5D5B790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sz w:val="18"/>
                <w:lang w:eastAsia="en-GB"/>
              </w:rPr>
              <w:t>Indicates whether the UE that supports NR supports gap patterns 4 to 11</w:t>
            </w:r>
            <w:r w:rsidRPr="00D9731D">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D9731D">
              <w:rPr>
                <w:rFonts w:ascii="Arial" w:eastAsia="Times New Roman" w:hAnsi="Arial"/>
                <w:sz w:val="18"/>
                <w:lang w:eastAsia="en-GB"/>
              </w:rPr>
              <w:t xml:space="preserve">. </w:t>
            </w:r>
            <w:r w:rsidRPr="00D9731D">
              <w:rPr>
                <w:rFonts w:ascii="Arial" w:eastAsia="Times New Roman" w:hAnsi="Arial"/>
                <w:sz w:val="18"/>
                <w:lang w:eastAsia="ja-JP"/>
              </w:rPr>
              <w:t xml:space="preserve">The first/ leftmost bit covers pattern 4, and so on. </w:t>
            </w:r>
            <w:r w:rsidRPr="00D9731D">
              <w:rPr>
                <w:rFonts w:ascii="Arial" w:eastAsia="Times New Roman" w:hAnsi="Arial"/>
                <w:sz w:val="18"/>
                <w:lang w:eastAsia="en-GB"/>
              </w:rPr>
              <w:t>Value 1 indicates that the UE supports the concerned gap pattern.</w:t>
            </w:r>
          </w:p>
        </w:tc>
        <w:tc>
          <w:tcPr>
            <w:tcW w:w="862" w:type="dxa"/>
            <w:gridSpan w:val="2"/>
          </w:tcPr>
          <w:p w14:paraId="193EA84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ja-JP"/>
              </w:rPr>
              <w:t>-</w:t>
            </w:r>
          </w:p>
        </w:tc>
      </w:tr>
      <w:tr w:rsidR="00D9731D" w:rsidRPr="00D9731D" w14:paraId="03D6C88B" w14:textId="77777777" w:rsidTr="00FF1085">
        <w:trPr>
          <w:cantSplit/>
        </w:trPr>
        <w:tc>
          <w:tcPr>
            <w:tcW w:w="7793" w:type="dxa"/>
            <w:gridSpan w:val="2"/>
          </w:tcPr>
          <w:p w14:paraId="60AE0D6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CN"/>
              </w:rPr>
              <w:t>mfbi</w:t>
            </w:r>
            <w:r w:rsidRPr="00D9731D">
              <w:rPr>
                <w:rFonts w:ascii="Arial" w:eastAsia="Times New Roman" w:hAnsi="Arial"/>
                <w:b/>
                <w:bCs/>
                <w:i/>
                <w:noProof/>
                <w:sz w:val="18"/>
                <w:lang w:eastAsia="en-GB"/>
              </w:rPr>
              <w:t>-UTRA</w:t>
            </w:r>
          </w:p>
          <w:p w14:paraId="10446A3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It indicates if the UE supports the signalling requirements of multiple radio frequency bands in a UTRA FDD cell, as defined in TS 25.307 [65]</w:t>
            </w:r>
            <w:r w:rsidRPr="00D9731D">
              <w:rPr>
                <w:rFonts w:ascii="Arial" w:eastAsia="Times New Roman" w:hAnsi="Arial"/>
                <w:sz w:val="18"/>
                <w:lang w:eastAsia="zh-CN"/>
              </w:rPr>
              <w:t>.</w:t>
            </w:r>
          </w:p>
        </w:tc>
        <w:tc>
          <w:tcPr>
            <w:tcW w:w="862" w:type="dxa"/>
            <w:gridSpan w:val="2"/>
          </w:tcPr>
          <w:p w14:paraId="2BAC160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w:t>
            </w:r>
          </w:p>
        </w:tc>
      </w:tr>
      <w:tr w:rsidR="00D9731D" w:rsidRPr="00D9731D" w14:paraId="1538E74D" w14:textId="77777777" w:rsidTr="00FF1085">
        <w:trPr>
          <w:cantSplit/>
        </w:trPr>
        <w:tc>
          <w:tcPr>
            <w:tcW w:w="7793" w:type="dxa"/>
            <w:gridSpan w:val="2"/>
          </w:tcPr>
          <w:p w14:paraId="61D82B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MIMO-BeamformedCapabilityList</w:t>
            </w:r>
          </w:p>
          <w:p w14:paraId="3D08BC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iCs/>
                <w:noProof/>
                <w:sz w:val="18"/>
                <w:lang w:eastAsia="en-GB"/>
              </w:rPr>
              <w:t>A list of pairs of {k-Max, n-MaxList} values with the n</w:t>
            </w:r>
            <w:r w:rsidRPr="00D9731D">
              <w:rPr>
                <w:rFonts w:ascii="Arial" w:eastAsia="Times New Roman" w:hAnsi="Arial"/>
                <w:iCs/>
                <w:noProof/>
                <w:sz w:val="18"/>
                <w:vertAlign w:val="superscript"/>
                <w:lang w:eastAsia="en-GB"/>
              </w:rPr>
              <w:t>th</w:t>
            </w:r>
            <w:r w:rsidRPr="00D9731D">
              <w:rPr>
                <w:rFonts w:ascii="Arial" w:eastAsia="Times New Roman" w:hAnsi="Arial"/>
                <w:iCs/>
                <w:noProof/>
                <w:sz w:val="18"/>
                <w:lang w:eastAsia="en-GB"/>
              </w:rPr>
              <w:t xml:space="preserve"> entry indicating the values that the UE supports for each CSI process in case n CSI processes would be configured</w:t>
            </w:r>
            <w:r w:rsidRPr="00D9731D">
              <w:rPr>
                <w:rFonts w:ascii="Arial" w:eastAsia="Times New Roman" w:hAnsi="Arial"/>
                <w:sz w:val="18"/>
                <w:lang w:eastAsia="en-GB"/>
              </w:rPr>
              <w:t>.</w:t>
            </w:r>
          </w:p>
        </w:tc>
        <w:tc>
          <w:tcPr>
            <w:tcW w:w="862" w:type="dxa"/>
            <w:gridSpan w:val="2"/>
          </w:tcPr>
          <w:p w14:paraId="13433AF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No</w:t>
            </w:r>
          </w:p>
        </w:tc>
      </w:tr>
      <w:tr w:rsidR="00D9731D" w:rsidRPr="00D9731D" w14:paraId="5D4D6C72" w14:textId="77777777" w:rsidTr="00FF1085">
        <w:trPr>
          <w:cantSplit/>
        </w:trPr>
        <w:tc>
          <w:tcPr>
            <w:tcW w:w="7793" w:type="dxa"/>
            <w:gridSpan w:val="2"/>
          </w:tcPr>
          <w:p w14:paraId="430E2DD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MIMO-CapabilityDL</w:t>
            </w:r>
          </w:p>
          <w:p w14:paraId="12018C2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D9731D">
              <w:rPr>
                <w:rFonts w:ascii="Arial" w:eastAsia="Times New Roman" w:hAnsi="Arial"/>
                <w:iCs/>
                <w:noProof/>
                <w:sz w:val="18"/>
                <w:lang w:eastAsia="en-GB"/>
              </w:rPr>
              <w:t xml:space="preserve">The </w:t>
            </w:r>
            <w:r w:rsidRPr="00D9731D">
              <w:rPr>
                <w:rFonts w:ascii="Arial" w:eastAsia="Times New Roman" w:hAnsi="Arial"/>
                <w:sz w:val="18"/>
                <w:lang w:eastAsia="en-GB"/>
              </w:rPr>
              <w:t xml:space="preserve">number of supported layers for spatial multiplexing in DL. </w:t>
            </w:r>
            <w:r w:rsidRPr="00D9731D">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6069FE4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9835E0B" w14:textId="77777777" w:rsidTr="00FF1085">
        <w:trPr>
          <w:cantSplit/>
        </w:trPr>
        <w:tc>
          <w:tcPr>
            <w:tcW w:w="7793" w:type="dxa"/>
            <w:gridSpan w:val="2"/>
          </w:tcPr>
          <w:p w14:paraId="7E462C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MIMO-CapabilityUL</w:t>
            </w:r>
          </w:p>
          <w:p w14:paraId="6518ACB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D9731D">
              <w:rPr>
                <w:rFonts w:ascii="Arial" w:eastAsia="Times New Roman" w:hAnsi="Arial"/>
                <w:iCs/>
                <w:noProof/>
                <w:sz w:val="18"/>
                <w:lang w:eastAsia="en-GB"/>
              </w:rPr>
              <w:t xml:space="preserve">The </w:t>
            </w:r>
            <w:r w:rsidRPr="00D9731D">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7EA776B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0F273EC" w14:textId="77777777" w:rsidTr="00FF1085">
        <w:trPr>
          <w:cantSplit/>
        </w:trPr>
        <w:tc>
          <w:tcPr>
            <w:tcW w:w="7793" w:type="dxa"/>
            <w:gridSpan w:val="2"/>
          </w:tcPr>
          <w:p w14:paraId="3FBBB2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MIMO-CA-ParametersPerBoBC</w:t>
            </w:r>
          </w:p>
          <w:p w14:paraId="1EAD3F4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A set of MIMO parameters provided per band of a band combination</w:t>
            </w:r>
            <w:r w:rsidRPr="00D9731D">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776175D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0341399" w14:textId="77777777" w:rsidTr="00FF1085">
        <w:trPr>
          <w:cantSplit/>
        </w:trPr>
        <w:tc>
          <w:tcPr>
            <w:tcW w:w="7808" w:type="dxa"/>
            <w:gridSpan w:val="3"/>
          </w:tcPr>
          <w:p w14:paraId="205615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mimo-CBSR-AdvancedCSI</w:t>
            </w:r>
          </w:p>
          <w:p w14:paraId="217838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1C0CC02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F450A75" w14:textId="77777777" w:rsidTr="00FF1085">
        <w:trPr>
          <w:cantSplit/>
        </w:trPr>
        <w:tc>
          <w:tcPr>
            <w:tcW w:w="7793" w:type="dxa"/>
            <w:gridSpan w:val="2"/>
          </w:tcPr>
          <w:p w14:paraId="58E0AB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min-Proc-TimelineSubslot</w:t>
            </w:r>
          </w:p>
          <w:p w14:paraId="3E1A5C3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450462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 1os CRS based SPDCCH</w:t>
            </w:r>
          </w:p>
          <w:p w14:paraId="66A02B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2. 2os CRS based SPDCCH</w:t>
            </w:r>
          </w:p>
          <w:p w14:paraId="29ADAA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3. DMRS based SPDCCH</w:t>
            </w:r>
          </w:p>
        </w:tc>
        <w:tc>
          <w:tcPr>
            <w:tcW w:w="862" w:type="dxa"/>
            <w:gridSpan w:val="2"/>
          </w:tcPr>
          <w:p w14:paraId="067C07D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627DABC" w14:textId="77777777" w:rsidTr="00FF1085">
        <w:trPr>
          <w:cantSplit/>
        </w:trPr>
        <w:tc>
          <w:tcPr>
            <w:tcW w:w="7793" w:type="dxa"/>
            <w:gridSpan w:val="2"/>
          </w:tcPr>
          <w:p w14:paraId="76AF1E6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modifiedMPR-Behavior</w:t>
            </w:r>
          </w:p>
          <w:p w14:paraId="372EC8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8D3E01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Absence of this field means that UE does not support any modified MPR/A-MPR behaviour.</w:t>
            </w:r>
          </w:p>
        </w:tc>
        <w:tc>
          <w:tcPr>
            <w:tcW w:w="862" w:type="dxa"/>
            <w:gridSpan w:val="2"/>
          </w:tcPr>
          <w:p w14:paraId="1347D7A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CD0B8B9" w14:textId="77777777" w:rsidTr="00FF1085">
        <w:trPr>
          <w:cantSplit/>
        </w:trPr>
        <w:tc>
          <w:tcPr>
            <w:tcW w:w="7793" w:type="dxa"/>
            <w:gridSpan w:val="2"/>
          </w:tcPr>
          <w:p w14:paraId="01FF2E5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val="en-US" w:eastAsia="en-GB"/>
              </w:rPr>
              <w:t>mpdcch</w:t>
            </w:r>
            <w:r w:rsidRPr="00D9731D">
              <w:rPr>
                <w:rFonts w:ascii="Arial" w:eastAsia="Times New Roman" w:hAnsi="Arial"/>
                <w:b/>
                <w:i/>
                <w:sz w:val="18"/>
                <w:lang w:eastAsia="en-GB"/>
              </w:rPr>
              <w:t>-</w:t>
            </w:r>
            <w:r w:rsidRPr="00D9731D">
              <w:rPr>
                <w:rFonts w:ascii="Arial" w:eastAsia="Times New Roman" w:hAnsi="Arial"/>
                <w:b/>
                <w:i/>
                <w:sz w:val="18"/>
                <w:lang w:val="en-US" w:eastAsia="en-GB"/>
              </w:rPr>
              <w:t>In</w:t>
            </w:r>
            <w:r w:rsidRPr="00D9731D">
              <w:rPr>
                <w:rFonts w:ascii="Arial" w:eastAsia="Times New Roman" w:hAnsi="Arial"/>
                <w:b/>
                <w:i/>
                <w:sz w:val="18"/>
                <w:lang w:eastAsia="en-GB"/>
              </w:rPr>
              <w:t>L</w:t>
            </w:r>
            <w:r w:rsidRPr="00D9731D">
              <w:rPr>
                <w:rFonts w:ascii="Arial" w:eastAsia="Times New Roman" w:hAnsi="Arial"/>
                <w:b/>
                <w:i/>
                <w:sz w:val="18"/>
                <w:lang w:val="en-US" w:eastAsia="en-GB"/>
              </w:rPr>
              <w:t>te</w:t>
            </w:r>
            <w:r w:rsidRPr="00D9731D">
              <w:rPr>
                <w:rFonts w:ascii="Arial" w:eastAsia="Times New Roman" w:hAnsi="Arial"/>
                <w:b/>
                <w:i/>
                <w:sz w:val="18"/>
                <w:lang w:eastAsia="en-GB"/>
              </w:rPr>
              <w:t>ControlRegion</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w:t>
            </w:r>
            <w:r w:rsidRPr="00D9731D">
              <w:rPr>
                <w:rFonts w:ascii="Arial" w:eastAsia="Times New Roman" w:hAnsi="Arial"/>
                <w:sz w:val="18"/>
                <w:lang w:eastAsia="ja-JP"/>
              </w:rPr>
              <w:t xml:space="preserve"> </w:t>
            </w:r>
            <w:r w:rsidRPr="00D9731D">
              <w:rPr>
                <w:rFonts w:ascii="Arial" w:eastAsia="Times New Roman" w:hAnsi="Arial"/>
                <w:b/>
                <w:i/>
                <w:sz w:val="18"/>
                <w:lang w:val="en-US" w:eastAsia="en-GB"/>
              </w:rPr>
              <w:t>mpdcch</w:t>
            </w:r>
            <w:r w:rsidRPr="00D9731D">
              <w:rPr>
                <w:rFonts w:ascii="Arial" w:eastAsia="Times New Roman" w:hAnsi="Arial"/>
                <w:b/>
                <w:i/>
                <w:sz w:val="18"/>
                <w:lang w:eastAsia="en-GB"/>
              </w:rPr>
              <w:t>-</w:t>
            </w:r>
            <w:r w:rsidRPr="00D9731D">
              <w:rPr>
                <w:rFonts w:ascii="Arial" w:eastAsia="Times New Roman" w:hAnsi="Arial"/>
                <w:b/>
                <w:i/>
                <w:sz w:val="18"/>
                <w:lang w:val="en-US" w:eastAsia="en-GB"/>
              </w:rPr>
              <w:t>In</w:t>
            </w:r>
            <w:r w:rsidRPr="00D9731D">
              <w:rPr>
                <w:rFonts w:ascii="Arial" w:eastAsia="Times New Roman" w:hAnsi="Arial"/>
                <w:b/>
                <w:i/>
                <w:sz w:val="18"/>
                <w:lang w:eastAsia="en-GB"/>
              </w:rPr>
              <w:t>L</w:t>
            </w:r>
            <w:r w:rsidRPr="00D9731D">
              <w:rPr>
                <w:rFonts w:ascii="Arial" w:eastAsia="Times New Roman" w:hAnsi="Arial"/>
                <w:b/>
                <w:i/>
                <w:sz w:val="18"/>
                <w:lang w:val="en-US" w:eastAsia="en-GB"/>
              </w:rPr>
              <w:t>te</w:t>
            </w:r>
            <w:r w:rsidRPr="00D9731D">
              <w:rPr>
                <w:rFonts w:ascii="Arial" w:eastAsia="Times New Roman" w:hAnsi="Arial"/>
                <w:b/>
                <w:i/>
                <w:sz w:val="18"/>
                <w:lang w:eastAsia="en-GB"/>
              </w:rPr>
              <w:t>ControlRegion</w:t>
            </w:r>
            <w:r w:rsidRPr="00D9731D">
              <w:rPr>
                <w:rFonts w:ascii="Arial" w:eastAsia="Times New Roman" w:hAnsi="Arial"/>
                <w:b/>
                <w:i/>
                <w:sz w:val="18"/>
                <w:lang w:val="en-US" w:eastAsia="en-GB"/>
              </w:rPr>
              <w:t>CE-ModeB</w:t>
            </w:r>
          </w:p>
          <w:p w14:paraId="35A0D95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UE operating in CE mode A/B supports MPDCCH</w:t>
            </w:r>
            <w:r w:rsidRPr="00D9731D">
              <w:rPr>
                <w:rFonts w:ascii="Arial" w:eastAsia="Times New Roman" w:hAnsi="Arial"/>
                <w:sz w:val="18"/>
                <w:lang w:eastAsia="ja-JP"/>
              </w:rPr>
              <w:t xml:space="preserve"> reception in LTE control channel region as specified in TS 36.211 [21]</w:t>
            </w:r>
            <w:r w:rsidRPr="00D9731D">
              <w:rPr>
                <w:rFonts w:ascii="Arial" w:eastAsia="Times New Roman" w:hAnsi="Arial"/>
                <w:sz w:val="18"/>
                <w:lang w:eastAsia="en-GB"/>
              </w:rPr>
              <w:t>.</w:t>
            </w:r>
          </w:p>
        </w:tc>
        <w:tc>
          <w:tcPr>
            <w:tcW w:w="862" w:type="dxa"/>
            <w:gridSpan w:val="2"/>
          </w:tcPr>
          <w:p w14:paraId="76BE47A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6AD8A864" w14:textId="77777777" w:rsidTr="00FF1085">
        <w:trPr>
          <w:cantSplit/>
        </w:trPr>
        <w:tc>
          <w:tcPr>
            <w:tcW w:w="7793" w:type="dxa"/>
            <w:gridSpan w:val="2"/>
          </w:tcPr>
          <w:p w14:paraId="6E4B7B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multiACK-CSI-reporting</w:t>
            </w:r>
          </w:p>
          <w:p w14:paraId="60C361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4273ADA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2523FDBC"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C0F94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zh-CN"/>
              </w:rPr>
              <w:lastRenderedPageBreak/>
              <w:t>multi</w:t>
            </w:r>
            <w:r w:rsidRPr="00D9731D">
              <w:rPr>
                <w:rFonts w:ascii="Arial" w:eastAsia="Times New Roman" w:hAnsi="Arial"/>
                <w:b/>
                <w:bCs/>
                <w:i/>
                <w:noProof/>
                <w:sz w:val="18"/>
                <w:lang w:eastAsia="zh-CN"/>
              </w:rPr>
              <w:lastRenderedPageBreak/>
              <w:t>BandInfoReport</w:t>
            </w:r>
          </w:p>
          <w:p w14:paraId="4A287A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w:t>
            </w:r>
            <w:r w:rsidRPr="00D9731D">
              <w:rPr>
                <w:rFonts w:ascii="Arial" w:eastAsia="Times New Roman" w:hAnsi="Arial"/>
                <w:sz w:val="18"/>
                <w:lang w:eastAsia="zh-CN"/>
              </w:rPr>
              <w:t xml:space="preserve"> the acquisition and reporting of multi band information for </w:t>
            </w:r>
            <w:r w:rsidRPr="00D9731D">
              <w:rPr>
                <w:rFonts w:ascii="Arial" w:eastAsia="Times New Roman" w:hAnsi="Arial"/>
                <w:i/>
                <w:sz w:val="18"/>
                <w:lang w:eastAsia="zh-CN"/>
              </w:rPr>
              <w:t>reportCGI</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257E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B40A556" w14:textId="77777777" w:rsidTr="00FF1085">
        <w:trPr>
          <w:cantSplit/>
        </w:trPr>
        <w:tc>
          <w:tcPr>
            <w:tcW w:w="7793" w:type="dxa"/>
            <w:gridSpan w:val="2"/>
          </w:tcPr>
          <w:p w14:paraId="70C9D8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multiClusterPUSCH-WithinCC</w:t>
            </w:r>
          </w:p>
        </w:tc>
        <w:tc>
          <w:tcPr>
            <w:tcW w:w="862" w:type="dxa"/>
            <w:gridSpan w:val="2"/>
          </w:tcPr>
          <w:p w14:paraId="0A86AA5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Yes</w:t>
            </w:r>
          </w:p>
        </w:tc>
      </w:tr>
      <w:tr w:rsidR="00D9731D" w:rsidRPr="00D9731D" w14:paraId="3241BB8B" w14:textId="77777777" w:rsidTr="00FF1085">
        <w:trPr>
          <w:cantSplit/>
        </w:trPr>
        <w:tc>
          <w:tcPr>
            <w:tcW w:w="7793" w:type="dxa"/>
            <w:gridSpan w:val="2"/>
          </w:tcPr>
          <w:p w14:paraId="2A13D2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multiNS-Pmax</w:t>
            </w:r>
          </w:p>
          <w:p w14:paraId="5570CF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the mechanisms defined for cells broadcasting </w:t>
            </w:r>
            <w:r w:rsidRPr="00D9731D">
              <w:rPr>
                <w:rFonts w:ascii="Arial" w:eastAsia="Times New Roman" w:hAnsi="Arial"/>
                <w:i/>
                <w:sz w:val="18"/>
                <w:lang w:eastAsia="en-GB"/>
              </w:rPr>
              <w:t>NS-PmaxList</w:t>
            </w:r>
            <w:r w:rsidRPr="00D9731D">
              <w:rPr>
                <w:rFonts w:ascii="Arial" w:eastAsia="Times New Roman" w:hAnsi="Arial"/>
                <w:sz w:val="18"/>
                <w:lang w:eastAsia="en-GB"/>
              </w:rPr>
              <w:t>.</w:t>
            </w:r>
          </w:p>
        </w:tc>
        <w:tc>
          <w:tcPr>
            <w:tcW w:w="862" w:type="dxa"/>
            <w:gridSpan w:val="2"/>
          </w:tcPr>
          <w:p w14:paraId="63C5B1C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5039D84A" w14:textId="77777777" w:rsidTr="00FF1085">
        <w:trPr>
          <w:cantSplit/>
        </w:trPr>
        <w:tc>
          <w:tcPr>
            <w:tcW w:w="7808" w:type="dxa"/>
            <w:gridSpan w:val="3"/>
          </w:tcPr>
          <w:p w14:paraId="1EC4895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i/>
                <w:sz w:val="18"/>
                <w:lang w:eastAsia="ja-JP"/>
              </w:rPr>
              <w:t>multipleCellsMeasExtension</w:t>
            </w:r>
          </w:p>
          <w:p w14:paraId="74D5407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Indicates whether the UE supports numberOfTriggeringCells in the report configuration.</w:t>
            </w:r>
          </w:p>
        </w:tc>
        <w:tc>
          <w:tcPr>
            <w:tcW w:w="847" w:type="dxa"/>
          </w:tcPr>
          <w:p w14:paraId="3416229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4186F3BB" w14:textId="77777777" w:rsidTr="00FF1085">
        <w:trPr>
          <w:cantSplit/>
        </w:trPr>
        <w:tc>
          <w:tcPr>
            <w:tcW w:w="7793" w:type="dxa"/>
            <w:gridSpan w:val="2"/>
          </w:tcPr>
          <w:p w14:paraId="562B7C2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multipleTimingAdvance</w:t>
            </w:r>
          </w:p>
          <w:p w14:paraId="5D45D16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multiple timing advances for each band combination listed in </w:t>
            </w:r>
            <w:r w:rsidRPr="00D9731D">
              <w:rPr>
                <w:rFonts w:ascii="Arial" w:eastAsia="Times New Roman" w:hAnsi="Arial"/>
                <w:i/>
                <w:sz w:val="18"/>
                <w:lang w:eastAsia="en-GB"/>
              </w:rPr>
              <w:t>supportedBandCombination</w:t>
            </w:r>
            <w:r w:rsidRPr="00D9731D">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5A7E7CC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F2FAE89" w14:textId="77777777" w:rsidTr="00FF1085">
        <w:trPr>
          <w:cantSplit/>
        </w:trPr>
        <w:tc>
          <w:tcPr>
            <w:tcW w:w="7793" w:type="dxa"/>
            <w:gridSpan w:val="2"/>
          </w:tcPr>
          <w:p w14:paraId="714121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multipleUplinkSPS</w:t>
            </w:r>
          </w:p>
          <w:p w14:paraId="6AA7750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 xml:space="preserve">Indicates whether the UE supports </w:t>
            </w:r>
            <w:r w:rsidRPr="00D9731D">
              <w:rPr>
                <w:rFonts w:ascii="Arial" w:eastAsia="Times New Roman" w:hAnsi="Arial"/>
                <w:sz w:val="18"/>
                <w:lang w:eastAsia="ko-KR"/>
              </w:rPr>
              <w:t xml:space="preserve">multiple uplink SPS and reporting </w:t>
            </w:r>
            <w:r w:rsidRPr="00D9731D">
              <w:rPr>
                <w:rFonts w:ascii="Arial" w:eastAsia="Times New Roman" w:hAnsi="Arial"/>
                <w:sz w:val="18"/>
                <w:lang w:eastAsia="ja-JP"/>
              </w:rPr>
              <w:t>SPS assistance information</w:t>
            </w:r>
            <w:r w:rsidRPr="00D9731D">
              <w:rPr>
                <w:rFonts w:ascii="Arial" w:eastAsia="Times New Roman" w:hAnsi="Arial"/>
                <w:sz w:val="18"/>
                <w:lang w:eastAsia="ko-KR"/>
              </w:rPr>
              <w:t xml:space="preserve">. A UE indicating </w:t>
            </w:r>
            <w:r w:rsidRPr="00D9731D">
              <w:rPr>
                <w:rFonts w:ascii="Arial" w:eastAsia="Times New Roman" w:hAnsi="Arial"/>
                <w:i/>
                <w:sz w:val="18"/>
                <w:lang w:eastAsia="ko-KR"/>
              </w:rPr>
              <w:t>multipleUplinkSPS</w:t>
            </w:r>
            <w:r w:rsidRPr="00D9731D">
              <w:rPr>
                <w:rFonts w:ascii="Arial" w:eastAsia="Times New Roman" w:hAnsi="Arial"/>
                <w:sz w:val="18"/>
                <w:lang w:eastAsia="ko-KR"/>
              </w:rPr>
              <w:t xml:space="preserve"> shall also support </w:t>
            </w:r>
            <w:r w:rsidRPr="00D9731D">
              <w:rPr>
                <w:rFonts w:ascii="Arial" w:eastAsia="Times New Roman" w:hAnsi="Arial"/>
                <w:sz w:val="18"/>
                <w:lang w:eastAsia="ja-JP"/>
              </w:rPr>
              <w:t>V2X communication via Uu, as defined in TS 36.300 [9].</w:t>
            </w:r>
          </w:p>
        </w:tc>
        <w:tc>
          <w:tcPr>
            <w:tcW w:w="862" w:type="dxa"/>
            <w:gridSpan w:val="2"/>
          </w:tcPr>
          <w:p w14:paraId="3541FA6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392D692B" w14:textId="77777777" w:rsidTr="00FF1085">
        <w:trPr>
          <w:cantSplit/>
        </w:trPr>
        <w:tc>
          <w:tcPr>
            <w:tcW w:w="7793" w:type="dxa"/>
            <w:gridSpan w:val="2"/>
          </w:tcPr>
          <w:p w14:paraId="2347A04D"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must-CapabilityPerBand</w:t>
            </w:r>
          </w:p>
          <w:p w14:paraId="0DDD7E5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宋体" w:hAnsi="Arial"/>
                <w:sz w:val="18"/>
                <w:lang w:eastAsia="zh-CN"/>
              </w:rPr>
              <w:t xml:space="preserve">Indicates that UE supports MUST, </w:t>
            </w:r>
            <w:r w:rsidRPr="00D9731D">
              <w:rPr>
                <w:rFonts w:ascii="Arial" w:eastAsia="Times New Roman" w:hAnsi="Arial"/>
                <w:bCs/>
                <w:kern w:val="2"/>
                <w:sz w:val="18"/>
                <w:lang w:eastAsia="en-GB"/>
              </w:rPr>
              <w:t xml:space="preserve">as specified </w:t>
            </w:r>
            <w:r w:rsidRPr="00D9731D">
              <w:rPr>
                <w:rFonts w:ascii="Arial" w:eastAsia="Times New Roman" w:hAnsi="Arial"/>
                <w:sz w:val="18"/>
                <w:lang w:eastAsia="en-GB"/>
              </w:rPr>
              <w:t xml:space="preserve">in 36.212 [22], clause 5.3.3.1, </w:t>
            </w:r>
            <w:r w:rsidRPr="00D9731D">
              <w:rPr>
                <w:rFonts w:ascii="Arial" w:eastAsia="Times New Roman" w:hAnsi="Arial"/>
                <w:sz w:val="18"/>
                <w:lang w:eastAsia="zh-CN"/>
              </w:rPr>
              <w:t xml:space="preserve">on the </w:t>
            </w:r>
            <w:r w:rsidRPr="00D9731D">
              <w:rPr>
                <w:rFonts w:ascii="Arial" w:eastAsia="Times New Roman" w:hAnsi="Arial"/>
                <w:sz w:val="18"/>
                <w:lang w:eastAsia="en-GB"/>
              </w:rPr>
              <w:t>band in the band combination.</w:t>
            </w:r>
          </w:p>
        </w:tc>
        <w:tc>
          <w:tcPr>
            <w:tcW w:w="862" w:type="dxa"/>
            <w:gridSpan w:val="2"/>
          </w:tcPr>
          <w:p w14:paraId="0544BDA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w:t>
            </w:r>
          </w:p>
        </w:tc>
      </w:tr>
      <w:tr w:rsidR="00D9731D" w:rsidRPr="00D9731D" w14:paraId="23B31C49" w14:textId="77777777" w:rsidTr="00FF1085">
        <w:trPr>
          <w:cantSplit/>
        </w:trPr>
        <w:tc>
          <w:tcPr>
            <w:tcW w:w="7793" w:type="dxa"/>
            <w:gridSpan w:val="2"/>
          </w:tcPr>
          <w:p w14:paraId="1E286FDD"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must-TM234-UpTo2Tx-r14</w:t>
            </w:r>
          </w:p>
          <w:p w14:paraId="105831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that the UE supports </w:t>
            </w:r>
            <w:r w:rsidRPr="00D9731D">
              <w:rPr>
                <w:rFonts w:ascii="Arial" w:eastAsia="Times New Roman" w:hAnsi="Arial"/>
                <w:sz w:val="18"/>
                <w:lang w:eastAsia="en-GB"/>
              </w:rPr>
              <w:t>MUST operation for TM2/3/4 using up to 2Tx.</w:t>
            </w:r>
          </w:p>
        </w:tc>
        <w:tc>
          <w:tcPr>
            <w:tcW w:w="862" w:type="dxa"/>
            <w:gridSpan w:val="2"/>
          </w:tcPr>
          <w:p w14:paraId="2272A86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w:t>
            </w:r>
          </w:p>
        </w:tc>
      </w:tr>
      <w:tr w:rsidR="00D9731D" w:rsidRPr="00D9731D" w14:paraId="167869B4" w14:textId="77777777" w:rsidTr="00FF1085">
        <w:trPr>
          <w:cantSplit/>
        </w:trPr>
        <w:tc>
          <w:tcPr>
            <w:tcW w:w="7793" w:type="dxa"/>
            <w:gridSpan w:val="2"/>
          </w:tcPr>
          <w:p w14:paraId="2950DE15"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must-TM89-UpToOneInterferingLayer-r14</w:t>
            </w:r>
          </w:p>
          <w:p w14:paraId="1E64A2F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that the UE supports </w:t>
            </w:r>
            <w:r w:rsidRPr="00D9731D">
              <w:rPr>
                <w:rFonts w:ascii="Arial" w:eastAsia="Times New Roman" w:hAnsi="Arial"/>
                <w:sz w:val="18"/>
                <w:lang w:eastAsia="en-GB"/>
              </w:rPr>
              <w:t>MUST operation for TM8/9 with assistance information for up to 1 interfering layer.</w:t>
            </w:r>
          </w:p>
        </w:tc>
        <w:tc>
          <w:tcPr>
            <w:tcW w:w="862" w:type="dxa"/>
            <w:gridSpan w:val="2"/>
          </w:tcPr>
          <w:p w14:paraId="15CDE28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w:t>
            </w:r>
          </w:p>
        </w:tc>
      </w:tr>
      <w:tr w:rsidR="00D9731D" w:rsidRPr="00D9731D" w14:paraId="23C3EBDF" w14:textId="77777777" w:rsidTr="00FF1085">
        <w:trPr>
          <w:cantSplit/>
        </w:trPr>
        <w:tc>
          <w:tcPr>
            <w:tcW w:w="7793" w:type="dxa"/>
            <w:gridSpan w:val="2"/>
          </w:tcPr>
          <w:p w14:paraId="247BE041"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must-TM89-UpToThreeInterferingLayers-r14</w:t>
            </w:r>
          </w:p>
          <w:p w14:paraId="3F56EA7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that the UE supports </w:t>
            </w:r>
            <w:r w:rsidRPr="00D9731D">
              <w:rPr>
                <w:rFonts w:ascii="Arial" w:eastAsia="Times New Roman" w:hAnsi="Arial"/>
                <w:sz w:val="18"/>
                <w:lang w:eastAsia="en-GB"/>
              </w:rPr>
              <w:t>MUST operation for TM8/9 with assistance information for up to 3 interfering layers.</w:t>
            </w:r>
          </w:p>
        </w:tc>
        <w:tc>
          <w:tcPr>
            <w:tcW w:w="862" w:type="dxa"/>
            <w:gridSpan w:val="2"/>
          </w:tcPr>
          <w:p w14:paraId="046EA53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w:t>
            </w:r>
          </w:p>
        </w:tc>
      </w:tr>
      <w:tr w:rsidR="00D9731D" w:rsidRPr="00D9731D" w14:paraId="569D97DA" w14:textId="77777777" w:rsidTr="00FF1085">
        <w:trPr>
          <w:cantSplit/>
        </w:trPr>
        <w:tc>
          <w:tcPr>
            <w:tcW w:w="7793" w:type="dxa"/>
            <w:gridSpan w:val="2"/>
          </w:tcPr>
          <w:p w14:paraId="2E3C7DCA"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must-TM10-UpToOneInterferingLayer-r14</w:t>
            </w:r>
          </w:p>
          <w:p w14:paraId="61B275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that the UE supports </w:t>
            </w:r>
            <w:r w:rsidRPr="00D9731D">
              <w:rPr>
                <w:rFonts w:ascii="Arial" w:eastAsia="Times New Roman" w:hAnsi="Arial"/>
                <w:sz w:val="18"/>
                <w:lang w:eastAsia="en-GB"/>
              </w:rPr>
              <w:t>MUST operation for TM10 with assistance information for up to 1 interfering layer.</w:t>
            </w:r>
          </w:p>
        </w:tc>
        <w:tc>
          <w:tcPr>
            <w:tcW w:w="862" w:type="dxa"/>
            <w:gridSpan w:val="2"/>
          </w:tcPr>
          <w:p w14:paraId="1655049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w:t>
            </w:r>
          </w:p>
        </w:tc>
      </w:tr>
      <w:tr w:rsidR="00D9731D" w:rsidRPr="00D9731D" w14:paraId="3F647F18" w14:textId="77777777" w:rsidTr="00FF1085">
        <w:trPr>
          <w:cantSplit/>
        </w:trPr>
        <w:tc>
          <w:tcPr>
            <w:tcW w:w="7793" w:type="dxa"/>
            <w:gridSpan w:val="2"/>
          </w:tcPr>
          <w:p w14:paraId="76D76A39"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must-TM10-UpToThreeInterferingLayers-r14</w:t>
            </w:r>
          </w:p>
          <w:p w14:paraId="4112F95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that the UE supports </w:t>
            </w:r>
            <w:r w:rsidRPr="00D9731D">
              <w:rPr>
                <w:rFonts w:ascii="Arial" w:eastAsia="Times New Roman" w:hAnsi="Arial"/>
                <w:sz w:val="18"/>
                <w:lang w:eastAsia="en-GB"/>
              </w:rPr>
              <w:t>MUST operation for TM10 with assistance information for up to 3 interfering layers.</w:t>
            </w:r>
          </w:p>
        </w:tc>
        <w:tc>
          <w:tcPr>
            <w:tcW w:w="862" w:type="dxa"/>
            <w:gridSpan w:val="2"/>
          </w:tcPr>
          <w:p w14:paraId="0FF4DA3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en-GB"/>
              </w:rPr>
              <w:t>-</w:t>
            </w:r>
          </w:p>
        </w:tc>
      </w:tr>
      <w:tr w:rsidR="00D9731D" w:rsidRPr="00D9731D" w14:paraId="14324670" w14:textId="77777777" w:rsidTr="00FF1085">
        <w:trPr>
          <w:cantSplit/>
        </w:trPr>
        <w:tc>
          <w:tcPr>
            <w:tcW w:w="7793" w:type="dxa"/>
            <w:gridSpan w:val="2"/>
          </w:tcPr>
          <w:p w14:paraId="0D6C930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en-GB"/>
              </w:rPr>
            </w:pPr>
            <w:r w:rsidRPr="00D9731D">
              <w:rPr>
                <w:rFonts w:ascii="Arial" w:eastAsia="宋体" w:hAnsi="Arial"/>
                <w:b/>
                <w:i/>
                <w:sz w:val="18"/>
                <w:lang w:eastAsia="zh-CN"/>
              </w:rPr>
              <w:t>naics-Capability-List</w:t>
            </w:r>
          </w:p>
          <w:p w14:paraId="1950A505"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sz w:val="18"/>
                <w:lang w:eastAsia="zh-CN"/>
              </w:rPr>
            </w:pPr>
            <w:r w:rsidRPr="00D9731D">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D9731D">
              <w:rPr>
                <w:rFonts w:ascii="Arial" w:eastAsia="宋体" w:hAnsi="Arial"/>
                <w:i/>
                <w:sz w:val="18"/>
                <w:lang w:eastAsia="zh-CN"/>
              </w:rPr>
              <w:t>numberOfNAICS-CapableCC</w:t>
            </w:r>
            <w:r w:rsidRPr="00D9731D">
              <w:rPr>
                <w:rFonts w:ascii="Arial" w:eastAsia="宋体" w:hAnsi="Arial"/>
                <w:sz w:val="18"/>
                <w:lang w:eastAsia="zh-CN"/>
              </w:rPr>
              <w:t xml:space="preserve"> indicates the number of component carriers where the NAICS processing is supported and the field </w:t>
            </w:r>
            <w:r w:rsidRPr="00D9731D">
              <w:rPr>
                <w:rFonts w:ascii="Arial" w:eastAsia="宋体" w:hAnsi="Arial"/>
                <w:i/>
                <w:sz w:val="18"/>
                <w:lang w:eastAsia="zh-CN"/>
              </w:rPr>
              <w:t>numberOfAggregatedPRB</w:t>
            </w:r>
            <w:r w:rsidRPr="00D9731D">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D9731D">
              <w:rPr>
                <w:rFonts w:ascii="Arial" w:eastAsia="Times New Roman" w:hAnsi="Arial"/>
                <w:sz w:val="18"/>
                <w:lang w:eastAsia="zh-CN"/>
              </w:rPr>
              <w:t xml:space="preserve"> The UE shall indicate the combination of {</w:t>
            </w:r>
            <w:r w:rsidRPr="00D9731D">
              <w:rPr>
                <w:rFonts w:ascii="Arial" w:eastAsia="Times New Roman" w:hAnsi="Arial"/>
                <w:i/>
                <w:sz w:val="18"/>
                <w:lang w:eastAsia="zh-CN"/>
              </w:rPr>
              <w:t>numberOfNAICS-CapableCC, numberOfNAICS-CapableCC</w:t>
            </w:r>
            <w:r w:rsidRPr="00D9731D">
              <w:rPr>
                <w:rFonts w:ascii="Arial" w:eastAsia="Times New Roman" w:hAnsi="Arial"/>
                <w:sz w:val="18"/>
                <w:lang w:eastAsia="zh-CN"/>
              </w:rPr>
              <w:t xml:space="preserve">} for every supported </w:t>
            </w:r>
            <w:r w:rsidRPr="00D9731D">
              <w:rPr>
                <w:rFonts w:ascii="Arial" w:eastAsia="Times New Roman" w:hAnsi="Arial"/>
                <w:i/>
                <w:sz w:val="18"/>
                <w:lang w:eastAsia="zh-CN"/>
              </w:rPr>
              <w:t>numberOfNAICS-CapableCC</w:t>
            </w:r>
            <w:r w:rsidRPr="00D9731D">
              <w:rPr>
                <w:rFonts w:ascii="Arial" w:eastAsia="Times New Roman" w:hAnsi="Arial"/>
                <w:sz w:val="18"/>
                <w:lang w:eastAsia="zh-CN"/>
              </w:rPr>
              <w:t>, e.g. if a UE supports {x CC, y PRBs} and {x-n CC, y-m PRBs} where n&gt;=1 and m&gt;=0, the UE shall indicate both.</w:t>
            </w:r>
          </w:p>
          <w:p w14:paraId="45D77CDE" w14:textId="77777777" w:rsidR="00D9731D" w:rsidRPr="00D9731D" w:rsidRDefault="00D9731D" w:rsidP="00D9731D">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D9731D">
              <w:rPr>
                <w:rFonts w:ascii="Arial" w:eastAsia="宋体" w:hAnsi="Arial" w:cs="Arial"/>
                <w:sz w:val="18"/>
                <w:szCs w:val="18"/>
                <w:lang w:eastAsia="zh-CN"/>
              </w:rPr>
              <w:t>-</w:t>
            </w:r>
            <w:r w:rsidRPr="00D9731D">
              <w:rPr>
                <w:rFonts w:ascii="Arial" w:eastAsia="Times New Roman" w:hAnsi="Arial" w:cs="Arial"/>
                <w:sz w:val="18"/>
                <w:szCs w:val="18"/>
                <w:lang w:eastAsia="ja-JP"/>
              </w:rPr>
              <w:tab/>
            </w:r>
            <w:r w:rsidRPr="00D9731D">
              <w:rPr>
                <w:rFonts w:ascii="Arial" w:eastAsia="宋体" w:hAnsi="Arial" w:cs="Arial"/>
                <w:sz w:val="18"/>
                <w:szCs w:val="18"/>
                <w:lang w:eastAsia="zh-CN"/>
              </w:rPr>
              <w:t xml:space="preserve">For </w:t>
            </w:r>
            <w:r w:rsidRPr="00D9731D">
              <w:rPr>
                <w:rFonts w:ascii="Arial" w:eastAsia="宋体" w:hAnsi="Arial" w:cs="Arial"/>
                <w:i/>
                <w:sz w:val="18"/>
                <w:szCs w:val="18"/>
                <w:lang w:eastAsia="zh-CN"/>
              </w:rPr>
              <w:t>numberOfNAICS-CapableCC</w:t>
            </w:r>
            <w:r w:rsidRPr="00D9731D">
              <w:rPr>
                <w:rFonts w:ascii="Arial" w:eastAsia="宋体" w:hAnsi="Arial" w:cs="Arial"/>
                <w:sz w:val="18"/>
                <w:szCs w:val="18"/>
                <w:lang w:eastAsia="zh-CN"/>
              </w:rPr>
              <w:t xml:space="preserve"> = 1, UE signals one value for </w:t>
            </w:r>
            <w:r w:rsidRPr="00D9731D">
              <w:rPr>
                <w:rFonts w:ascii="Arial" w:eastAsia="宋体" w:hAnsi="Arial" w:cs="Arial"/>
                <w:i/>
                <w:sz w:val="18"/>
                <w:szCs w:val="18"/>
                <w:lang w:eastAsia="zh-CN"/>
              </w:rPr>
              <w:t>numberOfAggregatedPRB</w:t>
            </w:r>
            <w:r w:rsidRPr="00D9731D">
              <w:rPr>
                <w:rFonts w:ascii="Arial" w:eastAsia="宋体" w:hAnsi="Arial" w:cs="Arial"/>
                <w:sz w:val="18"/>
                <w:szCs w:val="18"/>
                <w:lang w:eastAsia="zh-CN"/>
              </w:rPr>
              <w:t xml:space="preserve"> from the range {50, 75, 100};</w:t>
            </w:r>
          </w:p>
          <w:p w14:paraId="76DE387F" w14:textId="77777777" w:rsidR="00D9731D" w:rsidRPr="00D9731D" w:rsidRDefault="00D9731D" w:rsidP="00D9731D">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D9731D">
              <w:rPr>
                <w:rFonts w:ascii="Arial" w:eastAsia="宋体" w:hAnsi="Arial" w:cs="Arial"/>
                <w:sz w:val="18"/>
                <w:szCs w:val="18"/>
                <w:lang w:eastAsia="zh-CN"/>
              </w:rPr>
              <w:t>-</w:t>
            </w:r>
            <w:r w:rsidRPr="00D9731D">
              <w:rPr>
                <w:rFonts w:ascii="Arial" w:eastAsia="Times New Roman" w:hAnsi="Arial" w:cs="Arial"/>
                <w:sz w:val="18"/>
                <w:szCs w:val="18"/>
                <w:lang w:eastAsia="ja-JP"/>
              </w:rPr>
              <w:tab/>
            </w:r>
            <w:r w:rsidRPr="00D9731D">
              <w:rPr>
                <w:rFonts w:ascii="Arial" w:eastAsia="宋体" w:hAnsi="Arial" w:cs="Arial"/>
                <w:sz w:val="18"/>
                <w:szCs w:val="18"/>
                <w:lang w:eastAsia="zh-CN"/>
              </w:rPr>
              <w:t xml:space="preserve">For </w:t>
            </w:r>
            <w:r w:rsidRPr="00D9731D">
              <w:rPr>
                <w:rFonts w:ascii="Arial" w:eastAsia="宋体" w:hAnsi="Arial" w:cs="Arial"/>
                <w:i/>
                <w:sz w:val="18"/>
                <w:szCs w:val="18"/>
                <w:lang w:eastAsia="zh-CN"/>
              </w:rPr>
              <w:t>numberOfNAICS-CapableCC</w:t>
            </w:r>
            <w:r w:rsidRPr="00D9731D">
              <w:rPr>
                <w:rFonts w:ascii="Arial" w:eastAsia="宋体" w:hAnsi="Arial" w:cs="Arial"/>
                <w:sz w:val="18"/>
                <w:szCs w:val="18"/>
                <w:lang w:eastAsia="zh-CN"/>
              </w:rPr>
              <w:t xml:space="preserve"> = 2, UE signals one value for </w:t>
            </w:r>
            <w:r w:rsidRPr="00D9731D">
              <w:rPr>
                <w:rFonts w:ascii="Arial" w:eastAsia="宋体" w:hAnsi="Arial" w:cs="Arial"/>
                <w:i/>
                <w:sz w:val="18"/>
                <w:szCs w:val="18"/>
                <w:lang w:eastAsia="zh-CN"/>
              </w:rPr>
              <w:t>numberOfAggregatedPRB</w:t>
            </w:r>
            <w:r w:rsidRPr="00D9731D">
              <w:rPr>
                <w:rFonts w:ascii="Arial" w:eastAsia="宋体" w:hAnsi="Arial" w:cs="Arial"/>
                <w:sz w:val="18"/>
                <w:szCs w:val="18"/>
                <w:lang w:eastAsia="zh-CN"/>
              </w:rPr>
              <w:t xml:space="preserve"> from the range {50, 75, 100, 125, 150, 175, 200};</w:t>
            </w:r>
          </w:p>
          <w:p w14:paraId="462A56E6" w14:textId="77777777" w:rsidR="00D9731D" w:rsidRPr="00D9731D" w:rsidRDefault="00D9731D" w:rsidP="00D9731D">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D9731D">
              <w:rPr>
                <w:rFonts w:ascii="Arial" w:eastAsia="宋体" w:hAnsi="Arial" w:cs="Arial"/>
                <w:sz w:val="18"/>
                <w:szCs w:val="18"/>
                <w:lang w:eastAsia="zh-CN"/>
              </w:rPr>
              <w:t>-</w:t>
            </w:r>
            <w:r w:rsidRPr="00D9731D">
              <w:rPr>
                <w:rFonts w:ascii="Arial" w:eastAsia="Times New Roman" w:hAnsi="Arial" w:cs="Arial"/>
                <w:sz w:val="18"/>
                <w:szCs w:val="18"/>
                <w:lang w:eastAsia="ja-JP"/>
              </w:rPr>
              <w:tab/>
            </w:r>
            <w:r w:rsidRPr="00D9731D">
              <w:rPr>
                <w:rFonts w:ascii="Arial" w:eastAsia="宋体" w:hAnsi="Arial" w:cs="Arial"/>
                <w:sz w:val="18"/>
                <w:szCs w:val="18"/>
                <w:lang w:eastAsia="zh-CN"/>
              </w:rPr>
              <w:t xml:space="preserve">For </w:t>
            </w:r>
            <w:r w:rsidRPr="00D9731D">
              <w:rPr>
                <w:rFonts w:ascii="Arial" w:eastAsia="宋体" w:hAnsi="Arial" w:cs="Arial"/>
                <w:i/>
                <w:sz w:val="18"/>
                <w:szCs w:val="18"/>
                <w:lang w:eastAsia="zh-CN"/>
              </w:rPr>
              <w:t>numberOfNAICS-CapableCC</w:t>
            </w:r>
            <w:r w:rsidRPr="00D9731D">
              <w:rPr>
                <w:rFonts w:ascii="Arial" w:eastAsia="宋体" w:hAnsi="Arial" w:cs="Arial"/>
                <w:sz w:val="18"/>
                <w:szCs w:val="18"/>
                <w:lang w:eastAsia="zh-CN"/>
              </w:rPr>
              <w:t xml:space="preserve"> = 3, UE signals one value for </w:t>
            </w:r>
            <w:r w:rsidRPr="00D9731D">
              <w:rPr>
                <w:rFonts w:ascii="Arial" w:eastAsia="宋体" w:hAnsi="Arial" w:cs="Arial"/>
                <w:i/>
                <w:sz w:val="18"/>
                <w:szCs w:val="18"/>
                <w:lang w:eastAsia="zh-CN"/>
              </w:rPr>
              <w:t>numberOfAggregatedPRB</w:t>
            </w:r>
            <w:r w:rsidRPr="00D9731D">
              <w:rPr>
                <w:rFonts w:ascii="Arial" w:eastAsia="宋体" w:hAnsi="Arial" w:cs="Arial"/>
                <w:sz w:val="18"/>
                <w:szCs w:val="18"/>
                <w:lang w:eastAsia="zh-CN"/>
              </w:rPr>
              <w:t xml:space="preserve"> from the range {50, 75, 100, 125, 150, 175, 200, 225, 250, 275, 300};</w:t>
            </w:r>
          </w:p>
          <w:p w14:paraId="61548BA5" w14:textId="77777777" w:rsidR="00D9731D" w:rsidRPr="00D9731D" w:rsidRDefault="00D9731D" w:rsidP="00D9731D">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D9731D">
              <w:rPr>
                <w:rFonts w:ascii="Arial" w:eastAsia="宋体" w:hAnsi="Arial" w:cs="Arial"/>
                <w:sz w:val="18"/>
                <w:szCs w:val="18"/>
                <w:lang w:eastAsia="zh-CN"/>
              </w:rPr>
              <w:t>-</w:t>
            </w:r>
            <w:r w:rsidRPr="00D9731D">
              <w:rPr>
                <w:rFonts w:ascii="Arial" w:eastAsia="Times New Roman" w:hAnsi="Arial" w:cs="Arial"/>
                <w:sz w:val="18"/>
                <w:szCs w:val="18"/>
                <w:lang w:eastAsia="ja-JP"/>
              </w:rPr>
              <w:tab/>
              <w:t>F</w:t>
            </w:r>
            <w:r w:rsidRPr="00D9731D">
              <w:rPr>
                <w:rFonts w:ascii="Arial" w:eastAsia="宋体" w:hAnsi="Arial" w:cs="Arial"/>
                <w:sz w:val="18"/>
                <w:szCs w:val="18"/>
                <w:lang w:eastAsia="zh-CN"/>
              </w:rPr>
              <w:t xml:space="preserve">or </w:t>
            </w:r>
            <w:r w:rsidRPr="00D9731D">
              <w:rPr>
                <w:rFonts w:ascii="Arial" w:eastAsia="宋体" w:hAnsi="Arial" w:cs="Arial"/>
                <w:i/>
                <w:sz w:val="18"/>
                <w:szCs w:val="18"/>
                <w:lang w:eastAsia="zh-CN"/>
              </w:rPr>
              <w:t>numberOfNAICS-CapableCC</w:t>
            </w:r>
            <w:r w:rsidRPr="00D9731D">
              <w:rPr>
                <w:rFonts w:ascii="Arial" w:eastAsia="宋体" w:hAnsi="Arial" w:cs="Arial"/>
                <w:sz w:val="18"/>
                <w:szCs w:val="18"/>
                <w:lang w:eastAsia="zh-CN"/>
              </w:rPr>
              <w:t xml:space="preserve"> = 4, UE signals one value for </w:t>
            </w:r>
            <w:r w:rsidRPr="00D9731D">
              <w:rPr>
                <w:rFonts w:ascii="Arial" w:eastAsia="宋体" w:hAnsi="Arial" w:cs="Arial"/>
                <w:i/>
                <w:sz w:val="18"/>
                <w:szCs w:val="18"/>
                <w:lang w:eastAsia="zh-CN"/>
              </w:rPr>
              <w:t>numberOfAggregatedPRB</w:t>
            </w:r>
            <w:r w:rsidRPr="00D9731D">
              <w:rPr>
                <w:rFonts w:ascii="Arial" w:eastAsia="宋体" w:hAnsi="Arial" w:cs="Arial"/>
                <w:sz w:val="18"/>
                <w:szCs w:val="18"/>
                <w:lang w:eastAsia="zh-CN"/>
              </w:rPr>
              <w:t xml:space="preserve"> from the range {50, 100, 150, 200, 250, 300, 350, 400};</w:t>
            </w:r>
          </w:p>
          <w:p w14:paraId="037E2DD5" w14:textId="77777777" w:rsidR="00D9731D" w:rsidRPr="00D9731D" w:rsidRDefault="00D9731D" w:rsidP="00D9731D">
            <w:pPr>
              <w:overflowPunct w:val="0"/>
              <w:autoSpaceDE w:val="0"/>
              <w:autoSpaceDN w:val="0"/>
              <w:adjustRightInd w:val="0"/>
              <w:spacing w:after="0"/>
              <w:ind w:left="568" w:hanging="284"/>
              <w:textAlignment w:val="baseline"/>
              <w:rPr>
                <w:rFonts w:eastAsia="宋体"/>
                <w:lang w:eastAsia="zh-CN"/>
              </w:rPr>
            </w:pPr>
            <w:r w:rsidRPr="00D9731D">
              <w:rPr>
                <w:rFonts w:ascii="Arial" w:eastAsia="宋体" w:hAnsi="Arial" w:cs="Arial"/>
                <w:sz w:val="18"/>
                <w:szCs w:val="18"/>
                <w:lang w:eastAsia="zh-CN"/>
              </w:rPr>
              <w:t>-</w:t>
            </w:r>
            <w:r w:rsidRPr="00D9731D">
              <w:rPr>
                <w:rFonts w:ascii="Arial" w:eastAsia="Times New Roman" w:hAnsi="Arial" w:cs="Arial"/>
                <w:sz w:val="18"/>
                <w:szCs w:val="18"/>
                <w:lang w:eastAsia="ja-JP"/>
              </w:rPr>
              <w:tab/>
            </w:r>
            <w:r w:rsidRPr="00D9731D">
              <w:rPr>
                <w:rFonts w:ascii="Arial" w:eastAsia="宋体" w:hAnsi="Arial" w:cs="Arial"/>
                <w:sz w:val="18"/>
                <w:szCs w:val="18"/>
                <w:lang w:eastAsia="zh-CN"/>
              </w:rPr>
              <w:t xml:space="preserve">For </w:t>
            </w:r>
            <w:r w:rsidRPr="00D9731D">
              <w:rPr>
                <w:rFonts w:ascii="Arial" w:eastAsia="宋体" w:hAnsi="Arial" w:cs="Arial"/>
                <w:i/>
                <w:sz w:val="18"/>
                <w:szCs w:val="18"/>
                <w:lang w:eastAsia="zh-CN"/>
              </w:rPr>
              <w:t>numberOfNAICS-CapableCC</w:t>
            </w:r>
            <w:r w:rsidRPr="00D9731D">
              <w:rPr>
                <w:rFonts w:ascii="Arial" w:eastAsia="宋体" w:hAnsi="Arial" w:cs="Arial"/>
                <w:sz w:val="18"/>
                <w:szCs w:val="18"/>
                <w:lang w:eastAsia="zh-CN"/>
              </w:rPr>
              <w:t xml:space="preserve"> = 5, UE signals one value for </w:t>
            </w:r>
            <w:r w:rsidRPr="00D9731D">
              <w:rPr>
                <w:rFonts w:ascii="Arial" w:eastAsia="宋体" w:hAnsi="Arial" w:cs="Arial"/>
                <w:i/>
                <w:sz w:val="18"/>
                <w:szCs w:val="18"/>
                <w:lang w:eastAsia="zh-CN"/>
              </w:rPr>
              <w:t>numberOfAggregatedPRB</w:t>
            </w:r>
            <w:r w:rsidRPr="00D9731D">
              <w:rPr>
                <w:rFonts w:ascii="Arial" w:eastAsia="宋体" w:hAnsi="Arial" w:cs="Arial"/>
                <w:sz w:val="18"/>
                <w:szCs w:val="18"/>
                <w:lang w:eastAsia="zh-CN"/>
              </w:rPr>
              <w:t xml:space="preserve"> from the range {50, 100, 150, 200, 250, 300, 350, 400, 450, 500}.</w:t>
            </w:r>
          </w:p>
        </w:tc>
        <w:tc>
          <w:tcPr>
            <w:tcW w:w="862" w:type="dxa"/>
            <w:gridSpan w:val="2"/>
          </w:tcPr>
          <w:p w14:paraId="1AB105A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2490558A"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C4F2B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en-GB"/>
              </w:rPr>
              <w:lastRenderedPageBreak/>
              <w:t>ncsg</w:t>
            </w:r>
          </w:p>
          <w:p w14:paraId="099FD03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lastRenderedPageBreak/>
              <w:t>Indicates whether the UE supports measurement NCSG Pattern Id 0, 1, 2 and 3, as specified in TS 36.133 [16].</w:t>
            </w:r>
            <w:r w:rsidRPr="00D9731D">
              <w:rPr>
                <w:rFonts w:ascii="Arial" w:eastAsia="Times New Roman" w:hAnsi="Arial"/>
                <w:sz w:val="18"/>
                <w:lang w:eastAsia="ja-JP"/>
              </w:rPr>
              <w:t xml:space="preserve"> </w:t>
            </w:r>
            <w:r w:rsidRPr="00D9731D">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2916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5D555A15"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E490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D9731D">
              <w:rPr>
                <w:rFonts w:ascii="Arial" w:eastAsia="Times New Roman" w:hAnsi="Arial"/>
                <w:b/>
                <w:i/>
                <w:kern w:val="2"/>
                <w:sz w:val="18"/>
                <w:lang w:eastAsia="ja-JP"/>
              </w:rPr>
              <w:t>ng-EN-DC</w:t>
            </w:r>
          </w:p>
          <w:p w14:paraId="1AB5613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NGEN-DC</w:t>
            </w:r>
            <w:r w:rsidRPr="00D9731D">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5F97F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58DDF97" w14:textId="77777777" w:rsidTr="00FF1085">
        <w:trPr>
          <w:cantSplit/>
        </w:trPr>
        <w:tc>
          <w:tcPr>
            <w:tcW w:w="7793" w:type="dxa"/>
            <w:gridSpan w:val="2"/>
          </w:tcPr>
          <w:p w14:paraId="2E6DCDC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en-GB"/>
              </w:rPr>
              <w:t>n-MaxList (in MIMO-UE-ParametersPerTM)</w:t>
            </w:r>
          </w:p>
          <w:p w14:paraId="457CA961"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D9731D">
              <w:rPr>
                <w:rFonts w:ascii="Arial" w:eastAsia="Times New Roman" w:hAnsi="Arial"/>
                <w:i/>
                <w:sz w:val="18"/>
                <w:lang w:eastAsia="en-GB"/>
              </w:rPr>
              <w:t>k-Max</w:t>
            </w:r>
            <w:r w:rsidRPr="00D9731D">
              <w:rPr>
                <w:rFonts w:ascii="Arial" w:eastAsia="Times New Roman" w:hAnsi="Arial"/>
                <w:sz w:val="18"/>
                <w:lang w:eastAsia="en-GB"/>
              </w:rPr>
              <w:t xml:space="preserve"> values exceeding 1, the UE shall include the field and signal </w:t>
            </w:r>
            <w:r w:rsidRPr="00D9731D">
              <w:rPr>
                <w:rFonts w:ascii="Arial" w:eastAsia="Times New Roman" w:hAnsi="Arial"/>
                <w:i/>
                <w:sz w:val="18"/>
                <w:lang w:eastAsia="en-GB"/>
              </w:rPr>
              <w:t>k-Max</w:t>
            </w:r>
            <w:r w:rsidRPr="00D9731D">
              <w:rPr>
                <w:rFonts w:ascii="Arial" w:eastAsia="Times New Roman" w:hAnsi="Arial"/>
                <w:sz w:val="18"/>
                <w:lang w:eastAsia="en-GB"/>
              </w:rPr>
              <w:t xml:space="preserve"> minus 1 bits. The first bit indicates </w:t>
            </w:r>
            <w:r w:rsidRPr="00D9731D">
              <w:rPr>
                <w:rFonts w:ascii="Arial" w:eastAsia="Times New Roman" w:hAnsi="Arial"/>
                <w:i/>
                <w:sz w:val="18"/>
                <w:lang w:eastAsia="en-GB"/>
              </w:rPr>
              <w:t>n-Max2</w:t>
            </w:r>
            <w:r w:rsidRPr="00D9731D">
              <w:rPr>
                <w:rFonts w:ascii="Arial" w:eastAsia="Times New Roman" w:hAnsi="Arial"/>
                <w:sz w:val="18"/>
                <w:lang w:eastAsia="en-GB"/>
              </w:rPr>
              <w:t xml:space="preserve">, with value 0 indicating 8 and value 1 indicating 16. The second bit indicates </w:t>
            </w:r>
            <w:r w:rsidRPr="00D9731D">
              <w:rPr>
                <w:rFonts w:ascii="Arial" w:eastAsia="Times New Roman" w:hAnsi="Arial"/>
                <w:i/>
                <w:sz w:val="18"/>
                <w:lang w:eastAsia="en-GB"/>
              </w:rPr>
              <w:t>n-Max3</w:t>
            </w:r>
            <w:r w:rsidRPr="00D9731D">
              <w:rPr>
                <w:rFonts w:ascii="Arial" w:eastAsia="Times New Roman" w:hAnsi="Arial"/>
                <w:sz w:val="18"/>
                <w:lang w:eastAsia="en-GB"/>
              </w:rPr>
              <w:t xml:space="preserve">, with value 0 indicating 8 and value 1 indicating 16. The third bit indicates </w:t>
            </w:r>
            <w:r w:rsidRPr="00D9731D">
              <w:rPr>
                <w:rFonts w:ascii="Arial" w:eastAsia="Times New Roman" w:hAnsi="Arial"/>
                <w:i/>
                <w:sz w:val="18"/>
                <w:lang w:eastAsia="en-GB"/>
              </w:rPr>
              <w:t>n-Max4</w:t>
            </w:r>
            <w:r w:rsidRPr="00D9731D">
              <w:rPr>
                <w:rFonts w:ascii="Arial" w:eastAsia="Times New Roman" w:hAnsi="Arial"/>
                <w:sz w:val="18"/>
                <w:lang w:eastAsia="en-GB"/>
              </w:rPr>
              <w:t xml:space="preserve">, with value 0 indicating 8 and value 1 indicating 32. The fourth bit indicates </w:t>
            </w:r>
            <w:r w:rsidRPr="00D9731D">
              <w:rPr>
                <w:rFonts w:ascii="Arial" w:eastAsia="Times New Roman" w:hAnsi="Arial"/>
                <w:i/>
                <w:sz w:val="18"/>
                <w:lang w:eastAsia="en-GB"/>
              </w:rPr>
              <w:t>n-Max5</w:t>
            </w:r>
            <w:r w:rsidRPr="00D9731D">
              <w:rPr>
                <w:rFonts w:ascii="Arial" w:eastAsia="Times New Roman" w:hAnsi="Arial"/>
                <w:sz w:val="18"/>
                <w:lang w:eastAsia="en-GB"/>
              </w:rPr>
              <w:t>, with value 0 indicating 16 and value 1 indicating 32. The fifth</w:t>
            </w:r>
            <w:r w:rsidRPr="00D9731D">
              <w:rPr>
                <w:rFonts w:ascii="Arial" w:eastAsia="Times New Roman" w:hAnsi="Arial"/>
                <w:sz w:val="18"/>
                <w:lang w:eastAsia="ja-JP"/>
              </w:rPr>
              <w:t xml:space="preserve"> bit indicates </w:t>
            </w:r>
            <w:r w:rsidRPr="00D9731D">
              <w:rPr>
                <w:rFonts w:ascii="Arial" w:eastAsia="Times New Roman" w:hAnsi="Arial"/>
                <w:i/>
                <w:sz w:val="18"/>
                <w:lang w:eastAsia="ja-JP"/>
              </w:rPr>
              <w:t>n-Max6</w:t>
            </w:r>
            <w:r w:rsidRPr="00D9731D">
              <w:rPr>
                <w:rFonts w:ascii="Arial" w:eastAsia="Times New Roman" w:hAnsi="Arial"/>
                <w:sz w:val="18"/>
                <w:lang w:eastAsia="en-GB"/>
              </w:rPr>
              <w:t>, with value 0 indicating 16 and value 1 indicating 32. The s</w:t>
            </w:r>
            <w:r w:rsidRPr="00D9731D">
              <w:rPr>
                <w:rFonts w:ascii="Arial" w:eastAsia="Times New Roman" w:hAnsi="Arial"/>
                <w:sz w:val="18"/>
                <w:lang w:eastAsia="ja-JP"/>
              </w:rPr>
              <w:t>ixt</w:t>
            </w:r>
            <w:r w:rsidRPr="00D9731D">
              <w:rPr>
                <w:rFonts w:ascii="Arial" w:eastAsia="Times New Roman" w:hAnsi="Arial"/>
                <w:sz w:val="18"/>
                <w:lang w:eastAsia="en-GB"/>
              </w:rPr>
              <w:t xml:space="preserve"> bit indicates </w:t>
            </w:r>
            <w:r w:rsidRPr="00D9731D">
              <w:rPr>
                <w:rFonts w:ascii="Arial" w:eastAsia="Times New Roman" w:hAnsi="Arial"/>
                <w:i/>
                <w:sz w:val="18"/>
                <w:lang w:eastAsia="en-GB"/>
              </w:rPr>
              <w:t>n-Max7</w:t>
            </w:r>
            <w:r w:rsidRPr="00D9731D">
              <w:rPr>
                <w:rFonts w:ascii="Arial" w:eastAsia="Times New Roman" w:hAnsi="Arial"/>
                <w:sz w:val="18"/>
                <w:lang w:eastAsia="en-GB"/>
              </w:rPr>
              <w:t xml:space="preserve">, with value 0 indicating 16 and value 1 indicating 32. The seventh bit indicates </w:t>
            </w:r>
            <w:r w:rsidRPr="00D9731D">
              <w:rPr>
                <w:rFonts w:ascii="Arial" w:eastAsia="Times New Roman" w:hAnsi="Arial"/>
                <w:i/>
                <w:sz w:val="18"/>
                <w:lang w:eastAsia="en-GB"/>
              </w:rPr>
              <w:t>n-Max8</w:t>
            </w:r>
            <w:r w:rsidRPr="00D9731D">
              <w:rPr>
                <w:rFonts w:ascii="Arial" w:eastAsia="Times New Roman" w:hAnsi="Arial"/>
                <w:sz w:val="18"/>
                <w:lang w:eastAsia="en-GB"/>
              </w:rPr>
              <w:t>, with value 0 indicating 16 and value 1 indicating 64.</w:t>
            </w:r>
          </w:p>
        </w:tc>
        <w:tc>
          <w:tcPr>
            <w:tcW w:w="862" w:type="dxa"/>
            <w:gridSpan w:val="2"/>
          </w:tcPr>
          <w:p w14:paraId="5A7AD6C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TBD</w:t>
            </w:r>
          </w:p>
        </w:tc>
      </w:tr>
      <w:tr w:rsidR="00D9731D" w:rsidRPr="00D9731D" w14:paraId="4BD9192F" w14:textId="77777777" w:rsidTr="00FF1085">
        <w:trPr>
          <w:cantSplit/>
        </w:trPr>
        <w:tc>
          <w:tcPr>
            <w:tcW w:w="7793" w:type="dxa"/>
            <w:gridSpan w:val="2"/>
          </w:tcPr>
          <w:p w14:paraId="1EC77B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en-GB"/>
              </w:rPr>
              <w:t>n-MaxList (in MIMO-CA-ParametersPerBoBCPerTM)</w:t>
            </w:r>
          </w:p>
          <w:p w14:paraId="65CC2BBB"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D9731D">
              <w:rPr>
                <w:rFonts w:ascii="Arial" w:eastAsia="Times New Roman" w:hAnsi="Arial"/>
                <w:i/>
                <w:sz w:val="18"/>
                <w:lang w:eastAsia="en-GB"/>
              </w:rPr>
              <w:t>n-MaxList</w:t>
            </w:r>
            <w:r w:rsidRPr="00D9731D">
              <w:rPr>
                <w:rFonts w:ascii="Arial" w:eastAsia="Times New Roman" w:hAnsi="Arial"/>
                <w:sz w:val="18"/>
                <w:lang w:eastAsia="en-GB"/>
              </w:rPr>
              <w:t xml:space="preserve"> in </w:t>
            </w:r>
            <w:r w:rsidRPr="00D9731D">
              <w:rPr>
                <w:rFonts w:ascii="Arial" w:eastAsia="Times New Roman" w:hAnsi="Arial"/>
                <w:i/>
                <w:sz w:val="18"/>
                <w:lang w:eastAsia="en-GB"/>
              </w:rPr>
              <w:t>MIMO-UE-ParametersPerTM</w:t>
            </w:r>
            <w:r w:rsidRPr="00D9731D">
              <w:rPr>
                <w:rFonts w:ascii="Arial" w:eastAsia="Times New Roman" w:hAnsi="Arial"/>
                <w:sz w:val="18"/>
                <w:lang w:eastAsia="en-GB"/>
              </w:rPr>
              <w:t>.</w:t>
            </w:r>
          </w:p>
        </w:tc>
        <w:tc>
          <w:tcPr>
            <w:tcW w:w="862" w:type="dxa"/>
            <w:gridSpan w:val="2"/>
          </w:tcPr>
          <w:p w14:paraId="64B6975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5302739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7F0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en-GB"/>
              </w:rPr>
              <w:t>NonContiguousUL-RA-WithinCC-List</w:t>
            </w:r>
          </w:p>
          <w:p w14:paraId="5FC127F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One entry corresponding to each supported E-UTRA band listed in the same order as in </w:t>
            </w:r>
            <w:r w:rsidRPr="00D9731D">
              <w:rPr>
                <w:rFonts w:ascii="Arial" w:eastAsia="Times New Roman" w:hAnsi="Arial"/>
                <w:i/>
                <w:iCs/>
                <w:sz w:val="18"/>
                <w:lang w:eastAsia="en-GB"/>
              </w:rPr>
              <w:t>supportedBandListEUTRA</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27696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bCs/>
                <w:noProof/>
                <w:sz w:val="18"/>
                <w:lang w:eastAsia="en-GB"/>
              </w:rPr>
              <w:t>No</w:t>
            </w:r>
          </w:p>
        </w:tc>
      </w:tr>
      <w:tr w:rsidR="00D9731D" w:rsidRPr="00D9731D" w14:paraId="451FC74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A7C3F" w14:textId="77777777" w:rsidR="00D9731D" w:rsidRPr="00D9731D" w:rsidRDefault="00D9731D" w:rsidP="00D9731D">
            <w:pPr>
              <w:keepLines/>
              <w:overflowPunct w:val="0"/>
              <w:autoSpaceDE w:val="0"/>
              <w:autoSpaceDN w:val="0"/>
              <w:adjustRightInd w:val="0"/>
              <w:spacing w:after="0"/>
              <w:textAlignment w:val="baseline"/>
              <w:rPr>
                <w:rFonts w:ascii="Arial" w:eastAsia="Times New Roman" w:hAnsi="Arial" w:cs="Arial"/>
                <w:b/>
                <w:i/>
                <w:sz w:val="18"/>
                <w:lang w:eastAsia="en-GB"/>
              </w:rPr>
            </w:pPr>
            <w:r w:rsidRPr="00D9731D">
              <w:rPr>
                <w:rFonts w:ascii="Arial" w:eastAsia="Times New Roman" w:hAnsi="Arial" w:cs="Arial"/>
                <w:b/>
                <w:i/>
                <w:sz w:val="18"/>
                <w:lang w:eastAsia="en-GB"/>
              </w:rPr>
              <w:t>nonPrecoded (in MIMO-UE-ParametersPerTM)</w:t>
            </w:r>
          </w:p>
          <w:p w14:paraId="331D3C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D9731D">
              <w:rPr>
                <w:rFonts w:ascii="Arial" w:eastAsia="Times New Roman" w:hAnsi="Arial"/>
                <w:i/>
                <w:sz w:val="18"/>
                <w:lang w:eastAsia="en-GB"/>
              </w:rPr>
              <w:t>MIMO-CA-ParametersPerBoBCPerTM</w:t>
            </w:r>
            <w:r w:rsidRPr="00D9731D">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3A3FCA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TBD</w:t>
            </w:r>
          </w:p>
        </w:tc>
      </w:tr>
      <w:tr w:rsidR="00D9731D" w:rsidRPr="00D9731D" w14:paraId="05562A3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D460F" w14:textId="77777777" w:rsidR="00D9731D" w:rsidRPr="00D9731D" w:rsidRDefault="00D9731D" w:rsidP="00D9731D">
            <w:pPr>
              <w:keepLines/>
              <w:overflowPunct w:val="0"/>
              <w:autoSpaceDE w:val="0"/>
              <w:autoSpaceDN w:val="0"/>
              <w:adjustRightInd w:val="0"/>
              <w:spacing w:after="0"/>
              <w:textAlignment w:val="baseline"/>
              <w:rPr>
                <w:rFonts w:ascii="Arial" w:eastAsia="Times New Roman" w:hAnsi="Arial" w:cs="Arial"/>
                <w:b/>
                <w:i/>
                <w:sz w:val="18"/>
                <w:lang w:eastAsia="en-GB"/>
              </w:rPr>
            </w:pPr>
            <w:r w:rsidRPr="00D9731D">
              <w:rPr>
                <w:rFonts w:ascii="Arial" w:eastAsia="Times New Roman" w:hAnsi="Arial" w:cs="Arial"/>
                <w:b/>
                <w:i/>
                <w:sz w:val="18"/>
                <w:lang w:eastAsia="en-GB"/>
              </w:rPr>
              <w:t>nonPrecoded (in MIMO-CA-ParametersPerBoBCPerTM)</w:t>
            </w:r>
          </w:p>
          <w:p w14:paraId="36E5A80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6C1B0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20761F8"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9D98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en-GB"/>
              </w:rPr>
              <w:lastRenderedPageBreak/>
              <w:t>nonUn</w:t>
            </w:r>
            <w:r w:rsidRPr="00D9731D">
              <w:rPr>
                <w:rFonts w:ascii="Arial" w:eastAsia="Times New Roman" w:hAnsi="Arial"/>
                <w:b/>
                <w:i/>
                <w:sz w:val="18"/>
                <w:lang w:eastAsia="en-GB"/>
              </w:rPr>
              <w:lastRenderedPageBreak/>
              <w:t>iformGap</w:t>
            </w:r>
          </w:p>
          <w:p w14:paraId="19F62C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0C2A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64C9F5D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64B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noResourceRestrictionForTTIBundling</w:t>
            </w:r>
          </w:p>
          <w:p w14:paraId="33D98F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 whether the UE supports </w:t>
            </w:r>
            <w:r w:rsidRPr="00D9731D">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C675F9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No</w:t>
            </w:r>
          </w:p>
        </w:tc>
      </w:tr>
      <w:tr w:rsidR="00D9731D" w:rsidRPr="00D9731D" w14:paraId="2B2DE0C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A4EB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nonCSG-SI-Reporting</w:t>
            </w:r>
          </w:p>
          <w:p w14:paraId="61D9BE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72262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4988839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51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nr-AutonomousGaps-ENDC-FR1</w:t>
            </w:r>
          </w:p>
          <w:p w14:paraId="3EDF4E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w:t>
            </w:r>
            <w:r w:rsidRPr="00D9731D">
              <w:rPr>
                <w:rFonts w:ascii="Arial" w:eastAsia="Times New Roman" w:hAnsi="Arial"/>
                <w:i/>
                <w:iCs/>
                <w:sz w:val="18"/>
                <w:lang w:eastAsia="zh-CN"/>
              </w:rPr>
              <w:t xml:space="preserve"> useAutonomousGapsNR</w:t>
            </w:r>
            <w:r w:rsidRPr="00D9731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D9731D">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D4608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6BFCCF2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E3D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nr-AutonomousGaps-ENDC-FR2</w:t>
            </w:r>
          </w:p>
          <w:p w14:paraId="29F6A60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w:t>
            </w:r>
            <w:r w:rsidRPr="00D9731D">
              <w:rPr>
                <w:rFonts w:ascii="Arial" w:eastAsia="Times New Roman" w:hAnsi="Arial"/>
                <w:i/>
                <w:iCs/>
                <w:sz w:val="18"/>
                <w:lang w:eastAsia="zh-CN"/>
              </w:rPr>
              <w:t xml:space="preserve"> useAutonomousGapsNR</w:t>
            </w:r>
            <w:r w:rsidRPr="00D9731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D9731D">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C664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Yes</w:t>
            </w:r>
          </w:p>
        </w:tc>
      </w:tr>
      <w:tr w:rsidR="00D9731D" w:rsidRPr="00D9731D" w14:paraId="1D4CE55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3830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nr-AutonomousGaps-FR1</w:t>
            </w:r>
          </w:p>
          <w:p w14:paraId="07E578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w:t>
            </w:r>
            <w:r w:rsidRPr="00D9731D">
              <w:rPr>
                <w:rFonts w:ascii="Arial" w:eastAsia="Times New Roman" w:hAnsi="Arial"/>
                <w:i/>
                <w:iCs/>
                <w:sz w:val="18"/>
                <w:lang w:eastAsia="zh-CN"/>
              </w:rPr>
              <w:t xml:space="preserve"> useAutonomousGapsNR</w:t>
            </w:r>
            <w:r w:rsidRPr="00D9731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D9731D">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51AC5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Yes</w:t>
            </w:r>
          </w:p>
        </w:tc>
      </w:tr>
      <w:tr w:rsidR="00D9731D" w:rsidRPr="00D9731D" w14:paraId="510ACD4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5FC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nr-AutonomousGaps-FR2</w:t>
            </w:r>
          </w:p>
          <w:p w14:paraId="42C36D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w:t>
            </w:r>
            <w:r w:rsidRPr="00D9731D">
              <w:rPr>
                <w:rFonts w:ascii="Arial" w:eastAsia="Times New Roman" w:hAnsi="Arial"/>
                <w:i/>
                <w:iCs/>
                <w:sz w:val="18"/>
                <w:lang w:eastAsia="zh-CN"/>
              </w:rPr>
              <w:t xml:space="preserve"> useAutonomousGapsNR</w:t>
            </w:r>
            <w:r w:rsidRPr="00D9731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D9731D">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507E5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Yes</w:t>
            </w:r>
          </w:p>
        </w:tc>
      </w:tr>
      <w:tr w:rsidR="00D9731D" w:rsidRPr="00D9731D" w14:paraId="015ED0AA" w14:textId="77777777" w:rsidTr="00FF1085">
        <w:trPr>
          <w:cantSplit/>
        </w:trPr>
        <w:tc>
          <w:tcPr>
            <w:tcW w:w="7793" w:type="dxa"/>
            <w:gridSpan w:val="2"/>
          </w:tcPr>
          <w:p w14:paraId="2673080C"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sz w:val="18"/>
                <w:lang w:eastAsia="zh-CN"/>
              </w:rPr>
            </w:pPr>
            <w:r w:rsidRPr="00D9731D">
              <w:rPr>
                <w:rFonts w:ascii="Arial" w:eastAsia="宋体" w:hAnsi="Arial"/>
                <w:b/>
                <w:i/>
                <w:sz w:val="18"/>
                <w:lang w:eastAsia="zh-CN"/>
              </w:rPr>
              <w:t>nr</w:t>
            </w:r>
            <w:r w:rsidRPr="00D9731D">
              <w:rPr>
                <w:rFonts w:ascii="Arial" w:eastAsia="Times New Roman" w:hAnsi="Arial"/>
                <w:b/>
                <w:i/>
                <w:sz w:val="18"/>
                <w:lang w:eastAsia="zh-CN"/>
              </w:rPr>
              <w:t>-HO-ToEN-DC</w:t>
            </w:r>
          </w:p>
          <w:p w14:paraId="26087E9D"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bCs/>
                <w:i/>
                <w:noProof/>
                <w:sz w:val="18"/>
                <w:lang w:eastAsia="zh-CN"/>
              </w:rPr>
            </w:pPr>
            <w:r w:rsidRPr="00D9731D">
              <w:rPr>
                <w:rFonts w:ascii="Arial" w:eastAsia="宋体" w:hAnsi="Arial"/>
                <w:sz w:val="18"/>
                <w:lang w:eastAsia="zh-CN"/>
              </w:rPr>
              <w:t>I</w:t>
            </w:r>
            <w:r w:rsidRPr="00D9731D">
              <w:rPr>
                <w:rFonts w:ascii="Arial" w:eastAsia="Times New Roman" w:hAnsi="Arial"/>
                <w:sz w:val="18"/>
                <w:lang w:eastAsia="zh-CN"/>
              </w:rPr>
              <w:t>ndicates whether the UE supports inter-RAT handover from NR to EN-DC</w:t>
            </w:r>
            <w:r w:rsidRPr="00D9731D">
              <w:rPr>
                <w:rFonts w:ascii="Arial" w:eastAsia="Times New Roman" w:hAnsi="Arial"/>
                <w:sz w:val="18"/>
                <w:lang w:eastAsia="ja-JP"/>
              </w:rPr>
              <w:t xml:space="preserve"> while NR-DC or NE-DC is not configured</w:t>
            </w:r>
            <w:r w:rsidRPr="00D9731D">
              <w:rPr>
                <w:rFonts w:ascii="Arial" w:eastAsia="Times New Roman" w:hAnsi="Arial"/>
                <w:sz w:val="18"/>
                <w:lang w:eastAsia="zh-CN"/>
              </w:rPr>
              <w:t>.</w:t>
            </w:r>
            <w:r w:rsidRPr="00D9731D">
              <w:rPr>
                <w:rFonts w:ascii="Arial" w:eastAsia="Times New Roman" w:hAnsi="Arial"/>
                <w:sz w:val="18"/>
                <w:lang w:eastAsia="ja-JP"/>
              </w:rPr>
              <w:t xml:space="preserve"> This field is mandatory present if </w:t>
            </w:r>
            <w:r w:rsidRPr="00D9731D">
              <w:rPr>
                <w:rFonts w:ascii="Arial" w:eastAsia="Times New Roman" w:hAnsi="Arial"/>
                <w:sz w:val="18"/>
                <w:lang w:eastAsia="zh-CN"/>
              </w:rPr>
              <w:t>EN-DC is supported</w:t>
            </w:r>
            <w:r w:rsidRPr="00D9731D">
              <w:rPr>
                <w:rFonts w:ascii="Arial" w:eastAsia="Times New Roman" w:hAnsi="Arial"/>
                <w:sz w:val="18"/>
                <w:lang w:eastAsia="ja-JP"/>
              </w:rPr>
              <w:t>.</w:t>
            </w:r>
          </w:p>
        </w:tc>
        <w:tc>
          <w:tcPr>
            <w:tcW w:w="862" w:type="dxa"/>
            <w:gridSpan w:val="2"/>
          </w:tcPr>
          <w:p w14:paraId="2EEE271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D9731D">
              <w:rPr>
                <w:rFonts w:ascii="Arial" w:eastAsia="宋体" w:hAnsi="Arial"/>
                <w:bCs/>
                <w:noProof/>
                <w:sz w:val="18"/>
                <w:lang w:eastAsia="zh-CN"/>
              </w:rPr>
              <w:t>-</w:t>
            </w:r>
          </w:p>
        </w:tc>
      </w:tr>
      <w:tr w:rsidR="00D9731D" w:rsidRPr="00D9731D" w14:paraId="5B8E773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7B0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numberOfBlindDecodesUSS</w:t>
            </w:r>
          </w:p>
          <w:p w14:paraId="63B7EE9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D9731D">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48BD2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04B067E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022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otdoa-UE-Assisted</w:t>
            </w:r>
          </w:p>
          <w:p w14:paraId="65C666B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UE-assisted OTDOA positioning, as specified in </w:t>
            </w:r>
            <w:r w:rsidRPr="00D9731D">
              <w:rPr>
                <w:rFonts w:ascii="Arial" w:eastAsia="Times New Roman" w:hAnsi="Arial"/>
                <w:noProof/>
                <w:sz w:val="18"/>
                <w:lang w:eastAsia="ja-JP"/>
              </w:rPr>
              <w:t>TS 36.355</w:t>
            </w:r>
            <w:r w:rsidRPr="00D9731D">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75FE3B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20DB37A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FFDF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outOfOrderDelivery</w:t>
            </w:r>
          </w:p>
          <w:p w14:paraId="750F954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Same as "</w:t>
            </w:r>
            <w:r w:rsidRPr="00D9731D">
              <w:rPr>
                <w:rFonts w:ascii="Arial" w:eastAsia="Times New Roman" w:hAnsi="Arial"/>
                <w:i/>
                <w:sz w:val="18"/>
                <w:lang w:eastAsia="ja-JP"/>
              </w:rPr>
              <w:t>outOfOrderDelivery</w:t>
            </w:r>
            <w:r w:rsidRPr="00D9731D">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1DF5C0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34D1A40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33F9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outOfSequenceGrantHandling</w:t>
            </w:r>
          </w:p>
          <w:p w14:paraId="52DC2F1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en-GB"/>
              </w:rPr>
            </w:pPr>
            <w:r w:rsidRPr="00D9731D">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087DD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w:t>
            </w:r>
          </w:p>
        </w:tc>
      </w:tr>
      <w:tr w:rsidR="00D9731D" w:rsidRPr="00D9731D" w14:paraId="5067BE5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EC6C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overheatingInd</w:t>
            </w:r>
          </w:p>
          <w:p w14:paraId="256DCF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B8E64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No</w:t>
            </w:r>
          </w:p>
        </w:tc>
      </w:tr>
      <w:tr w:rsidR="00D9731D" w:rsidRPr="00D9731D" w14:paraId="57EEBC4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DC3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overheatingIndForSCG</w:t>
            </w:r>
          </w:p>
          <w:p w14:paraId="4031D9C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D9731D">
              <w:rPr>
                <w:rFonts w:ascii="Arial" w:eastAsia="Times New Roman" w:hAnsi="Arial"/>
                <w:i/>
                <w:iCs/>
                <w:sz w:val="18"/>
                <w:lang w:eastAsia="ja-JP"/>
              </w:rPr>
              <w:t>overheatingIndForSCG</w:t>
            </w:r>
            <w:r w:rsidRPr="00D9731D">
              <w:rPr>
                <w:rFonts w:ascii="Arial" w:eastAsia="Times New Roman" w:hAnsi="Arial"/>
                <w:sz w:val="18"/>
                <w:lang w:eastAsia="ja-JP"/>
              </w:rPr>
              <w:t xml:space="preserve"> shall also indicate support of </w:t>
            </w:r>
            <w:r w:rsidRPr="00D9731D">
              <w:rPr>
                <w:rFonts w:ascii="Arial" w:eastAsia="Times New Roman" w:hAnsi="Arial"/>
                <w:i/>
                <w:iCs/>
                <w:sz w:val="18"/>
                <w:lang w:eastAsia="ja-JP"/>
              </w:rPr>
              <w:t>overheatingInd</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7C059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No</w:t>
            </w:r>
          </w:p>
        </w:tc>
      </w:tr>
      <w:tr w:rsidR="00D9731D" w:rsidRPr="00D9731D" w14:paraId="22DE60A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B9F4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pdcch-CandidateReductions</w:t>
            </w:r>
          </w:p>
          <w:p w14:paraId="04F3B2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423220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No</w:t>
            </w:r>
          </w:p>
        </w:tc>
      </w:tr>
      <w:tr w:rsidR="00D9731D" w:rsidRPr="00D9731D" w14:paraId="2421B93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DEFC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D9731D">
              <w:rPr>
                <w:rFonts w:ascii="Arial" w:eastAsia="Times New Roman" w:hAnsi="Arial" w:cs="Arial"/>
                <w:b/>
                <w:i/>
                <w:sz w:val="18"/>
                <w:szCs w:val="18"/>
                <w:lang w:eastAsia="en-GB"/>
              </w:rPr>
              <w:t>pdcp-Duplication</w:t>
            </w:r>
          </w:p>
          <w:p w14:paraId="2553B5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5B498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6596326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CBF4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pdcp-SN-Extension</w:t>
            </w:r>
          </w:p>
          <w:p w14:paraId="777B840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884469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43B8D9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78D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pdcp-SN-Extension-18bits</w:t>
            </w:r>
          </w:p>
          <w:p w14:paraId="7894A9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A39533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28E902C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40E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pdcp-TransferSplitUL</w:t>
            </w:r>
          </w:p>
          <w:p w14:paraId="4591E9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 xml:space="preserve">Indicates whether the UE supports PDCP data transfer split in UL for the </w:t>
            </w:r>
            <w:r w:rsidRPr="00D9731D">
              <w:rPr>
                <w:rFonts w:ascii="Arial" w:eastAsia="Times New Roman" w:hAnsi="Arial"/>
                <w:i/>
                <w:sz w:val="18"/>
                <w:lang w:eastAsia="ja-JP"/>
              </w:rPr>
              <w:t>drb-TypeSplit</w:t>
            </w:r>
            <w:r w:rsidRPr="00D9731D">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9A8B9B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11E659E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BBA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pdcp-</w:t>
            </w:r>
            <w:r w:rsidRPr="00D9731D">
              <w:rPr>
                <w:rFonts w:ascii="Arial" w:eastAsia="Times New Roman" w:hAnsi="Arial"/>
                <w:b/>
                <w:i/>
                <w:sz w:val="18"/>
                <w:lang w:eastAsia="ja-JP"/>
              </w:rPr>
              <w:lastRenderedPageBreak/>
              <w:t>VersionChangeWithoutHO</w:t>
            </w:r>
          </w:p>
          <w:p w14:paraId="58D0602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D9731D">
              <w:rPr>
                <w:rFonts w:ascii="Arial" w:eastAsia="Times New Roman" w:hAnsi="Arial"/>
                <w:i/>
                <w:iCs/>
                <w:sz w:val="18"/>
                <w:lang w:eastAsia="ja-JP"/>
              </w:rPr>
              <w:t>pdcp-Parameters-v1610</w:t>
            </w:r>
            <w:r w:rsidRPr="00D9731D">
              <w:rPr>
                <w:rFonts w:ascii="Arial" w:eastAsia="Times New Roman" w:hAnsi="Arial"/>
                <w:sz w:val="18"/>
                <w:lang w:eastAsia="ja-JP"/>
              </w:rPr>
              <w:t xml:space="preserve">. When the field </w:t>
            </w:r>
            <w:r w:rsidRPr="00D9731D">
              <w:rPr>
                <w:rFonts w:ascii="Arial" w:eastAsia="Times New Roman" w:hAnsi="Arial"/>
                <w:i/>
                <w:iCs/>
                <w:sz w:val="18"/>
                <w:lang w:eastAsia="ja-JP"/>
              </w:rPr>
              <w:t>pdcp-VersionChangeWithoutHO</w:t>
            </w:r>
            <w:r w:rsidRPr="00D9731D">
              <w:rPr>
                <w:rFonts w:ascii="Arial" w:eastAsia="Times New Roman" w:hAnsi="Arial"/>
                <w:sz w:val="18"/>
                <w:lang w:eastAsia="ja-JP"/>
              </w:rPr>
              <w:t xml:space="preserve"> is not included and </w:t>
            </w:r>
            <w:r w:rsidRPr="00D9731D">
              <w:rPr>
                <w:rFonts w:ascii="Arial" w:eastAsia="Times New Roman" w:hAnsi="Arial"/>
                <w:i/>
                <w:iCs/>
                <w:sz w:val="18"/>
                <w:lang w:eastAsia="ja-JP"/>
              </w:rPr>
              <w:t>pdcp-Parameters-v1610</w:t>
            </w:r>
            <w:r w:rsidRPr="00D9731D">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D069DF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5690324A" w14:textId="77777777" w:rsidTr="00FF1085">
        <w:tc>
          <w:tcPr>
            <w:tcW w:w="7793" w:type="dxa"/>
            <w:gridSpan w:val="2"/>
            <w:tcBorders>
              <w:top w:val="single" w:sz="4" w:space="0" w:color="808080"/>
              <w:left w:val="single" w:sz="4" w:space="0" w:color="808080"/>
              <w:bottom w:val="single" w:sz="4" w:space="0" w:color="808080"/>
              <w:right w:val="single" w:sz="4" w:space="0" w:color="808080"/>
            </w:tcBorders>
            <w:hideMark/>
          </w:tcPr>
          <w:p w14:paraId="4D14D37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ja-JP"/>
              </w:rPr>
              <w:t>pdsch-CollisionHandling</w:t>
            </w:r>
          </w:p>
          <w:p w14:paraId="3300FAB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Indicates</w:t>
            </w:r>
            <w:r w:rsidRPr="00D9731D">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9FBFD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No</w:t>
            </w:r>
          </w:p>
        </w:tc>
      </w:tr>
      <w:tr w:rsidR="00D9731D" w:rsidRPr="00D9731D" w14:paraId="386E13B9"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74E612C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val="en-US" w:eastAsia="en-GB"/>
              </w:rPr>
              <w:t>pdsch</w:t>
            </w:r>
            <w:r w:rsidRPr="00D9731D">
              <w:rPr>
                <w:rFonts w:ascii="Arial" w:eastAsia="Times New Roman" w:hAnsi="Arial"/>
                <w:b/>
                <w:bCs/>
                <w:i/>
                <w:iCs/>
                <w:sz w:val="18"/>
                <w:lang w:eastAsia="en-GB"/>
              </w:rPr>
              <w:t>-</w:t>
            </w:r>
            <w:r w:rsidRPr="00D9731D">
              <w:rPr>
                <w:rFonts w:ascii="Arial" w:eastAsia="Times New Roman" w:hAnsi="Arial"/>
                <w:b/>
                <w:bCs/>
                <w:i/>
                <w:iCs/>
                <w:sz w:val="18"/>
                <w:lang w:val="en-US" w:eastAsia="en-GB"/>
              </w:rPr>
              <w:t>In</w:t>
            </w:r>
            <w:r w:rsidRPr="00D9731D">
              <w:rPr>
                <w:rFonts w:ascii="Arial" w:eastAsia="Times New Roman" w:hAnsi="Arial"/>
                <w:b/>
                <w:bCs/>
                <w:i/>
                <w:iCs/>
                <w:sz w:val="18"/>
                <w:lang w:eastAsia="en-GB"/>
              </w:rPr>
              <w:t>L</w:t>
            </w:r>
            <w:r w:rsidRPr="00D9731D">
              <w:rPr>
                <w:rFonts w:ascii="Arial" w:eastAsia="Times New Roman" w:hAnsi="Arial"/>
                <w:b/>
                <w:bCs/>
                <w:i/>
                <w:iCs/>
                <w:sz w:val="18"/>
                <w:lang w:val="en-US" w:eastAsia="en-GB"/>
              </w:rPr>
              <w:t>te</w:t>
            </w:r>
            <w:r w:rsidRPr="00D9731D">
              <w:rPr>
                <w:rFonts w:ascii="Arial" w:eastAsia="Times New Roman" w:hAnsi="Arial"/>
                <w:b/>
                <w:bCs/>
                <w:i/>
                <w:iCs/>
                <w:sz w:val="18"/>
                <w:lang w:eastAsia="en-GB"/>
              </w:rPr>
              <w:t>ControlRegion</w:t>
            </w:r>
            <w:r w:rsidRPr="00D9731D">
              <w:rPr>
                <w:rFonts w:ascii="Arial" w:eastAsia="Times New Roman" w:hAnsi="Arial"/>
                <w:b/>
                <w:bCs/>
                <w:i/>
                <w:iCs/>
                <w:sz w:val="18"/>
                <w:lang w:val="en-US" w:eastAsia="en-GB"/>
              </w:rPr>
              <w:t>CE-ModeA</w:t>
            </w:r>
            <w:r w:rsidRPr="00D9731D">
              <w:rPr>
                <w:rFonts w:ascii="Arial" w:eastAsia="Times New Roman" w:hAnsi="Arial"/>
                <w:b/>
                <w:bCs/>
                <w:i/>
                <w:iCs/>
                <w:sz w:val="18"/>
                <w:lang w:eastAsia="en-GB"/>
              </w:rPr>
              <w:t>,</w:t>
            </w:r>
            <w:r w:rsidRPr="00D9731D">
              <w:rPr>
                <w:rFonts w:ascii="Arial" w:eastAsia="Times New Roman" w:hAnsi="Arial"/>
                <w:b/>
                <w:bCs/>
                <w:i/>
                <w:iCs/>
                <w:sz w:val="18"/>
                <w:lang w:eastAsia="ja-JP"/>
              </w:rPr>
              <w:t xml:space="preserve"> </w:t>
            </w:r>
            <w:r w:rsidRPr="00D9731D">
              <w:rPr>
                <w:rFonts w:ascii="Arial" w:eastAsia="Times New Roman" w:hAnsi="Arial"/>
                <w:b/>
                <w:bCs/>
                <w:i/>
                <w:iCs/>
                <w:sz w:val="18"/>
                <w:lang w:val="en-US" w:eastAsia="en-GB"/>
              </w:rPr>
              <w:t>pdsch</w:t>
            </w:r>
            <w:r w:rsidRPr="00D9731D">
              <w:rPr>
                <w:rFonts w:ascii="Arial" w:eastAsia="Times New Roman" w:hAnsi="Arial"/>
                <w:b/>
                <w:bCs/>
                <w:i/>
                <w:iCs/>
                <w:sz w:val="18"/>
                <w:lang w:eastAsia="en-GB"/>
              </w:rPr>
              <w:t>-</w:t>
            </w:r>
            <w:r w:rsidRPr="00D9731D">
              <w:rPr>
                <w:rFonts w:ascii="Arial" w:eastAsia="Times New Roman" w:hAnsi="Arial"/>
                <w:b/>
                <w:bCs/>
                <w:i/>
                <w:iCs/>
                <w:sz w:val="18"/>
                <w:lang w:val="en-US" w:eastAsia="en-GB"/>
              </w:rPr>
              <w:t>In</w:t>
            </w:r>
            <w:r w:rsidRPr="00D9731D">
              <w:rPr>
                <w:rFonts w:ascii="Arial" w:eastAsia="Times New Roman" w:hAnsi="Arial"/>
                <w:b/>
                <w:bCs/>
                <w:i/>
                <w:iCs/>
                <w:sz w:val="18"/>
                <w:lang w:eastAsia="en-GB"/>
              </w:rPr>
              <w:t>L</w:t>
            </w:r>
            <w:r w:rsidRPr="00D9731D">
              <w:rPr>
                <w:rFonts w:ascii="Arial" w:eastAsia="Times New Roman" w:hAnsi="Arial"/>
                <w:b/>
                <w:bCs/>
                <w:i/>
                <w:iCs/>
                <w:sz w:val="18"/>
                <w:lang w:val="en-US" w:eastAsia="en-GB"/>
              </w:rPr>
              <w:t>te</w:t>
            </w:r>
            <w:r w:rsidRPr="00D9731D">
              <w:rPr>
                <w:rFonts w:ascii="Arial" w:eastAsia="Times New Roman" w:hAnsi="Arial"/>
                <w:b/>
                <w:bCs/>
                <w:i/>
                <w:iCs/>
                <w:sz w:val="18"/>
                <w:lang w:eastAsia="en-GB"/>
              </w:rPr>
              <w:t>ControlRegion</w:t>
            </w:r>
            <w:r w:rsidRPr="00D9731D">
              <w:rPr>
                <w:rFonts w:ascii="Arial" w:eastAsia="Times New Roman" w:hAnsi="Arial"/>
                <w:b/>
                <w:bCs/>
                <w:i/>
                <w:iCs/>
                <w:sz w:val="18"/>
                <w:lang w:val="en-US" w:eastAsia="en-GB"/>
              </w:rPr>
              <w:t>CE-ModeB</w:t>
            </w:r>
          </w:p>
          <w:p w14:paraId="396B4A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en-GB"/>
              </w:rPr>
              <w:t xml:space="preserve">Indicates whether UE operating in CE mode A/B supports </w:t>
            </w:r>
            <w:r w:rsidRPr="00D9731D">
              <w:rPr>
                <w:rFonts w:ascii="Arial" w:eastAsia="Times New Roman" w:hAnsi="Arial"/>
                <w:sz w:val="18"/>
                <w:lang w:eastAsia="ja-JP"/>
              </w:rPr>
              <w:t>PDSCH reception in LTE control channel region as specified in TS 36.211 [21]</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1944B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Yes</w:t>
            </w:r>
          </w:p>
        </w:tc>
      </w:tr>
      <w:tr w:rsidR="00D9731D" w:rsidRPr="00D9731D" w14:paraId="5C11DBBB"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71F7619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val="en-US" w:eastAsia="en-GB"/>
              </w:rPr>
              <w:t>pdsch-</w:t>
            </w:r>
            <w:r w:rsidRPr="00D9731D">
              <w:rPr>
                <w:rFonts w:ascii="Arial" w:eastAsia="Times New Roman" w:hAnsi="Arial"/>
                <w:b/>
                <w:bCs/>
                <w:i/>
                <w:iCs/>
                <w:sz w:val="18"/>
                <w:lang w:eastAsia="en-GB"/>
              </w:rPr>
              <w:t>MultiTB-</w:t>
            </w:r>
            <w:r w:rsidRPr="00D9731D">
              <w:rPr>
                <w:rFonts w:ascii="Arial" w:eastAsia="Times New Roman" w:hAnsi="Arial"/>
                <w:b/>
                <w:bCs/>
                <w:i/>
                <w:iCs/>
                <w:sz w:val="18"/>
                <w:lang w:val="en-US" w:eastAsia="en-GB"/>
              </w:rPr>
              <w:t>CE-ModeA</w:t>
            </w:r>
            <w:r w:rsidRPr="00D9731D">
              <w:rPr>
                <w:rFonts w:ascii="Arial" w:eastAsia="Times New Roman" w:hAnsi="Arial"/>
                <w:b/>
                <w:bCs/>
                <w:i/>
                <w:iCs/>
                <w:sz w:val="18"/>
                <w:lang w:eastAsia="en-GB"/>
              </w:rPr>
              <w:t xml:space="preserve">, </w:t>
            </w:r>
            <w:r w:rsidRPr="00D9731D">
              <w:rPr>
                <w:rFonts w:ascii="Arial" w:eastAsia="Times New Roman" w:hAnsi="Arial"/>
                <w:b/>
                <w:bCs/>
                <w:i/>
                <w:iCs/>
                <w:sz w:val="18"/>
                <w:lang w:val="en-US" w:eastAsia="en-GB"/>
              </w:rPr>
              <w:t>pdsch-</w:t>
            </w:r>
            <w:r w:rsidRPr="00D9731D">
              <w:rPr>
                <w:rFonts w:ascii="Arial" w:eastAsia="Times New Roman" w:hAnsi="Arial"/>
                <w:b/>
                <w:bCs/>
                <w:i/>
                <w:iCs/>
                <w:sz w:val="18"/>
                <w:lang w:eastAsia="en-GB"/>
              </w:rPr>
              <w:t>MultiTB-</w:t>
            </w:r>
            <w:r w:rsidRPr="00D9731D">
              <w:rPr>
                <w:rFonts w:ascii="Arial" w:eastAsia="Times New Roman" w:hAnsi="Arial"/>
                <w:b/>
                <w:bCs/>
                <w:i/>
                <w:iCs/>
                <w:sz w:val="18"/>
                <w:lang w:val="en-US" w:eastAsia="en-GB"/>
              </w:rPr>
              <w:t>CE-ModeB</w:t>
            </w:r>
          </w:p>
          <w:p w14:paraId="3A68DA3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38763F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en-GB"/>
              </w:rPr>
              <w:t>Yes</w:t>
            </w:r>
          </w:p>
        </w:tc>
      </w:tr>
      <w:tr w:rsidR="00D9731D" w:rsidRPr="00D9731D" w14:paraId="6DF0AF88" w14:textId="77777777" w:rsidTr="00FF1085">
        <w:tc>
          <w:tcPr>
            <w:tcW w:w="7793" w:type="dxa"/>
            <w:gridSpan w:val="2"/>
            <w:tcBorders>
              <w:top w:val="single" w:sz="4" w:space="0" w:color="808080"/>
              <w:left w:val="single" w:sz="4" w:space="0" w:color="808080"/>
              <w:bottom w:val="single" w:sz="4" w:space="0" w:color="808080"/>
              <w:right w:val="single" w:sz="4" w:space="0" w:color="808080"/>
            </w:tcBorders>
            <w:hideMark/>
          </w:tcPr>
          <w:p w14:paraId="342784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pdsch-RepSubframe</w:t>
            </w:r>
          </w:p>
          <w:p w14:paraId="6B078E9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w:t>
            </w:r>
            <w:r w:rsidRPr="00D9731D">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F7011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240C38F5" w14:textId="77777777" w:rsidTr="00FF1085">
        <w:tc>
          <w:tcPr>
            <w:tcW w:w="7793" w:type="dxa"/>
            <w:gridSpan w:val="2"/>
            <w:tcBorders>
              <w:top w:val="single" w:sz="4" w:space="0" w:color="808080"/>
              <w:left w:val="single" w:sz="4" w:space="0" w:color="808080"/>
              <w:bottom w:val="single" w:sz="4" w:space="0" w:color="808080"/>
              <w:right w:val="single" w:sz="4" w:space="0" w:color="808080"/>
            </w:tcBorders>
            <w:hideMark/>
          </w:tcPr>
          <w:p w14:paraId="458AE3C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pdsch-RepSlot</w:t>
            </w:r>
          </w:p>
          <w:p w14:paraId="7C5013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w:t>
            </w:r>
            <w:r w:rsidRPr="00D9731D">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0C75B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4476958D" w14:textId="77777777" w:rsidTr="00FF1085">
        <w:tc>
          <w:tcPr>
            <w:tcW w:w="7793" w:type="dxa"/>
            <w:gridSpan w:val="2"/>
            <w:tcBorders>
              <w:top w:val="single" w:sz="4" w:space="0" w:color="808080"/>
              <w:left w:val="single" w:sz="4" w:space="0" w:color="808080"/>
              <w:bottom w:val="single" w:sz="4" w:space="0" w:color="808080"/>
              <w:right w:val="single" w:sz="4" w:space="0" w:color="808080"/>
            </w:tcBorders>
            <w:hideMark/>
          </w:tcPr>
          <w:p w14:paraId="03F1DC2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pdsch-RepSubslot</w:t>
            </w:r>
          </w:p>
          <w:p w14:paraId="7098ADF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w:t>
            </w:r>
            <w:r w:rsidRPr="00D9731D">
              <w:rPr>
                <w:rFonts w:ascii="Arial" w:eastAsia="Times New Roman" w:hAnsi="Arial"/>
                <w:sz w:val="18"/>
                <w:lang w:eastAsia="zh-CN"/>
              </w:rPr>
              <w:t xml:space="preserve"> whether the UE supports subslot PDSCH repetition.</w:t>
            </w:r>
            <w:r w:rsidRPr="00D9731D">
              <w:rPr>
                <w:rFonts w:ascii="Arial" w:eastAsia="Times New Roman" w:hAnsi="Arial"/>
                <w:sz w:val="18"/>
                <w:lang w:eastAsia="ja-JP"/>
              </w:rPr>
              <w:t xml:space="preserve"> </w:t>
            </w:r>
            <w:r w:rsidRPr="00D9731D">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57EEF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4A49C71F"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145421A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b/>
                <w:i/>
                <w:sz w:val="18"/>
                <w:szCs w:val="18"/>
                <w:lang w:eastAsia="zh-CN"/>
              </w:rPr>
              <w:t>pdsch-SlotSubslotPDSCH-Decoding</w:t>
            </w:r>
          </w:p>
          <w:p w14:paraId="7A9CF9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3276B3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12636428"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68C08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perServingCellMeasurementGap</w:t>
            </w:r>
          </w:p>
          <w:p w14:paraId="4CAE29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17B4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F10516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14B2"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D9731D">
              <w:rPr>
                <w:rFonts w:ascii="Arial" w:eastAsia="宋体" w:hAnsi="Arial" w:cs="Arial"/>
                <w:b/>
                <w:i/>
                <w:sz w:val="18"/>
                <w:szCs w:val="18"/>
                <w:lang w:eastAsia="ja-JP"/>
              </w:rPr>
              <w:t>phy-TDD-ReConfig-</w:t>
            </w:r>
            <w:r w:rsidRPr="00D9731D">
              <w:rPr>
                <w:rFonts w:ascii="Arial" w:eastAsia="宋体" w:hAnsi="Arial" w:cs="Arial"/>
                <w:b/>
                <w:i/>
                <w:sz w:val="18"/>
                <w:szCs w:val="18"/>
                <w:lang w:eastAsia="zh-CN"/>
              </w:rPr>
              <w:t>F</w:t>
            </w:r>
            <w:r w:rsidRPr="00D9731D">
              <w:rPr>
                <w:rFonts w:ascii="Arial" w:eastAsia="宋体" w:hAnsi="Arial" w:cs="Arial"/>
                <w:b/>
                <w:i/>
                <w:sz w:val="18"/>
                <w:szCs w:val="18"/>
                <w:lang w:eastAsia="ja-JP"/>
              </w:rPr>
              <w:t>DD-</w:t>
            </w:r>
            <w:r w:rsidRPr="00D9731D">
              <w:rPr>
                <w:rFonts w:ascii="Arial" w:eastAsia="宋体" w:hAnsi="Arial" w:cs="Arial"/>
                <w:b/>
                <w:i/>
                <w:sz w:val="18"/>
                <w:szCs w:val="18"/>
                <w:lang w:eastAsia="zh-CN"/>
              </w:rPr>
              <w:t>P</w:t>
            </w:r>
            <w:r w:rsidRPr="00D9731D">
              <w:rPr>
                <w:rFonts w:ascii="Arial" w:eastAsia="宋体" w:hAnsi="Arial" w:cs="Arial"/>
                <w:b/>
                <w:i/>
                <w:sz w:val="18"/>
                <w:szCs w:val="18"/>
                <w:lang w:eastAsia="ja-JP"/>
              </w:rPr>
              <w:t>Cell</w:t>
            </w:r>
          </w:p>
          <w:p w14:paraId="2654B30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宋体"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D9731D">
              <w:rPr>
                <w:rFonts w:ascii="Arial" w:eastAsia="Times New Roman" w:hAnsi="Arial"/>
                <w:sz w:val="18"/>
                <w:lang w:eastAsia="en-GB"/>
              </w:rPr>
              <w:t>UE supports FDD PCell</w:t>
            </w:r>
            <w:r w:rsidRPr="00D9731D">
              <w:rPr>
                <w:rFonts w:ascii="Arial" w:eastAsia="宋体" w:hAnsi="Arial"/>
                <w:sz w:val="18"/>
                <w:lang w:eastAsia="en-GB"/>
              </w:rPr>
              <w:t xml:space="preserve"> and </w:t>
            </w:r>
            <w:r w:rsidRPr="00D9731D">
              <w:rPr>
                <w:rFonts w:ascii="Arial" w:eastAsia="宋体" w:hAnsi="Arial"/>
                <w:i/>
                <w:sz w:val="18"/>
                <w:lang w:eastAsia="en-GB"/>
              </w:rPr>
              <w:t>phy-TDD-ReConfig-TDD-PCell</w:t>
            </w:r>
            <w:r w:rsidRPr="00D9731D">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65D10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宋体" w:hAnsi="Arial"/>
                <w:bCs/>
                <w:noProof/>
                <w:sz w:val="18"/>
                <w:lang w:eastAsia="zh-CN"/>
              </w:rPr>
              <w:t>No</w:t>
            </w:r>
          </w:p>
        </w:tc>
      </w:tr>
      <w:tr w:rsidR="00D9731D" w:rsidRPr="00D9731D" w14:paraId="5349AE7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0EE8A7"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D9731D">
              <w:rPr>
                <w:rFonts w:ascii="Arial" w:eastAsia="宋体" w:hAnsi="Arial" w:cs="Arial"/>
                <w:b/>
                <w:i/>
                <w:sz w:val="18"/>
                <w:szCs w:val="18"/>
                <w:lang w:eastAsia="ja-JP"/>
              </w:rPr>
              <w:t>phy-TDD-ReConfig-TDD-PCell</w:t>
            </w:r>
          </w:p>
          <w:p w14:paraId="170036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宋体"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7E385CB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宋体" w:hAnsi="Arial"/>
                <w:bCs/>
                <w:noProof/>
                <w:sz w:val="18"/>
                <w:lang w:eastAsia="zh-CN"/>
              </w:rPr>
              <w:t>Yes</w:t>
            </w:r>
          </w:p>
        </w:tc>
      </w:tr>
      <w:tr w:rsidR="00D9731D" w:rsidRPr="00D9731D" w14:paraId="334FCCD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82C0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07F00D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43E3A90E" w14:textId="77777777" w:rsidTr="00FF1085">
        <w:tc>
          <w:tcPr>
            <w:tcW w:w="7808" w:type="dxa"/>
            <w:gridSpan w:val="3"/>
            <w:tcBorders>
              <w:top w:val="single" w:sz="4" w:space="0" w:color="808080"/>
              <w:left w:val="single" w:sz="4" w:space="0" w:color="808080"/>
              <w:bottom w:val="single" w:sz="4" w:space="0" w:color="808080"/>
              <w:right w:val="single" w:sz="4" w:space="0" w:color="808080"/>
            </w:tcBorders>
          </w:tcPr>
          <w:p w14:paraId="1772F9D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powerClass-14dBm</w:t>
            </w:r>
          </w:p>
          <w:p w14:paraId="30E6EEB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65FCA6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F189C0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952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powerPrefInd</w:t>
            </w:r>
          </w:p>
          <w:p w14:paraId="1F375A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96892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26CEDD9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6598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powerUCI-SlotPUSCH, powerUCI-SubslotPUSCH</w:t>
            </w:r>
          </w:p>
          <w:p w14:paraId="6044CD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BPRE derivation based on the actual derived O_CQI. The parameter </w:t>
            </w:r>
            <w:r w:rsidRPr="00D9731D">
              <w:rPr>
                <w:rFonts w:ascii="Arial" w:eastAsia="Times New Roman" w:hAnsi="Arial"/>
                <w:i/>
                <w:sz w:val="18"/>
                <w:lang w:eastAsia="en-GB"/>
              </w:rPr>
              <w:t>uplinkPower-CSIPayload</w:t>
            </w:r>
            <w:r w:rsidRPr="00D9731D">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A89E2C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1CCBCF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8B5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b/>
                <w:i/>
                <w:sz w:val="18"/>
                <w:szCs w:val="18"/>
                <w:lang w:eastAsia="ja-JP"/>
              </w:rPr>
              <w:t>prach-Enhancements</w:t>
            </w:r>
          </w:p>
          <w:p w14:paraId="73FD13B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sz w:val="18"/>
                <w:szCs w:val="18"/>
                <w:lang w:eastAsia="ja-JP"/>
              </w:rPr>
              <w:t xml:space="preserve">This field defines whether the UE supports </w:t>
            </w:r>
            <w:r w:rsidRPr="00D9731D">
              <w:rPr>
                <w:rFonts w:ascii="Arial" w:eastAsia="Times New Roman" w:hAnsi="Arial" w:cs="Arial"/>
                <w:sz w:val="18"/>
                <w:szCs w:val="18"/>
                <w:lang w:eastAsia="ko-KR"/>
              </w:rPr>
              <w:t>random access preambles generated from restricted set type B in high speed scenoario as specified in TS 36.211 [</w:t>
            </w:r>
            <w:r w:rsidRPr="00D9731D">
              <w:rPr>
                <w:rFonts w:ascii="Arial" w:eastAsia="Times New Roman" w:hAnsi="Arial" w:cs="Arial"/>
                <w:sz w:val="18"/>
                <w:szCs w:val="18"/>
                <w:lang w:eastAsia="zh-CN"/>
              </w:rPr>
              <w:t>21</w:t>
            </w:r>
            <w:r w:rsidRPr="00D9731D">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EB3E9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D9731D">
              <w:rPr>
                <w:rFonts w:ascii="Arial" w:eastAsia="Times New Roman" w:hAnsi="Arial"/>
                <w:bCs/>
                <w:noProof/>
                <w:sz w:val="18"/>
                <w:lang w:eastAsia="ja-JP"/>
              </w:rPr>
              <w:t>-</w:t>
            </w:r>
          </w:p>
        </w:tc>
      </w:tr>
      <w:tr w:rsidR="00D9731D" w:rsidRPr="00D9731D" w14:paraId="7B40F87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9F3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processingTimelineSet</w:t>
            </w:r>
          </w:p>
          <w:p w14:paraId="5F7595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D9731D">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D9731D">
              <w:rPr>
                <w:rFonts w:ascii="Arial" w:eastAsia="Times New Roman" w:hAnsi="Arial" w:cs="Arial"/>
                <w:sz w:val="18"/>
                <w:szCs w:val="18"/>
                <w:lang w:eastAsia="zh-CN"/>
              </w:rPr>
              <w:t>TS 36.211 [21], clause 8.1</w:t>
            </w:r>
            <w:r w:rsidRPr="00D9731D">
              <w:rPr>
                <w:rFonts w:ascii="Arial" w:eastAsia="Times New Roman" w:hAnsi="Arial" w:cs="Arial"/>
                <w:sz w:val="18"/>
                <w:szCs w:val="18"/>
                <w:lang w:eastAsia="en-GB"/>
              </w:rPr>
              <w:t xml:space="preserve">, The minimum processing timeline to use, out of the two options for a given set is configured by parameter </w:t>
            </w:r>
            <w:r w:rsidRPr="00D9731D">
              <w:rPr>
                <w:rFonts w:ascii="Arial" w:eastAsia="Times New Roman" w:hAnsi="Arial" w:cs="Arial"/>
                <w:i/>
                <w:sz w:val="18"/>
                <w:szCs w:val="18"/>
                <w:lang w:eastAsia="en-GB"/>
              </w:rPr>
              <w:t>proc-Timeline</w:t>
            </w:r>
            <w:r w:rsidRPr="00D9731D">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CF417C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58F1BEE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80E6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b/>
                <w:i/>
                <w:sz w:val="18"/>
                <w:szCs w:val="18"/>
                <w:lang w:eastAsia="ja-JP"/>
              </w:rPr>
              <w:t>pucch-Format4</w:t>
            </w:r>
          </w:p>
          <w:p w14:paraId="2C9C2E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EA3474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D9731D">
              <w:rPr>
                <w:rFonts w:ascii="Arial" w:eastAsia="Times New Roman" w:hAnsi="Arial" w:cs="Arial"/>
                <w:bCs/>
                <w:noProof/>
                <w:sz w:val="18"/>
                <w:szCs w:val="18"/>
                <w:lang w:eastAsia="en-GB"/>
              </w:rPr>
              <w:t>Yes</w:t>
            </w:r>
          </w:p>
        </w:tc>
      </w:tr>
      <w:tr w:rsidR="00D9731D" w:rsidRPr="00D9731D" w14:paraId="3B1CD0F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5EE4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b/>
                <w:i/>
                <w:sz w:val="18"/>
                <w:szCs w:val="18"/>
                <w:lang w:eastAsia="ja-JP"/>
              </w:rPr>
              <w:t>pucch-Format5</w:t>
            </w:r>
          </w:p>
          <w:p w14:paraId="2903CAE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18BCBF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D9731D">
              <w:rPr>
                <w:rFonts w:ascii="Arial" w:eastAsia="Times New Roman" w:hAnsi="Arial" w:cs="Arial"/>
                <w:bCs/>
                <w:noProof/>
                <w:sz w:val="18"/>
                <w:szCs w:val="18"/>
                <w:lang w:eastAsia="en-GB"/>
              </w:rPr>
              <w:t>Yes</w:t>
            </w:r>
          </w:p>
        </w:tc>
      </w:tr>
      <w:tr w:rsidR="00D9731D" w:rsidRPr="00D9731D" w14:paraId="0A1AEED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8A45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b/>
                <w:i/>
                <w:sz w:val="18"/>
                <w:szCs w:val="18"/>
                <w:lang w:eastAsia="ja-JP"/>
              </w:rPr>
              <w:t>pucch-SCell</w:t>
            </w:r>
          </w:p>
          <w:p w14:paraId="241467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D9731D">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DC3583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D9731D">
              <w:rPr>
                <w:rFonts w:ascii="Arial" w:eastAsia="Times New Roman" w:hAnsi="Arial" w:cs="Arial"/>
                <w:bCs/>
                <w:noProof/>
                <w:sz w:val="18"/>
                <w:szCs w:val="18"/>
                <w:lang w:eastAsia="en-GB"/>
              </w:rPr>
              <w:t>No</w:t>
            </w:r>
          </w:p>
        </w:tc>
      </w:tr>
      <w:tr w:rsidR="00D9731D" w:rsidRPr="00D9731D" w:rsidDel="00A171DB" w14:paraId="618DE100"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48CFC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eastAsia="en-GB"/>
              </w:rPr>
              <w:lastRenderedPageBreak/>
              <w:t>pur-C</w:t>
            </w:r>
            <w:r w:rsidRPr="00D9731D">
              <w:rPr>
                <w:rFonts w:ascii="Arial" w:eastAsia="Times New Roman" w:hAnsi="Arial"/>
                <w:b/>
                <w:i/>
                <w:sz w:val="18"/>
                <w:lang w:eastAsia="en-GB"/>
              </w:rPr>
              <w:lastRenderedPageBreak/>
              <w:t>P-EPC</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pur-CP-EPC</w:t>
            </w:r>
            <w:r w:rsidRPr="00D9731D">
              <w:rPr>
                <w:rFonts w:ascii="Arial" w:eastAsia="Times New Roman" w:hAnsi="Arial"/>
                <w:b/>
                <w:i/>
                <w:sz w:val="18"/>
                <w:lang w:val="en-US" w:eastAsia="en-GB"/>
              </w:rPr>
              <w:t>-CE-ModeB,</w:t>
            </w:r>
            <w:r w:rsidRPr="00D9731D">
              <w:rPr>
                <w:rFonts w:ascii="Arial" w:eastAsia="Times New Roman" w:hAnsi="Arial"/>
                <w:b/>
                <w:i/>
                <w:sz w:val="18"/>
                <w:lang w:eastAsia="en-GB"/>
              </w:rPr>
              <w:t xml:space="preserve"> pur-CP-5GC</w:t>
            </w:r>
            <w:r w:rsidRPr="00D9731D">
              <w:rPr>
                <w:rFonts w:ascii="Arial" w:eastAsia="Times New Roman" w:hAnsi="Arial"/>
                <w:b/>
                <w:i/>
                <w:sz w:val="18"/>
                <w:lang w:val="en-US" w:eastAsia="en-GB"/>
              </w:rPr>
              <w:t xml:space="preserve">-CE-ModeA, </w:t>
            </w:r>
            <w:r w:rsidRPr="00D9731D">
              <w:rPr>
                <w:rFonts w:ascii="Arial" w:eastAsia="Times New Roman" w:hAnsi="Arial"/>
                <w:b/>
                <w:i/>
                <w:sz w:val="18"/>
                <w:lang w:eastAsia="en-GB"/>
              </w:rPr>
              <w:t>pur-CP-5GC</w:t>
            </w:r>
            <w:r w:rsidRPr="00D9731D">
              <w:rPr>
                <w:rFonts w:ascii="Arial" w:eastAsia="Times New Roman" w:hAnsi="Arial"/>
                <w:b/>
                <w:i/>
                <w:sz w:val="18"/>
                <w:lang w:val="en-US" w:eastAsia="en-GB"/>
              </w:rPr>
              <w:t>-CE-ModeB</w:t>
            </w:r>
          </w:p>
          <w:p w14:paraId="72579E77"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6673CA2"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5C0A84A3"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FDA8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pur-CP-L1Ack</w:t>
            </w:r>
          </w:p>
          <w:p w14:paraId="102889E8"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UE supports L1 </w:t>
            </w:r>
            <w:r w:rsidRPr="00D9731D">
              <w:rPr>
                <w:rFonts w:ascii="Arial" w:eastAsia="Times New Roman" w:hAnsi="Arial"/>
                <w:sz w:val="18"/>
                <w:lang w:val="en-US" w:eastAsia="en-GB"/>
              </w:rPr>
              <w:t>acknowledgement</w:t>
            </w:r>
            <w:r w:rsidRPr="00D9731D">
              <w:rPr>
                <w:rFonts w:ascii="Arial" w:eastAsia="Times New Roman" w:hAnsi="Arial"/>
                <w:sz w:val="18"/>
                <w:lang w:eastAsia="en-GB"/>
              </w:rPr>
              <w:t xml:space="preserve"> </w:t>
            </w:r>
            <w:r w:rsidRPr="00D9731D">
              <w:rPr>
                <w:rFonts w:ascii="Arial" w:eastAsia="Times New Roman" w:hAnsi="Arial"/>
                <w:sz w:val="18"/>
                <w:lang w:val="en-US" w:eastAsia="en-GB"/>
              </w:rPr>
              <w:t xml:space="preserve">in response to </w:t>
            </w:r>
            <w:r w:rsidRPr="00D9731D">
              <w:rPr>
                <w:rFonts w:ascii="Arial" w:eastAsia="Times New Roman" w:hAnsi="Arial"/>
                <w:sz w:val="18"/>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E3F436C"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6B3B3F7B"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8F4B8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val="en-US" w:eastAsia="en-GB"/>
              </w:rPr>
              <w:t>pur</w:t>
            </w:r>
            <w:r w:rsidRPr="00D9731D">
              <w:rPr>
                <w:rFonts w:ascii="Arial" w:eastAsia="Times New Roman" w:hAnsi="Arial"/>
                <w:b/>
                <w:i/>
                <w:sz w:val="18"/>
                <w:lang w:eastAsia="en-GB"/>
              </w:rPr>
              <w:t>-FrequencyHopping</w:t>
            </w:r>
          </w:p>
          <w:p w14:paraId="0651BD4F"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08D840D1"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6FA85C86"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FF3C4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val="en-US" w:eastAsia="en-GB"/>
              </w:rPr>
              <w:t>pur</w:t>
            </w:r>
            <w:r w:rsidRPr="00D9731D">
              <w:rPr>
                <w:rFonts w:ascii="Arial" w:eastAsia="Times New Roman" w:hAnsi="Arial"/>
                <w:b/>
                <w:bCs/>
                <w:i/>
                <w:noProof/>
                <w:sz w:val="18"/>
                <w:lang w:eastAsia="en-GB"/>
              </w:rPr>
              <w:t>-PUSCH-NB-MaxTBS</w:t>
            </w:r>
          </w:p>
          <w:p w14:paraId="0CB96876"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iCs/>
                <w:noProof/>
                <w:sz w:val="18"/>
                <w:lang w:eastAsia="en-GB"/>
              </w:rPr>
              <w:t xml:space="preserve">Indicates whether the UE supports 2984 bits max UL TBS in 1.4 MHz </w:t>
            </w:r>
            <w:r w:rsidRPr="00D9731D">
              <w:rPr>
                <w:rFonts w:ascii="Arial" w:eastAsia="Times New Roman" w:hAnsi="Arial"/>
                <w:sz w:val="18"/>
                <w:lang w:eastAsia="en-GB"/>
              </w:rPr>
              <w:t>for transmission using PUR when operating in CE mode A</w:t>
            </w:r>
            <w:r w:rsidRPr="00D9731D">
              <w:rPr>
                <w:rFonts w:ascii="Arial" w:eastAsia="Times New Roman" w:hAnsi="Arial"/>
                <w:sz w:val="18"/>
                <w:lang w:eastAsia="ja-JP"/>
              </w:rPr>
              <w:t>, as specified in TS</w:t>
            </w:r>
            <w:r w:rsidRPr="00D9731D">
              <w:rPr>
                <w:rFonts w:ascii="Arial" w:eastAsia="Times New Roman" w:hAnsi="Arial"/>
                <w:sz w:val="18"/>
                <w:lang w:eastAsia="en-GB"/>
              </w:rPr>
              <w:t xml:space="preserve"> 36.212 [22] and TS 36.213 [23]</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92E77"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7119287A"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F283F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pur-RSRP-Validation</w:t>
            </w:r>
          </w:p>
          <w:p w14:paraId="7ABD0A78"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1478DD6"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1DEE922F"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32B31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val="en-US" w:eastAsia="en-GB"/>
              </w:rPr>
              <w:t>pur</w:t>
            </w:r>
            <w:r w:rsidRPr="00D9731D">
              <w:rPr>
                <w:rFonts w:ascii="Arial" w:eastAsia="Times New Roman" w:hAnsi="Arial"/>
                <w:b/>
                <w:i/>
                <w:sz w:val="18"/>
                <w:lang w:eastAsia="en-GB"/>
              </w:rPr>
              <w:t>-SubPRB</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pur</w:t>
            </w:r>
            <w:r w:rsidRPr="00D9731D">
              <w:rPr>
                <w:rFonts w:ascii="Arial" w:eastAsia="Times New Roman" w:hAnsi="Arial"/>
                <w:b/>
                <w:i/>
                <w:sz w:val="18"/>
                <w:lang w:eastAsia="en-GB"/>
              </w:rPr>
              <w:t>-SubPRB</w:t>
            </w:r>
            <w:r w:rsidRPr="00D9731D">
              <w:rPr>
                <w:rFonts w:ascii="Arial" w:eastAsia="Times New Roman" w:hAnsi="Arial"/>
                <w:b/>
                <w:i/>
                <w:sz w:val="18"/>
                <w:lang w:val="en-US" w:eastAsia="en-GB"/>
              </w:rPr>
              <w:t>-CE-ModeB</w:t>
            </w:r>
          </w:p>
          <w:p w14:paraId="4D0CC953"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UE supports subPRB </w:t>
            </w:r>
            <w:r w:rsidRPr="00D9731D">
              <w:rPr>
                <w:rFonts w:ascii="Arial" w:eastAsia="Times New Roman" w:hAnsi="Arial"/>
                <w:bCs/>
                <w:noProof/>
                <w:sz w:val="18"/>
                <w:lang w:eastAsia="en-GB"/>
              </w:rPr>
              <w:t>resource allocation for PUSCH</w:t>
            </w:r>
            <w:r w:rsidRPr="00D9731D">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7E9464DE"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rsidDel="00A171DB" w14:paraId="408C8F51" w14:textId="77777777" w:rsidTr="00FF108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6AE08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eastAsia="en-GB"/>
              </w:rPr>
              <w:t>pur-</w:t>
            </w:r>
            <w:r w:rsidRPr="00D9731D">
              <w:rPr>
                <w:rFonts w:ascii="Arial" w:eastAsia="Times New Roman" w:hAnsi="Arial"/>
                <w:b/>
                <w:i/>
                <w:sz w:val="18"/>
                <w:lang w:val="en-US" w:eastAsia="en-GB"/>
              </w:rPr>
              <w:t>UP</w:t>
            </w:r>
            <w:r w:rsidRPr="00D9731D">
              <w:rPr>
                <w:rFonts w:ascii="Arial" w:eastAsia="Times New Roman" w:hAnsi="Arial"/>
                <w:b/>
                <w:i/>
                <w:sz w:val="18"/>
                <w:lang w:eastAsia="en-GB"/>
              </w:rPr>
              <w:t>-EPC</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pur-</w:t>
            </w:r>
            <w:r w:rsidRPr="00D9731D">
              <w:rPr>
                <w:rFonts w:ascii="Arial" w:eastAsia="Times New Roman" w:hAnsi="Arial"/>
                <w:b/>
                <w:i/>
                <w:sz w:val="18"/>
                <w:lang w:val="en-US" w:eastAsia="en-GB"/>
              </w:rPr>
              <w:t>U</w:t>
            </w:r>
            <w:r w:rsidRPr="00D9731D">
              <w:rPr>
                <w:rFonts w:ascii="Arial" w:eastAsia="Times New Roman" w:hAnsi="Arial"/>
                <w:b/>
                <w:i/>
                <w:sz w:val="18"/>
                <w:lang w:eastAsia="en-GB"/>
              </w:rPr>
              <w:t>P-EPC</w:t>
            </w:r>
            <w:r w:rsidRPr="00D9731D">
              <w:rPr>
                <w:rFonts w:ascii="Arial" w:eastAsia="Times New Roman" w:hAnsi="Arial"/>
                <w:b/>
                <w:i/>
                <w:sz w:val="18"/>
                <w:lang w:val="en-US" w:eastAsia="en-GB"/>
              </w:rPr>
              <w:t>-CE-ModeB,</w:t>
            </w:r>
            <w:r w:rsidRPr="00D9731D">
              <w:rPr>
                <w:rFonts w:ascii="Arial" w:eastAsia="Times New Roman" w:hAnsi="Arial"/>
                <w:b/>
                <w:i/>
                <w:sz w:val="18"/>
                <w:lang w:eastAsia="en-GB"/>
              </w:rPr>
              <w:t xml:space="preserve"> pur-</w:t>
            </w:r>
            <w:r w:rsidRPr="00D9731D">
              <w:rPr>
                <w:rFonts w:ascii="Arial" w:eastAsia="Times New Roman" w:hAnsi="Arial"/>
                <w:b/>
                <w:i/>
                <w:sz w:val="18"/>
                <w:lang w:val="en-US" w:eastAsia="en-GB"/>
              </w:rPr>
              <w:t>U</w:t>
            </w:r>
            <w:r w:rsidRPr="00D9731D">
              <w:rPr>
                <w:rFonts w:ascii="Arial" w:eastAsia="Times New Roman" w:hAnsi="Arial"/>
                <w:b/>
                <w:i/>
                <w:sz w:val="18"/>
                <w:lang w:eastAsia="en-GB"/>
              </w:rPr>
              <w:t>P-5GC</w:t>
            </w:r>
            <w:r w:rsidRPr="00D9731D">
              <w:rPr>
                <w:rFonts w:ascii="Arial" w:eastAsia="Times New Roman" w:hAnsi="Arial"/>
                <w:b/>
                <w:i/>
                <w:sz w:val="18"/>
                <w:lang w:val="en-US" w:eastAsia="en-GB"/>
              </w:rPr>
              <w:t xml:space="preserve">-CE-ModeA, </w:t>
            </w:r>
            <w:r w:rsidRPr="00D9731D">
              <w:rPr>
                <w:rFonts w:ascii="Arial" w:eastAsia="Times New Roman" w:hAnsi="Arial"/>
                <w:b/>
                <w:i/>
                <w:sz w:val="18"/>
                <w:lang w:eastAsia="en-GB"/>
              </w:rPr>
              <w:t>pur-</w:t>
            </w:r>
            <w:r w:rsidRPr="00D9731D">
              <w:rPr>
                <w:rFonts w:ascii="Arial" w:eastAsia="Times New Roman" w:hAnsi="Arial"/>
                <w:b/>
                <w:i/>
                <w:sz w:val="18"/>
                <w:lang w:val="en-US" w:eastAsia="en-GB"/>
              </w:rPr>
              <w:t>U</w:t>
            </w:r>
            <w:r w:rsidRPr="00D9731D">
              <w:rPr>
                <w:rFonts w:ascii="Arial" w:eastAsia="Times New Roman" w:hAnsi="Arial"/>
                <w:b/>
                <w:i/>
                <w:sz w:val="18"/>
                <w:lang w:eastAsia="en-GB"/>
              </w:rPr>
              <w:t>P-5GC</w:t>
            </w:r>
            <w:r w:rsidRPr="00D9731D">
              <w:rPr>
                <w:rFonts w:ascii="Arial" w:eastAsia="Times New Roman" w:hAnsi="Arial"/>
                <w:b/>
                <w:i/>
                <w:sz w:val="18"/>
                <w:lang w:val="en-US" w:eastAsia="en-GB"/>
              </w:rPr>
              <w:t>-CE-ModeB</w:t>
            </w:r>
          </w:p>
          <w:p w14:paraId="73347182" w14:textId="77777777" w:rsidR="00D9731D" w:rsidRPr="00D9731D" w:rsidDel="00A171DB"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UE operating in CE mode A/B supports </w:t>
            </w:r>
            <w:r w:rsidRPr="00D9731D">
              <w:rPr>
                <w:rFonts w:ascii="Arial" w:eastAsia="Times New Roman" w:hAnsi="Arial"/>
                <w:sz w:val="18"/>
                <w:lang w:val="en-US" w:eastAsia="en-GB"/>
              </w:rPr>
              <w:t>U</w:t>
            </w:r>
            <w:r w:rsidRPr="00D9731D">
              <w:rPr>
                <w:rFonts w:ascii="Arial" w:eastAsia="Times New Roman" w:hAnsi="Arial"/>
                <w:sz w:val="18"/>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DF37998" w14:textId="77777777" w:rsidR="00D9731D" w:rsidRPr="00D9731D" w:rsidDel="00A171DB"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4052029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62DAC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pusch-Enhancements</w:t>
            </w:r>
          </w:p>
          <w:p w14:paraId="4A6F37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the PUSCH enhancement mode</w:t>
            </w:r>
            <w:r w:rsidRPr="00D9731D">
              <w:rPr>
                <w:rFonts w:ascii="Arial" w:eastAsia="Times New Roman" w:hAnsi="Arial"/>
                <w:sz w:val="18"/>
                <w:lang w:eastAsia="zh-CN"/>
              </w:rPr>
              <w:t xml:space="preserve"> as specified in TS 36.211 [21] and TS 36.213 [23]</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0AFB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590644F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AC9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pusch-FeedbackMode</w:t>
            </w:r>
          </w:p>
          <w:p w14:paraId="5B45A20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196529E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No</w:t>
            </w:r>
          </w:p>
        </w:tc>
      </w:tr>
      <w:tr w:rsidR="00D9731D" w:rsidRPr="00D9731D" w14:paraId="5C563B9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05F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b/>
                <w:i/>
                <w:sz w:val="18"/>
                <w:lang w:val="en-US" w:eastAsia="en-GB"/>
              </w:rPr>
              <w:t>pusch-</w:t>
            </w:r>
            <w:r w:rsidRPr="00D9731D">
              <w:rPr>
                <w:rFonts w:ascii="Arial" w:eastAsia="Times New Roman" w:hAnsi="Arial"/>
                <w:b/>
                <w:i/>
                <w:sz w:val="18"/>
                <w:lang w:eastAsia="en-GB"/>
              </w:rPr>
              <w:t>MultiTB-</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pusch-</w:t>
            </w:r>
            <w:r w:rsidRPr="00D9731D">
              <w:rPr>
                <w:rFonts w:ascii="Arial" w:eastAsia="Times New Roman" w:hAnsi="Arial"/>
                <w:b/>
                <w:i/>
                <w:sz w:val="18"/>
                <w:lang w:eastAsia="en-GB"/>
              </w:rPr>
              <w:t>MultiTB-</w:t>
            </w:r>
            <w:r w:rsidRPr="00D9731D">
              <w:rPr>
                <w:rFonts w:ascii="Arial" w:eastAsia="Times New Roman" w:hAnsi="Arial"/>
                <w:b/>
                <w:i/>
                <w:sz w:val="18"/>
                <w:lang w:val="en-US" w:eastAsia="en-GB"/>
              </w:rPr>
              <w:t>CE-ModeB</w:t>
            </w:r>
          </w:p>
          <w:p w14:paraId="1DA776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sz w:val="18"/>
                <w:lang w:eastAsia="en-GB"/>
              </w:rPr>
              <w:t>Indicates whether the UE supports multiple TB scheduling in connected mode for P</w:t>
            </w:r>
            <w:r w:rsidRPr="00D9731D">
              <w:rPr>
                <w:rFonts w:ascii="Arial" w:eastAsia="Times New Roman" w:hAnsi="Arial"/>
                <w:sz w:val="18"/>
                <w:lang w:val="en-US" w:eastAsia="en-GB"/>
              </w:rPr>
              <w:t>U</w:t>
            </w:r>
            <w:r w:rsidRPr="00D9731D">
              <w:rPr>
                <w:rFonts w:ascii="Arial" w:eastAsia="Times New Roman" w:hAnsi="Arial"/>
                <w:sz w:val="18"/>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C747FC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en-GB"/>
              </w:rPr>
              <w:t>Yes</w:t>
            </w:r>
          </w:p>
        </w:tc>
      </w:tr>
      <w:tr w:rsidR="00D9731D" w:rsidRPr="00D9731D" w14:paraId="1AB199F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93BA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pusch-SPS-MaxConfigSlot</w:t>
            </w:r>
          </w:p>
          <w:p w14:paraId="75B2D5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8C2F80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457184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CF49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pusch-SPS-MultiConfigSlot</w:t>
            </w:r>
          </w:p>
          <w:p w14:paraId="30EF5C5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B5F3C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2E6D96F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A37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pusch-SPS-MaxConfigSubframe</w:t>
            </w:r>
          </w:p>
          <w:p w14:paraId="6630B0D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4FD247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20F3461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56D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pusch-SPS-MultiConfigSubframe</w:t>
            </w:r>
          </w:p>
          <w:p w14:paraId="2B88A2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3D5824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5194DBE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5B77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pusch-SPS-MaxConfigSubslot</w:t>
            </w:r>
          </w:p>
          <w:p w14:paraId="34EBACB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04DBE9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11D0019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FAB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pusch-SPS-MultiConfigSubslot</w:t>
            </w:r>
          </w:p>
          <w:p w14:paraId="04306D1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Indicates the number of multiple SPS configurations of subslot PUSCH for each serving cell. </w:t>
            </w:r>
            <w:r w:rsidRPr="00D9731D">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0D4E13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6794B6A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A1A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pusch-SPS-SlotRepPCell</w:t>
            </w:r>
          </w:p>
          <w:p w14:paraId="1138A5F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544484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AC9DA3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145F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pusch-SPS-SlotRepPSCell</w:t>
            </w:r>
          </w:p>
          <w:p w14:paraId="30551DB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C62F12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D00060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5CF5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pusch-SPS-SlotRepSCell</w:t>
            </w:r>
          </w:p>
          <w:p w14:paraId="4BB0288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00EA5E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204BE9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43CB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pusch-SPS-SubframeRepPCell</w:t>
            </w:r>
          </w:p>
          <w:p w14:paraId="38C93FB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B9D710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49A39C6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0FD3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pusch-SPS-SubframeRepPSCell</w:t>
            </w:r>
          </w:p>
          <w:p w14:paraId="25CF676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0BE8FE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465313F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3C0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pusch-SPS-SubframeRepSCell</w:t>
            </w:r>
          </w:p>
          <w:p w14:paraId="1EEBA1C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0AADFA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549A99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2903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pusch-SPS-SubslotRepPCell</w:t>
            </w:r>
          </w:p>
          <w:p w14:paraId="3AD3C7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Indicates whether the UE supports SPS repetition for subslot PUSCH for PCell. </w:t>
            </w:r>
            <w:r w:rsidRPr="00D9731D">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98DF05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011C506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FB24D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pusch-SPS-SubslotRepPSCell</w:t>
            </w:r>
          </w:p>
          <w:p w14:paraId="3EC083E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Indicates whether the UE supports SPS repetition for subslot PUSCH for PSCell. </w:t>
            </w:r>
            <w:r w:rsidRPr="00D9731D">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8FFE5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623B3B8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462E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pusch</w:t>
            </w:r>
            <w:r w:rsidRPr="00D9731D">
              <w:rPr>
                <w:rFonts w:ascii="Arial" w:eastAsia="Times New Roman" w:hAnsi="Arial"/>
                <w:b/>
                <w:i/>
                <w:sz w:val="18"/>
                <w:lang w:eastAsia="ja-JP"/>
              </w:rPr>
              <w:lastRenderedPageBreak/>
              <w:t>-SPS-SubslotRepSCell</w:t>
            </w:r>
          </w:p>
          <w:p w14:paraId="7892B3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Indicates whether the UE supports SPS repetition for subslot PUSCH for serving cells other than SpCell. </w:t>
            </w:r>
            <w:r w:rsidRPr="00D9731D">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F0B5EA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28368E1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89F57"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D9731D">
              <w:rPr>
                <w:rFonts w:ascii="Arial" w:eastAsia="宋体" w:hAnsi="Arial" w:cs="Arial"/>
                <w:b/>
                <w:i/>
                <w:sz w:val="18"/>
                <w:szCs w:val="18"/>
                <w:lang w:eastAsia="ja-JP"/>
              </w:rPr>
              <w:t>pusch-SRS-PowerControl-SubframeSet</w:t>
            </w:r>
          </w:p>
          <w:p w14:paraId="69B57D8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29DBBB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宋体" w:hAnsi="Arial"/>
                <w:bCs/>
                <w:noProof/>
                <w:sz w:val="18"/>
                <w:lang w:eastAsia="zh-CN"/>
              </w:rPr>
              <w:t>Yes</w:t>
            </w:r>
          </w:p>
        </w:tc>
      </w:tr>
      <w:tr w:rsidR="00D9731D" w:rsidRPr="00D9731D" w14:paraId="6811653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57D31"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D9731D">
              <w:rPr>
                <w:rFonts w:ascii="Arial" w:eastAsia="宋体" w:hAnsi="Arial" w:cs="Arial"/>
                <w:b/>
                <w:i/>
                <w:sz w:val="18"/>
                <w:szCs w:val="18"/>
                <w:lang w:eastAsia="ja-JP"/>
              </w:rPr>
              <w:t>qcl-CRI-BasedCSI-Reporting</w:t>
            </w:r>
          </w:p>
          <w:p w14:paraId="17D0982C"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D9731D">
              <w:rPr>
                <w:rFonts w:ascii="Arial" w:eastAsia="宋体" w:hAnsi="Arial"/>
                <w:sz w:val="18"/>
                <w:lang w:eastAsia="zh-CN"/>
              </w:rPr>
              <w:t xml:space="preserve">Indicates whether the UE supports CRI based CSI feedback for the FeCoMP feature as specified in </w:t>
            </w:r>
            <w:r w:rsidRPr="00D9731D">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86A7B8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D9731D">
              <w:rPr>
                <w:rFonts w:ascii="Arial" w:eastAsia="宋体" w:hAnsi="Arial"/>
                <w:bCs/>
                <w:noProof/>
                <w:sz w:val="18"/>
                <w:lang w:eastAsia="zh-CN"/>
              </w:rPr>
              <w:t>-</w:t>
            </w:r>
          </w:p>
        </w:tc>
      </w:tr>
      <w:tr w:rsidR="00D9731D" w:rsidRPr="00D9731D" w14:paraId="26645CE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60A1C"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zh-CN"/>
              </w:rPr>
            </w:pPr>
            <w:r w:rsidRPr="00D9731D">
              <w:rPr>
                <w:rFonts w:ascii="Arial" w:eastAsia="宋体" w:hAnsi="Arial" w:cs="Arial"/>
                <w:b/>
                <w:i/>
                <w:sz w:val="18"/>
                <w:szCs w:val="18"/>
                <w:lang w:eastAsia="ja-JP"/>
              </w:rPr>
              <w:t>qcl-TypeC-Operation</w:t>
            </w:r>
          </w:p>
          <w:p w14:paraId="2B9EC76A"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D9731D">
              <w:rPr>
                <w:rFonts w:ascii="Arial" w:eastAsia="宋体"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D9731D">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554EF1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D9731D">
              <w:rPr>
                <w:rFonts w:ascii="Arial" w:eastAsia="Times New Roman" w:hAnsi="Arial"/>
                <w:bCs/>
                <w:noProof/>
                <w:sz w:val="18"/>
                <w:lang w:eastAsia="ja-JP"/>
              </w:rPr>
              <w:t>-</w:t>
            </w:r>
          </w:p>
        </w:tc>
      </w:tr>
      <w:tr w:rsidR="00D9731D" w:rsidRPr="00D9731D" w14:paraId="348A70C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D022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qoe-MeasReport</w:t>
            </w:r>
          </w:p>
          <w:p w14:paraId="6C5966A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CC389C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0E04D07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15BDC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qoe-MTSI-MeasReport</w:t>
            </w:r>
          </w:p>
          <w:p w14:paraId="631DCD8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961F51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D9731D" w:rsidRPr="00D9731D" w14:paraId="18E8610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E664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cs="Arial"/>
                <w:b/>
                <w:i/>
                <w:sz w:val="18"/>
                <w:szCs w:val="18"/>
                <w:lang w:eastAsia="zh-CN"/>
              </w:rPr>
              <w:t>rach-Less</w:t>
            </w:r>
          </w:p>
          <w:p w14:paraId="4865C393"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b/>
                <w:i/>
                <w:sz w:val="18"/>
                <w:szCs w:val="18"/>
                <w:lang w:eastAsia="ja-JP"/>
              </w:rPr>
            </w:pPr>
            <w:r w:rsidRPr="00D9731D">
              <w:rPr>
                <w:rFonts w:ascii="Arial" w:eastAsia="宋体" w:hAnsi="Arial"/>
                <w:sz w:val="18"/>
                <w:lang w:eastAsia="zh-CN"/>
              </w:rPr>
              <w:t xml:space="preserve">Indicates whether the UE supports RACH-less handover, and whether the UE which indicates </w:t>
            </w:r>
            <w:r w:rsidRPr="00D9731D">
              <w:rPr>
                <w:rFonts w:ascii="Arial" w:eastAsia="宋体" w:hAnsi="Arial"/>
                <w:i/>
                <w:sz w:val="18"/>
                <w:lang w:eastAsia="zh-CN"/>
              </w:rPr>
              <w:t>dc-Parameters</w:t>
            </w:r>
            <w:r w:rsidRPr="00D9731D">
              <w:rPr>
                <w:rFonts w:ascii="Arial" w:eastAsia="宋体"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30CB0D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bCs/>
                <w:noProof/>
                <w:sz w:val="18"/>
                <w:lang w:eastAsia="zh-CN"/>
              </w:rPr>
            </w:pPr>
            <w:r w:rsidRPr="00D9731D">
              <w:rPr>
                <w:rFonts w:ascii="Arial" w:eastAsia="Times New Roman" w:hAnsi="Arial"/>
                <w:sz w:val="18"/>
                <w:lang w:eastAsia="zh-CN"/>
              </w:rPr>
              <w:t>-</w:t>
            </w:r>
          </w:p>
        </w:tc>
      </w:tr>
      <w:tr w:rsidR="00D9731D" w:rsidRPr="00D9731D" w14:paraId="3E792B1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E086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rach-Report</w:t>
            </w:r>
          </w:p>
          <w:p w14:paraId="51F457B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delivery of </w:t>
            </w:r>
            <w:r w:rsidRPr="00D9731D">
              <w:rPr>
                <w:rFonts w:ascii="Arial" w:eastAsia="Times New Roman" w:hAnsi="Arial"/>
                <w:i/>
                <w:iCs/>
                <w:sz w:val="18"/>
                <w:lang w:eastAsia="zh-CN"/>
              </w:rPr>
              <w:t>rach-Report</w:t>
            </w:r>
            <w:r w:rsidRPr="00D9731D">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D6DA1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BC5776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7454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D9731D">
              <w:rPr>
                <w:rFonts w:ascii="Arial" w:eastAsia="Times New Roman" w:hAnsi="Arial"/>
                <w:b/>
                <w:i/>
                <w:kern w:val="2"/>
                <w:sz w:val="18"/>
                <w:lang w:eastAsia="ja-JP"/>
              </w:rPr>
              <w:t>rai-Support</w:t>
            </w:r>
          </w:p>
          <w:p w14:paraId="7FA8D362"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D9731D">
              <w:rPr>
                <w:rFonts w:ascii="Arial" w:eastAsia="Times New Roman" w:hAnsi="Arial"/>
                <w:sz w:val="18"/>
                <w:lang w:eastAsia="ja-JP"/>
              </w:rPr>
              <w:t>Defines whether the UE supports</w:t>
            </w:r>
            <w:r w:rsidRPr="00D9731D">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AC251B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D9731D">
              <w:rPr>
                <w:rFonts w:ascii="Arial" w:eastAsia="宋体" w:hAnsi="Arial"/>
                <w:noProof/>
                <w:sz w:val="18"/>
                <w:lang w:eastAsia="zh-CN"/>
              </w:rPr>
              <w:t>No</w:t>
            </w:r>
          </w:p>
        </w:tc>
      </w:tr>
      <w:tr w:rsidR="00D9731D" w:rsidRPr="00D9731D" w14:paraId="2480AB73"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418189E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731D">
              <w:rPr>
                <w:rFonts w:ascii="Arial" w:eastAsia="Times New Roman" w:hAnsi="Arial"/>
                <w:b/>
                <w:bCs/>
                <w:i/>
                <w:iCs/>
                <w:sz w:val="18"/>
                <w:lang w:eastAsia="ja-JP"/>
              </w:rPr>
              <w:t>rai-SupportEnh</w:t>
            </w:r>
          </w:p>
          <w:p w14:paraId="2194F9B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3D29F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B33ACA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E1AD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rclwi</w:t>
            </w:r>
          </w:p>
          <w:p w14:paraId="24988F8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Indicates whether the UE supports RCLWI, i.e. reception of </w:t>
            </w:r>
            <w:r w:rsidRPr="00D9731D">
              <w:rPr>
                <w:rFonts w:ascii="Arial" w:eastAsia="Times New Roman" w:hAnsi="Arial"/>
                <w:i/>
                <w:sz w:val="18"/>
                <w:lang w:eastAsia="en-GB"/>
              </w:rPr>
              <w:t>rclwi-Configuration</w:t>
            </w:r>
            <w:r w:rsidRPr="00D9731D">
              <w:rPr>
                <w:rFonts w:ascii="Arial" w:eastAsia="Times New Roman" w:hAnsi="Arial"/>
                <w:sz w:val="18"/>
                <w:lang w:eastAsia="en-GB"/>
              </w:rPr>
              <w:t xml:space="preserve">. The UE which supports RLCWI shall also indicate support of </w:t>
            </w:r>
            <w:r w:rsidRPr="00D9731D">
              <w:rPr>
                <w:rFonts w:ascii="Arial" w:eastAsia="Times New Roman" w:hAnsi="Arial"/>
                <w:i/>
                <w:sz w:val="18"/>
                <w:lang w:eastAsia="en-GB"/>
              </w:rPr>
              <w:t>interRAT-ParametersWLAN-r13</w:t>
            </w:r>
            <w:r w:rsidRPr="00D9731D">
              <w:rPr>
                <w:rFonts w:ascii="Arial" w:eastAsia="Times New Roman" w:hAnsi="Arial"/>
                <w:sz w:val="18"/>
                <w:lang w:eastAsia="en-GB"/>
              </w:rPr>
              <w:t xml:space="preserve">. The UE which supports RCLWI and </w:t>
            </w:r>
            <w:r w:rsidRPr="00D9731D">
              <w:rPr>
                <w:rFonts w:ascii="Arial" w:eastAsia="Times New Roman" w:hAnsi="Arial"/>
                <w:i/>
                <w:sz w:val="18"/>
                <w:lang w:eastAsia="en-GB"/>
              </w:rPr>
              <w:t>wlan-IW-RAN-Rules</w:t>
            </w:r>
            <w:r w:rsidRPr="00D9731D">
              <w:rPr>
                <w:rFonts w:ascii="Arial" w:eastAsia="Times New Roman" w:hAnsi="Arial"/>
                <w:sz w:val="18"/>
                <w:lang w:eastAsia="en-GB"/>
              </w:rPr>
              <w:t xml:space="preserve"> shall also support applying WLAN identifiers received in </w:t>
            </w:r>
            <w:r w:rsidRPr="00D9731D">
              <w:rPr>
                <w:rFonts w:ascii="Arial" w:eastAsia="Times New Roman" w:hAnsi="Arial"/>
                <w:i/>
                <w:sz w:val="18"/>
                <w:lang w:eastAsia="en-GB"/>
              </w:rPr>
              <w:t>rclwi-Configuration</w:t>
            </w:r>
            <w:r w:rsidRPr="00D9731D">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BC838B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250368A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4428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recommendedBitRate</w:t>
            </w:r>
          </w:p>
          <w:p w14:paraId="0F296B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cs="Arial"/>
                <w:sz w:val="18"/>
                <w:szCs w:val="18"/>
                <w:lang w:eastAsia="zh-CN"/>
              </w:rPr>
              <w:t>Indicates whether the UE supports the bit rate recommendation message from the eNB to the UE as specified in TS 36.321 [6], clause 6.1.3.13</w:t>
            </w:r>
            <w:r w:rsidRPr="00D9731D">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C054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No</w:t>
            </w:r>
          </w:p>
        </w:tc>
      </w:tr>
      <w:tr w:rsidR="00D9731D" w:rsidRPr="00D9731D" w14:paraId="7DEE9BF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1E1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recommendedBitRateMultiplier</w:t>
            </w:r>
          </w:p>
          <w:p w14:paraId="24CA6C2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D9731D">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D9731D">
              <w:rPr>
                <w:rFonts w:ascii="Arial" w:eastAsia="Times New Roman" w:hAnsi="Arial"/>
                <w:sz w:val="18"/>
                <w:lang w:eastAsia="zh-CN"/>
              </w:rPr>
              <w:t xml:space="preserve">If this field is included, the UE shall also include the </w:t>
            </w:r>
            <w:r w:rsidRPr="00D9731D">
              <w:rPr>
                <w:rFonts w:ascii="Arial" w:eastAsia="Times New Roman" w:hAnsi="Arial"/>
                <w:i/>
                <w:sz w:val="18"/>
                <w:lang w:eastAsia="zh-CN"/>
              </w:rPr>
              <w:t>recommendedBitRate</w:t>
            </w:r>
            <w:r w:rsidRPr="00D9731D">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4A30B2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7FBCE0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369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recommendedBitRateQuery</w:t>
            </w:r>
          </w:p>
          <w:p w14:paraId="4053CBB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D9731D">
              <w:rPr>
                <w:rFonts w:ascii="Arial" w:eastAsia="Times New Roman" w:hAnsi="Arial"/>
                <w:i/>
                <w:sz w:val="18"/>
                <w:lang w:eastAsia="zh-CN"/>
              </w:rPr>
              <w:t>recommendedBitRate</w:t>
            </w:r>
            <w:r w:rsidRPr="00D9731D">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9BBE2E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No</w:t>
            </w:r>
          </w:p>
        </w:tc>
      </w:tr>
      <w:tr w:rsidR="00D9731D" w:rsidRPr="00D9731D" w14:paraId="4C56EC4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C62F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reducedCP-Latency</w:t>
            </w:r>
          </w:p>
          <w:p w14:paraId="560CCD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3F52C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Yes</w:t>
            </w:r>
          </w:p>
        </w:tc>
      </w:tr>
      <w:tr w:rsidR="00D9731D" w:rsidRPr="00D9731D" w14:paraId="0577778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2B5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reducedIntNonContComb</w:t>
            </w:r>
          </w:p>
          <w:p w14:paraId="0BFC50C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 xml:space="preserve">Indicates whether the UE supports </w:t>
            </w:r>
            <w:r w:rsidRPr="00D9731D">
              <w:rPr>
                <w:rFonts w:ascii="Arial" w:eastAsia="Times New Roman" w:hAnsi="Arial"/>
                <w:sz w:val="18"/>
                <w:lang w:eastAsia="ja-JP"/>
              </w:rPr>
              <w:t xml:space="preserve">receiving </w:t>
            </w:r>
            <w:r w:rsidRPr="00D9731D">
              <w:rPr>
                <w:rFonts w:ascii="Arial" w:eastAsia="Times New Roman" w:hAnsi="Arial"/>
                <w:i/>
                <w:sz w:val="18"/>
                <w:lang w:eastAsia="ja-JP"/>
              </w:rPr>
              <w:t>requestReducedIntNonContComb</w:t>
            </w:r>
            <w:r w:rsidRPr="00D9731D">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9B2A52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50D713C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066A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reducedIntNonContCombRequested</w:t>
            </w:r>
          </w:p>
          <w:p w14:paraId="02DE155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zh-CN"/>
              </w:rPr>
              <w:t xml:space="preserve">Indicates </w:t>
            </w:r>
            <w:r w:rsidRPr="00D9731D">
              <w:rPr>
                <w:rFonts w:ascii="Arial" w:eastAsia="Times New Roman" w:hAnsi="Arial"/>
                <w:sz w:val="18"/>
                <w:lang w:eastAsia="ja-JP"/>
              </w:rPr>
              <w:t>that</w:t>
            </w:r>
            <w:r w:rsidRPr="00D9731D">
              <w:rPr>
                <w:rFonts w:ascii="Arial" w:eastAsia="Times New Roman" w:hAnsi="Arial"/>
                <w:sz w:val="18"/>
                <w:lang w:eastAsia="zh-CN"/>
              </w:rPr>
              <w:t xml:space="preserve"> the UE </w:t>
            </w:r>
            <w:r w:rsidRPr="00D9731D">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CE679B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3A88E19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F9F8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reflectiveQoS</w:t>
            </w:r>
          </w:p>
          <w:p w14:paraId="6637C1C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411D0E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kern w:val="2"/>
                <w:sz w:val="18"/>
                <w:lang w:eastAsia="ja-JP"/>
              </w:rPr>
              <w:t>No</w:t>
            </w:r>
          </w:p>
        </w:tc>
      </w:tr>
      <w:tr w:rsidR="00D9731D" w:rsidRPr="00D9731D" w14:paraId="722F4FC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97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D9731D">
              <w:rPr>
                <w:rFonts w:ascii="Arial" w:eastAsia="Times New Roman" w:hAnsi="Arial" w:cs="Arial"/>
                <w:b/>
                <w:bCs/>
                <w:i/>
                <w:noProof/>
                <w:sz w:val="18"/>
                <w:szCs w:val="18"/>
                <w:lang w:eastAsia="zh-CN"/>
              </w:rPr>
              <w:t>relWeightTwoLayers/ relWeightFourLayers/ relWeightEightLayers</w:t>
            </w:r>
          </w:p>
          <w:p w14:paraId="05AF4E5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315DAFD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D9731D">
              <w:rPr>
                <w:rFonts w:ascii="Arial" w:eastAsia="Times New Roman" w:hAnsi="Arial"/>
                <w:kern w:val="2"/>
                <w:sz w:val="18"/>
                <w:lang w:eastAsia="ja-JP"/>
              </w:rPr>
              <w:t>-</w:t>
            </w:r>
          </w:p>
        </w:tc>
      </w:tr>
      <w:tr w:rsidR="00D9731D" w:rsidRPr="00D9731D" w14:paraId="49C1359C" w14:textId="77777777" w:rsidTr="00FF1085">
        <w:tc>
          <w:tcPr>
            <w:tcW w:w="7808" w:type="dxa"/>
            <w:gridSpan w:val="3"/>
            <w:tcBorders>
              <w:top w:val="single" w:sz="4" w:space="0" w:color="808080"/>
              <w:left w:val="single" w:sz="4" w:space="0" w:color="808080"/>
              <w:bottom w:val="single" w:sz="4" w:space="0" w:color="808080"/>
              <w:right w:val="single" w:sz="4" w:space="0" w:color="808080"/>
            </w:tcBorders>
          </w:tcPr>
          <w:p w14:paraId="1C135C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lastRenderedPageBreak/>
              <w:t>repor</w:t>
            </w:r>
            <w:r w:rsidRPr="00D9731D">
              <w:rPr>
                <w:rFonts w:ascii="Arial" w:eastAsia="Times New Roman" w:hAnsi="Arial"/>
                <w:b/>
                <w:i/>
                <w:sz w:val="18"/>
                <w:lang w:eastAsia="zh-CN"/>
              </w:rPr>
              <w:lastRenderedPageBreak/>
              <w:t>tCGI-NR-EN-DC</w:t>
            </w:r>
          </w:p>
          <w:p w14:paraId="2DD56B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 xml:space="preserve">Indicates </w:t>
            </w:r>
            <w:r w:rsidRPr="00D9731D">
              <w:rPr>
                <w:rFonts w:ascii="Arial" w:eastAsia="Times New Roman" w:hAnsi="Arial"/>
                <w:sz w:val="18"/>
                <w:lang w:eastAsia="en-GB"/>
              </w:rPr>
              <w:t>whether the UE supports</w:t>
            </w:r>
            <w:r w:rsidRPr="00D9731D">
              <w:rPr>
                <w:rFonts w:ascii="Arial" w:eastAsia="Times New Roman" w:hAnsi="Arial"/>
                <w:sz w:val="18"/>
                <w:lang w:eastAsia="zh-CN"/>
              </w:rPr>
              <w:t xml:space="preserve"> Inter-RAT report CGI procedure towards NR cell when it is configured with </w:t>
            </w:r>
            <w:r w:rsidRPr="00D9731D">
              <w:rPr>
                <w:rFonts w:ascii="Arial" w:eastAsia="Times New Roman" w:hAnsi="Arial" w:cs="Arial"/>
                <w:sz w:val="18"/>
                <w:lang w:eastAsia="zh-CN"/>
              </w:rPr>
              <w:t>(NG)</w:t>
            </w:r>
            <w:r w:rsidRPr="00D9731D">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F812DA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611820EB" w14:textId="77777777" w:rsidTr="00FF1085">
        <w:tc>
          <w:tcPr>
            <w:tcW w:w="7808" w:type="dxa"/>
            <w:gridSpan w:val="3"/>
            <w:tcBorders>
              <w:top w:val="single" w:sz="4" w:space="0" w:color="808080"/>
              <w:left w:val="single" w:sz="4" w:space="0" w:color="808080"/>
              <w:bottom w:val="single" w:sz="4" w:space="0" w:color="808080"/>
              <w:right w:val="single" w:sz="4" w:space="0" w:color="808080"/>
            </w:tcBorders>
          </w:tcPr>
          <w:p w14:paraId="143288B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reportCGI-NR-NoEN-DC</w:t>
            </w:r>
          </w:p>
          <w:p w14:paraId="71B30B7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 xml:space="preserve">Indicates </w:t>
            </w:r>
            <w:r w:rsidRPr="00D9731D">
              <w:rPr>
                <w:rFonts w:ascii="Arial" w:eastAsia="Times New Roman" w:hAnsi="Arial"/>
                <w:sz w:val="18"/>
                <w:lang w:eastAsia="en-GB"/>
              </w:rPr>
              <w:t xml:space="preserve">whether the UE supports </w:t>
            </w:r>
            <w:r w:rsidRPr="00D9731D">
              <w:rPr>
                <w:rFonts w:ascii="Arial" w:eastAsia="Times New Roman" w:hAnsi="Arial"/>
                <w:sz w:val="18"/>
                <w:lang w:eastAsia="zh-CN"/>
              </w:rPr>
              <w:t xml:space="preserve">Inter-RAT report CGI procedure towards NR cell when it is not configured with </w:t>
            </w:r>
            <w:r w:rsidRPr="00D9731D">
              <w:rPr>
                <w:rFonts w:ascii="Arial" w:eastAsia="Times New Roman" w:hAnsi="Arial" w:cs="Arial"/>
                <w:sz w:val="18"/>
                <w:lang w:eastAsia="zh-CN"/>
              </w:rPr>
              <w:t>(NG)</w:t>
            </w:r>
            <w:r w:rsidRPr="00D9731D">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CCD0A7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44D1CA9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B3CA8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srs-CapabilityPerBandPairList</w:t>
            </w:r>
          </w:p>
          <w:p w14:paraId="0D6DCA9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D9731D">
              <w:rPr>
                <w:rFonts w:ascii="Arial" w:eastAsia="Times New Roman" w:hAnsi="Arial"/>
                <w:i/>
                <w:sz w:val="18"/>
                <w:lang w:eastAsia="ja-JP"/>
              </w:rPr>
              <w:t>bandParameterList</w:t>
            </w:r>
            <w:r w:rsidRPr="00D9731D">
              <w:rPr>
                <w:rFonts w:ascii="Arial" w:eastAsia="Times New Roman" w:hAnsi="Arial"/>
                <w:sz w:val="18"/>
                <w:lang w:eastAsia="ja-JP"/>
              </w:rPr>
              <w:t xml:space="preserve"> for the concerned band combination:</w:t>
            </w:r>
          </w:p>
          <w:p w14:paraId="48015D51" w14:textId="77777777" w:rsidR="00D9731D" w:rsidRPr="00D9731D" w:rsidRDefault="00D9731D" w:rsidP="00D9731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D9731D">
              <w:rPr>
                <w:rFonts w:ascii="Arial" w:eastAsia="Times New Roman" w:hAnsi="Arial" w:cs="Arial"/>
                <w:sz w:val="18"/>
                <w:szCs w:val="18"/>
                <w:lang w:eastAsia="ja-JP"/>
              </w:rPr>
              <w:t>-</w:t>
            </w:r>
            <w:r w:rsidRPr="00D9731D">
              <w:rPr>
                <w:rFonts w:ascii="Arial" w:eastAsia="Times New Roman" w:hAnsi="Arial" w:cs="Arial"/>
                <w:sz w:val="18"/>
                <w:szCs w:val="18"/>
                <w:lang w:eastAsia="ja-JP"/>
              </w:rPr>
              <w:tab/>
              <w:t xml:space="preserve">For the first band, the UE shall include the same number of entries as in </w:t>
            </w:r>
            <w:r w:rsidRPr="00D9731D">
              <w:rPr>
                <w:rFonts w:ascii="Arial" w:eastAsia="Times New Roman" w:hAnsi="Arial" w:cs="Arial"/>
                <w:i/>
                <w:sz w:val="18"/>
                <w:szCs w:val="18"/>
                <w:lang w:eastAsia="ja-JP"/>
              </w:rPr>
              <w:t>bandParameterList</w:t>
            </w:r>
            <w:r w:rsidRPr="00D9731D">
              <w:rPr>
                <w:rFonts w:ascii="Arial" w:eastAsia="Times New Roman" w:hAnsi="Arial" w:cs="Arial"/>
                <w:sz w:val="18"/>
                <w:szCs w:val="18"/>
                <w:lang w:eastAsia="ja-JP"/>
              </w:rPr>
              <w:t xml:space="preserve"> i.e. first entry corresponds to first band in </w:t>
            </w:r>
            <w:r w:rsidRPr="00D9731D">
              <w:rPr>
                <w:rFonts w:ascii="Arial" w:eastAsia="Times New Roman" w:hAnsi="Arial" w:cs="Arial"/>
                <w:i/>
                <w:sz w:val="18"/>
                <w:szCs w:val="18"/>
                <w:lang w:eastAsia="ja-JP"/>
              </w:rPr>
              <w:t>bandParameterList</w:t>
            </w:r>
            <w:r w:rsidRPr="00D9731D">
              <w:rPr>
                <w:rFonts w:ascii="Arial" w:eastAsia="Times New Roman" w:hAnsi="Arial" w:cs="Arial"/>
                <w:sz w:val="18"/>
                <w:szCs w:val="18"/>
                <w:lang w:eastAsia="ja-JP"/>
              </w:rPr>
              <w:t xml:space="preserve"> and so on,</w:t>
            </w:r>
          </w:p>
          <w:p w14:paraId="7765C630" w14:textId="77777777" w:rsidR="00D9731D" w:rsidRPr="00D9731D" w:rsidRDefault="00D9731D" w:rsidP="00D9731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D9731D">
              <w:rPr>
                <w:rFonts w:ascii="Arial" w:eastAsia="Times New Roman" w:hAnsi="Arial" w:cs="Arial"/>
                <w:sz w:val="18"/>
                <w:szCs w:val="18"/>
                <w:lang w:eastAsia="ja-JP"/>
              </w:rPr>
              <w:t>-</w:t>
            </w:r>
            <w:r w:rsidRPr="00D9731D">
              <w:rPr>
                <w:rFonts w:ascii="Arial" w:eastAsia="Times New Roman" w:hAnsi="Arial" w:cs="Arial"/>
                <w:sz w:val="18"/>
                <w:szCs w:val="18"/>
                <w:lang w:eastAsia="ja-JP"/>
              </w:rPr>
              <w:tab/>
              <w:t xml:space="preserve">For the second band, the UE shall include one entry less i.e. first entry corresponds to the second band in </w:t>
            </w:r>
            <w:r w:rsidRPr="00D9731D">
              <w:rPr>
                <w:rFonts w:ascii="Arial" w:eastAsia="Times New Roman" w:hAnsi="Arial" w:cs="Arial"/>
                <w:i/>
                <w:sz w:val="18"/>
                <w:szCs w:val="18"/>
                <w:lang w:eastAsia="ja-JP"/>
              </w:rPr>
              <w:t>bandParameterList</w:t>
            </w:r>
            <w:r w:rsidRPr="00D9731D">
              <w:rPr>
                <w:rFonts w:ascii="Arial" w:eastAsia="Times New Roman" w:hAnsi="Arial" w:cs="Arial"/>
                <w:sz w:val="18"/>
                <w:szCs w:val="18"/>
                <w:lang w:eastAsia="ja-JP"/>
              </w:rPr>
              <w:t xml:space="preserve"> and so on</w:t>
            </w:r>
          </w:p>
          <w:p w14:paraId="16711082" w14:textId="77777777" w:rsidR="00D9731D" w:rsidRPr="00D9731D" w:rsidRDefault="00D9731D" w:rsidP="00D9731D">
            <w:pPr>
              <w:overflowPunct w:val="0"/>
              <w:autoSpaceDE w:val="0"/>
              <w:autoSpaceDN w:val="0"/>
              <w:adjustRightInd w:val="0"/>
              <w:spacing w:after="0"/>
              <w:ind w:left="568" w:hanging="284"/>
              <w:textAlignment w:val="baseline"/>
              <w:rPr>
                <w:rFonts w:eastAsia="Times New Roman"/>
                <w:b/>
                <w:i/>
                <w:lang w:eastAsia="ja-JP"/>
              </w:rPr>
            </w:pPr>
            <w:r w:rsidRPr="00D9731D">
              <w:rPr>
                <w:rFonts w:ascii="Arial" w:eastAsia="Times New Roman" w:hAnsi="Arial" w:cs="Arial"/>
                <w:sz w:val="18"/>
                <w:szCs w:val="18"/>
                <w:lang w:eastAsia="ja-JP"/>
              </w:rPr>
              <w:t>-</w:t>
            </w:r>
            <w:r w:rsidRPr="00D9731D">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0A93027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0CF02F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61AB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requestedBands</w:t>
            </w:r>
          </w:p>
          <w:p w14:paraId="654C7F4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2BABC1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CCF422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1AF8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ja-JP"/>
              </w:rPr>
              <w:t>requestedCCsDL, requestedCCsUL</w:t>
            </w:r>
          </w:p>
          <w:p w14:paraId="6BA8645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the maximum number of CCs</w:t>
            </w:r>
            <w:r w:rsidRPr="00D9731D">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61DB5A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C4D2EF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9B4A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requestedDiffFallbackCombList</w:t>
            </w:r>
          </w:p>
          <w:p w14:paraId="29032B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9A9A5D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40D4FD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F49D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rf</w:t>
            </w:r>
            <w:r w:rsidRPr="00D9731D">
              <w:rPr>
                <w:rFonts w:ascii="Arial" w:eastAsia="Times New Roman" w:hAnsi="Arial"/>
                <w:b/>
                <w:i/>
                <w:sz w:val="18"/>
                <w:lang w:eastAsia="zh-CN"/>
              </w:rPr>
              <w:t>-</w:t>
            </w:r>
            <w:r w:rsidRPr="00D9731D">
              <w:rPr>
                <w:rFonts w:ascii="Arial" w:eastAsia="Times New Roman" w:hAnsi="Arial"/>
                <w:b/>
                <w:i/>
                <w:sz w:val="18"/>
                <w:lang w:eastAsia="ja-JP"/>
              </w:rPr>
              <w:t>RetuningTimeDL</w:t>
            </w:r>
          </w:p>
          <w:p w14:paraId="3D9099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 xml:space="preserve">Indicates the </w:t>
            </w:r>
            <w:r w:rsidRPr="00D9731D">
              <w:rPr>
                <w:rFonts w:ascii="Arial" w:eastAsia="Times New Roman" w:hAnsi="Arial"/>
                <w:sz w:val="18"/>
                <w:lang w:eastAsia="zh-CN"/>
              </w:rPr>
              <w:t xml:space="preserve">interruption time on DL reception within a band pair during the </w:t>
            </w:r>
            <w:r w:rsidRPr="00D9731D">
              <w:rPr>
                <w:rFonts w:ascii="Arial" w:eastAsia="Times New Roman" w:hAnsi="Arial"/>
                <w:sz w:val="18"/>
                <w:lang w:eastAsia="ja-JP"/>
              </w:rPr>
              <w:t xml:space="preserve">RF retuning for switching between </w:t>
            </w:r>
            <w:r w:rsidRPr="00D9731D">
              <w:rPr>
                <w:rFonts w:ascii="Arial" w:eastAsia="Times New Roman" w:hAnsi="Arial"/>
                <w:sz w:val="18"/>
                <w:lang w:eastAsia="zh-CN"/>
              </w:rPr>
              <w:t xml:space="preserve">the </w:t>
            </w:r>
            <w:r w:rsidRPr="00D9731D">
              <w:rPr>
                <w:rFonts w:ascii="Arial" w:eastAsia="Times New Roman" w:hAnsi="Arial"/>
                <w:sz w:val="18"/>
                <w:lang w:eastAsia="ja-JP"/>
              </w:rPr>
              <w:t>band pair</w:t>
            </w:r>
            <w:r w:rsidRPr="00D9731D">
              <w:rPr>
                <w:rFonts w:ascii="Arial" w:eastAsia="Times New Roman" w:hAnsi="Arial"/>
                <w:sz w:val="18"/>
                <w:lang w:eastAsia="zh-CN"/>
              </w:rPr>
              <w:t xml:space="preserve"> </w:t>
            </w:r>
            <w:r w:rsidRPr="00D9731D">
              <w:rPr>
                <w:rFonts w:ascii="Arial" w:eastAsia="Times New Roman" w:hAnsi="Arial"/>
                <w:sz w:val="18"/>
                <w:lang w:eastAsia="ja-JP"/>
              </w:rPr>
              <w:t>to transmit SRS on a PUSCH-less SCell</w:t>
            </w:r>
            <w:r w:rsidRPr="00D9731D">
              <w:rPr>
                <w:rFonts w:ascii="Arial" w:eastAsia="Times New Roman" w:hAnsi="Arial"/>
                <w:sz w:val="18"/>
                <w:lang w:eastAsia="zh-CN"/>
              </w:rPr>
              <w:t>.</w:t>
            </w:r>
            <w:r w:rsidRPr="00D9731D">
              <w:rPr>
                <w:rFonts w:ascii="Arial" w:eastAsia="Times New Roman" w:hAnsi="Arial"/>
                <w:sz w:val="18"/>
                <w:lang w:eastAsia="ja-JP"/>
              </w:rPr>
              <w:t xml:space="preserve"> n0 represents 0 OFDM symbol</w:t>
            </w:r>
            <w:r w:rsidRPr="00D9731D">
              <w:rPr>
                <w:rFonts w:ascii="Arial" w:eastAsia="Times New Roman" w:hAnsi="Arial"/>
                <w:sz w:val="18"/>
                <w:lang w:eastAsia="zh-CN"/>
              </w:rPr>
              <w:t>s</w:t>
            </w:r>
            <w:r w:rsidRPr="00D9731D">
              <w:rPr>
                <w:rFonts w:ascii="Arial" w:eastAsia="Times New Roman" w:hAnsi="Arial"/>
                <w:sz w:val="18"/>
                <w:lang w:eastAsia="ja-JP"/>
              </w:rPr>
              <w:t>, n0dot5 represents 0.5 OFDM symbol</w:t>
            </w:r>
            <w:r w:rsidRPr="00D9731D">
              <w:rPr>
                <w:rFonts w:ascii="Arial" w:eastAsia="Times New Roman" w:hAnsi="Arial"/>
                <w:sz w:val="18"/>
                <w:lang w:eastAsia="zh-CN"/>
              </w:rPr>
              <w:t>s</w:t>
            </w:r>
            <w:r w:rsidRPr="00D9731D">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F4C0FF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66E1BA6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C04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w:t>
            </w:r>
            <w:r w:rsidRPr="00D9731D">
              <w:rPr>
                <w:rFonts w:ascii="Arial" w:eastAsia="Times New Roman" w:hAnsi="Arial"/>
                <w:b/>
                <w:i/>
                <w:sz w:val="18"/>
                <w:lang w:eastAsia="ja-JP"/>
              </w:rPr>
              <w:t>f</w:t>
            </w:r>
            <w:r w:rsidRPr="00D9731D">
              <w:rPr>
                <w:rFonts w:ascii="Arial" w:eastAsia="Times New Roman" w:hAnsi="Arial"/>
                <w:b/>
                <w:i/>
                <w:sz w:val="18"/>
                <w:lang w:eastAsia="zh-CN"/>
              </w:rPr>
              <w:t>-</w:t>
            </w:r>
            <w:r w:rsidRPr="00D9731D">
              <w:rPr>
                <w:rFonts w:ascii="Arial" w:eastAsia="Times New Roman" w:hAnsi="Arial"/>
                <w:b/>
                <w:i/>
                <w:sz w:val="18"/>
                <w:lang w:eastAsia="ja-JP"/>
              </w:rPr>
              <w:t>RetuningTime</w:t>
            </w:r>
            <w:r w:rsidRPr="00D9731D">
              <w:rPr>
                <w:rFonts w:ascii="Arial" w:eastAsia="Times New Roman" w:hAnsi="Arial"/>
                <w:b/>
                <w:i/>
                <w:sz w:val="18"/>
                <w:lang w:eastAsia="zh-CN"/>
              </w:rPr>
              <w:t>U</w:t>
            </w:r>
            <w:r w:rsidRPr="00D9731D">
              <w:rPr>
                <w:rFonts w:ascii="Arial" w:eastAsia="Times New Roman" w:hAnsi="Arial"/>
                <w:b/>
                <w:i/>
                <w:sz w:val="18"/>
                <w:lang w:eastAsia="ja-JP"/>
              </w:rPr>
              <w:t>L</w:t>
            </w:r>
          </w:p>
          <w:p w14:paraId="50F556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 xml:space="preserve">Indicates the </w:t>
            </w:r>
            <w:r w:rsidRPr="00D9731D">
              <w:rPr>
                <w:rFonts w:ascii="Arial" w:eastAsia="Times New Roman" w:hAnsi="Arial"/>
                <w:sz w:val="18"/>
                <w:lang w:eastAsia="zh-CN"/>
              </w:rPr>
              <w:t xml:space="preserve">interruption time on UL transmission within a band pair during the </w:t>
            </w:r>
            <w:r w:rsidRPr="00D9731D">
              <w:rPr>
                <w:rFonts w:ascii="Arial" w:eastAsia="Times New Roman" w:hAnsi="Arial"/>
                <w:sz w:val="18"/>
                <w:lang w:eastAsia="ja-JP"/>
              </w:rPr>
              <w:t xml:space="preserve">RF retuning for switching between </w:t>
            </w:r>
            <w:r w:rsidRPr="00D9731D">
              <w:rPr>
                <w:rFonts w:ascii="Arial" w:eastAsia="Times New Roman" w:hAnsi="Arial"/>
                <w:sz w:val="18"/>
                <w:lang w:eastAsia="zh-CN"/>
              </w:rPr>
              <w:t xml:space="preserve">the </w:t>
            </w:r>
            <w:r w:rsidRPr="00D9731D">
              <w:rPr>
                <w:rFonts w:ascii="Arial" w:eastAsia="Times New Roman" w:hAnsi="Arial"/>
                <w:sz w:val="18"/>
                <w:lang w:eastAsia="ja-JP"/>
              </w:rPr>
              <w:t>band pair to transmit SRS on a PUSCH-less SCell</w:t>
            </w:r>
            <w:r w:rsidRPr="00D9731D">
              <w:rPr>
                <w:rFonts w:ascii="Arial" w:eastAsia="Times New Roman" w:hAnsi="Arial"/>
                <w:sz w:val="18"/>
                <w:lang w:eastAsia="zh-CN"/>
              </w:rPr>
              <w:t>.</w:t>
            </w:r>
            <w:r w:rsidRPr="00D9731D">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F03265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534B35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B8FE9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rlc-AM-Ooo-Delivery</w:t>
            </w:r>
          </w:p>
          <w:p w14:paraId="600D07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out-of-order delivery from RLC to PDCP for RLC AM</w:t>
            </w:r>
            <w:r w:rsidRPr="00D9731D">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E9AA3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宋体" w:hAnsi="Arial"/>
                <w:noProof/>
                <w:sz w:val="18"/>
                <w:lang w:eastAsia="zh-CN"/>
              </w:rPr>
              <w:t>-</w:t>
            </w:r>
          </w:p>
        </w:tc>
      </w:tr>
      <w:tr w:rsidR="00D9731D" w:rsidRPr="00D9731D" w14:paraId="500F81B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0C7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rlc-UM-Ooo-Delivery</w:t>
            </w:r>
          </w:p>
          <w:p w14:paraId="6189251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out-of-order delivery from RLC to PDCP for RLC UM</w:t>
            </w:r>
            <w:r w:rsidRPr="00D9731D">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0DD1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宋体" w:hAnsi="Arial"/>
                <w:noProof/>
                <w:sz w:val="18"/>
                <w:lang w:eastAsia="zh-CN"/>
              </w:rPr>
              <w:t>-</w:t>
            </w:r>
          </w:p>
        </w:tc>
      </w:tr>
      <w:tr w:rsidR="00D9731D" w:rsidRPr="00D9731D" w14:paraId="0708EA2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38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rlm-ReportSupport</w:t>
            </w:r>
          </w:p>
          <w:p w14:paraId="2A1373F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75445D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3E52E6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0CB7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rohc-ContextContinue</w:t>
            </w:r>
          </w:p>
          <w:p w14:paraId="0EF0822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Same as "</w:t>
            </w:r>
            <w:r w:rsidRPr="00D9731D">
              <w:rPr>
                <w:rFonts w:ascii="Arial" w:eastAsia="Times New Roman" w:hAnsi="Arial"/>
                <w:i/>
                <w:sz w:val="18"/>
                <w:lang w:eastAsia="ja-JP"/>
              </w:rPr>
              <w:t>continueROHC-Context</w:t>
            </w:r>
            <w:r w:rsidRPr="00D9731D">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BBE057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38ADC70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2F7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rohc-ContextMaxSessions</w:t>
            </w:r>
          </w:p>
          <w:p w14:paraId="6044EC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Same as "</w:t>
            </w:r>
            <w:r w:rsidRPr="00D9731D">
              <w:rPr>
                <w:rFonts w:ascii="Arial" w:eastAsia="Times New Roman" w:hAnsi="Arial"/>
                <w:i/>
                <w:sz w:val="18"/>
                <w:lang w:eastAsia="ja-JP"/>
              </w:rPr>
              <w:t>maxNumberROHC-ContextSessions</w:t>
            </w:r>
            <w:r w:rsidRPr="00D9731D">
              <w:rPr>
                <w:rFonts w:ascii="Arial" w:eastAsia="Times New Roman" w:hAnsi="Arial"/>
                <w:sz w:val="18"/>
                <w:lang w:eastAsia="ja-JP"/>
              </w:rPr>
              <w:t>" defined in TS 38.306 [87].</w:t>
            </w:r>
            <w:r w:rsidRPr="00D9731D">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F34D3C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557D534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E8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rohc-Profiles</w:t>
            </w:r>
          </w:p>
          <w:p w14:paraId="602AD1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Same as "</w:t>
            </w:r>
            <w:r w:rsidRPr="00D9731D">
              <w:rPr>
                <w:rFonts w:ascii="Arial" w:eastAsia="Times New Roman" w:hAnsi="Arial"/>
                <w:i/>
                <w:sz w:val="18"/>
                <w:lang w:eastAsia="ja-JP"/>
              </w:rPr>
              <w:t>supportedROHC-Profiles</w:t>
            </w:r>
            <w:r w:rsidRPr="00D9731D">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5B114F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0F63660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F133B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rohc-ProfilesUL-Only</w:t>
            </w:r>
          </w:p>
          <w:p w14:paraId="175AF5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Same as "</w:t>
            </w:r>
            <w:r w:rsidRPr="00D9731D">
              <w:rPr>
                <w:rFonts w:ascii="Arial" w:eastAsia="Times New Roman" w:hAnsi="Arial"/>
                <w:i/>
                <w:sz w:val="18"/>
                <w:lang w:eastAsia="ja-JP"/>
              </w:rPr>
              <w:t>uplinkOnlyROHC-Profiles</w:t>
            </w:r>
            <w:r w:rsidRPr="00D9731D">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789753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796FD7D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EBFB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rsrqMeasWideband</w:t>
            </w:r>
          </w:p>
          <w:p w14:paraId="2F1E864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112631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Yes</w:t>
            </w:r>
          </w:p>
        </w:tc>
      </w:tr>
      <w:tr w:rsidR="00D9731D" w:rsidRPr="00D9731D" w14:paraId="733522A3" w14:textId="77777777" w:rsidTr="00FF1085">
        <w:trPr>
          <w:cantSplit/>
        </w:trPr>
        <w:tc>
          <w:tcPr>
            <w:tcW w:w="7793" w:type="dxa"/>
            <w:gridSpan w:val="2"/>
          </w:tcPr>
          <w:p w14:paraId="52B7802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rsrq-</w:t>
            </w:r>
            <w:r w:rsidRPr="00D9731D">
              <w:rPr>
                <w:rFonts w:ascii="Arial" w:eastAsia="Times New Roman" w:hAnsi="Arial"/>
                <w:b/>
                <w:bCs/>
                <w:i/>
                <w:noProof/>
                <w:sz w:val="18"/>
                <w:lang w:eastAsia="zh-CN"/>
              </w:rPr>
              <w:t>On</w:t>
            </w:r>
            <w:r w:rsidRPr="00D9731D">
              <w:rPr>
                <w:rFonts w:ascii="Arial" w:eastAsia="Times New Roman" w:hAnsi="Arial"/>
                <w:b/>
                <w:bCs/>
                <w:i/>
                <w:noProof/>
                <w:sz w:val="18"/>
                <w:lang w:eastAsia="en-GB"/>
              </w:rPr>
              <w:t>AllSymbols</w:t>
            </w:r>
          </w:p>
          <w:p w14:paraId="64BC7BE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w:t>
            </w:r>
            <w:r w:rsidRPr="00D9731D">
              <w:rPr>
                <w:rFonts w:ascii="Arial" w:eastAsia="Times New Roman" w:hAnsi="Arial"/>
                <w:sz w:val="18"/>
                <w:lang w:eastAsia="zh-CN"/>
              </w:rPr>
              <w:t>can perform</w:t>
            </w:r>
            <w:r w:rsidRPr="00D9731D">
              <w:rPr>
                <w:rFonts w:ascii="Arial" w:eastAsia="Times New Roman" w:hAnsi="Arial"/>
                <w:sz w:val="18"/>
                <w:lang w:eastAsia="en-GB"/>
              </w:rPr>
              <w:t xml:space="preserve"> </w:t>
            </w:r>
            <w:r w:rsidRPr="00D9731D">
              <w:rPr>
                <w:rFonts w:ascii="Arial" w:eastAsia="Times New Roman" w:hAnsi="Arial"/>
                <w:sz w:val="18"/>
                <w:lang w:eastAsia="zh-CN"/>
              </w:rPr>
              <w:t xml:space="preserve">RSRQ measurement on all OFDM symbols and also support the extended </w:t>
            </w:r>
            <w:r w:rsidRPr="00D9731D">
              <w:rPr>
                <w:rFonts w:ascii="Arial" w:eastAsia="Times New Roman" w:hAnsi="Arial"/>
                <w:kern w:val="2"/>
                <w:sz w:val="18"/>
                <w:lang w:eastAsia="zh-CN"/>
              </w:rPr>
              <w:t>RSRQ upper value range from -3dB to 2.5dB</w:t>
            </w:r>
            <w:r w:rsidRPr="00D9731D">
              <w:rPr>
                <w:rFonts w:ascii="Arial" w:eastAsia="Times New Roman" w:hAnsi="Arial"/>
                <w:sz w:val="18"/>
                <w:lang w:eastAsia="en-GB"/>
              </w:rPr>
              <w:t xml:space="preserve"> </w:t>
            </w:r>
            <w:r w:rsidRPr="00D9731D">
              <w:rPr>
                <w:rFonts w:ascii="Arial" w:eastAsia="Times New Roman" w:hAnsi="Arial"/>
                <w:kern w:val="2"/>
                <w:sz w:val="18"/>
                <w:lang w:eastAsia="zh-CN"/>
              </w:rPr>
              <w:t>in measurement configuration and reporting as specified in TS 36.133 [16]</w:t>
            </w:r>
            <w:r w:rsidRPr="00D9731D">
              <w:rPr>
                <w:rFonts w:ascii="Arial" w:eastAsia="Times New Roman" w:hAnsi="Arial"/>
                <w:sz w:val="18"/>
                <w:lang w:eastAsia="en-GB"/>
              </w:rPr>
              <w:t>.</w:t>
            </w:r>
          </w:p>
        </w:tc>
        <w:tc>
          <w:tcPr>
            <w:tcW w:w="862" w:type="dxa"/>
            <w:gridSpan w:val="2"/>
          </w:tcPr>
          <w:p w14:paraId="2DE988E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68587684" w14:textId="77777777" w:rsidTr="00FF1085">
        <w:trPr>
          <w:cantSplit/>
        </w:trPr>
        <w:tc>
          <w:tcPr>
            <w:tcW w:w="7793" w:type="dxa"/>
            <w:gridSpan w:val="2"/>
          </w:tcPr>
          <w:p w14:paraId="587EAD9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zh-CN"/>
              </w:rPr>
              <w:t>rs</w:t>
            </w:r>
            <w:r w:rsidRPr="00D9731D">
              <w:rPr>
                <w:rFonts w:ascii="Arial" w:eastAsia="Times New Roman" w:hAnsi="Arial"/>
                <w:b/>
                <w:i/>
                <w:sz w:val="18"/>
                <w:lang w:eastAsia="ja-JP"/>
              </w:rPr>
              <w:t>-SINR-</w:t>
            </w:r>
            <w:r w:rsidRPr="00D9731D">
              <w:rPr>
                <w:rFonts w:ascii="Arial" w:eastAsia="Times New Roman" w:hAnsi="Arial"/>
                <w:b/>
                <w:i/>
                <w:sz w:val="18"/>
                <w:lang w:eastAsia="zh-CN"/>
              </w:rPr>
              <w:t>Meas</w:t>
            </w:r>
          </w:p>
          <w:p w14:paraId="0ED5725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sz w:val="18"/>
                <w:lang w:eastAsia="zh-CN"/>
              </w:rPr>
              <w:t>Indicates whether the UE can perform RS</w:t>
            </w:r>
            <w:r w:rsidRPr="00D9731D">
              <w:rPr>
                <w:rFonts w:ascii="Arial" w:eastAsia="Times New Roman" w:hAnsi="Arial"/>
                <w:sz w:val="18"/>
                <w:lang w:eastAsia="ja-JP"/>
              </w:rPr>
              <w:t>-SIN</w:t>
            </w:r>
            <w:r w:rsidRPr="00D9731D">
              <w:rPr>
                <w:rFonts w:ascii="Arial" w:eastAsia="Times New Roman" w:hAnsi="Arial"/>
                <w:sz w:val="18"/>
                <w:lang w:eastAsia="zh-CN"/>
              </w:rPr>
              <w:t>R measurements</w:t>
            </w:r>
            <w:r w:rsidRPr="00D9731D">
              <w:rPr>
                <w:rFonts w:ascii="Arial" w:eastAsia="Times New Roman" w:hAnsi="Arial"/>
                <w:sz w:val="18"/>
                <w:lang w:eastAsia="ja-JP"/>
              </w:rPr>
              <w:t xml:space="preserve"> in RRC_CONNECTED as specified in TS 36.214 [48]</w:t>
            </w:r>
            <w:r w:rsidRPr="00D9731D">
              <w:rPr>
                <w:rFonts w:ascii="Arial" w:eastAsia="Times New Roman" w:hAnsi="Arial"/>
                <w:sz w:val="18"/>
                <w:lang w:eastAsia="zh-CN"/>
              </w:rPr>
              <w:t>.</w:t>
            </w:r>
          </w:p>
        </w:tc>
        <w:tc>
          <w:tcPr>
            <w:tcW w:w="862" w:type="dxa"/>
            <w:gridSpan w:val="2"/>
          </w:tcPr>
          <w:p w14:paraId="2D8F2A5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626A0405" w14:textId="77777777" w:rsidTr="00FF1085">
        <w:trPr>
          <w:cantSplit/>
        </w:trPr>
        <w:tc>
          <w:tcPr>
            <w:tcW w:w="7793" w:type="dxa"/>
            <w:gridSpan w:val="2"/>
          </w:tcPr>
          <w:p w14:paraId="24C78C2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zh-CN"/>
              </w:rPr>
              <w:t>rssi-AndChannelOccupancyReporting</w:t>
            </w:r>
          </w:p>
          <w:p w14:paraId="1658AB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performing measurements and reporting of RSSI and channel occupancy. This field can be included only if </w:t>
            </w:r>
            <w:r w:rsidRPr="00D9731D">
              <w:rPr>
                <w:rFonts w:ascii="Arial" w:eastAsia="Times New Roman" w:hAnsi="Arial"/>
                <w:i/>
                <w:sz w:val="18"/>
                <w:lang w:eastAsia="zh-CN"/>
              </w:rPr>
              <w:t>downlinkLAA</w:t>
            </w:r>
            <w:r w:rsidRPr="00D9731D">
              <w:rPr>
                <w:rFonts w:ascii="Arial" w:eastAsia="Times New Roman" w:hAnsi="Arial"/>
                <w:sz w:val="18"/>
                <w:lang w:eastAsia="zh-CN"/>
              </w:rPr>
              <w:t xml:space="preserve"> is included.</w:t>
            </w:r>
          </w:p>
        </w:tc>
        <w:tc>
          <w:tcPr>
            <w:tcW w:w="862" w:type="dxa"/>
            <w:gridSpan w:val="2"/>
          </w:tcPr>
          <w:p w14:paraId="62A8023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3857C285" w14:textId="77777777" w:rsidTr="00FF1085">
        <w:trPr>
          <w:cantSplit/>
        </w:trPr>
        <w:tc>
          <w:tcPr>
            <w:tcW w:w="7793" w:type="dxa"/>
            <w:gridSpan w:val="2"/>
          </w:tcPr>
          <w:p w14:paraId="182920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t>sa-NR</w:t>
            </w:r>
          </w:p>
          <w:p w14:paraId="7CC9777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ja-JP"/>
              </w:rPr>
              <w:t>Indicates whether the UE supports standalone NR as specified in TS 38.331 [82].</w:t>
            </w:r>
          </w:p>
        </w:tc>
        <w:tc>
          <w:tcPr>
            <w:tcW w:w="862" w:type="dxa"/>
            <w:gridSpan w:val="2"/>
          </w:tcPr>
          <w:p w14:paraId="57FA4C8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sz w:val="18"/>
                <w:lang w:eastAsia="ja-JP"/>
              </w:rPr>
              <w:t>No</w:t>
            </w:r>
          </w:p>
        </w:tc>
      </w:tr>
      <w:tr w:rsidR="00D9731D" w:rsidRPr="00D9731D" w14:paraId="4C0604C7" w14:textId="77777777" w:rsidTr="00FF1085">
        <w:trPr>
          <w:cantSplit/>
        </w:trPr>
        <w:tc>
          <w:tcPr>
            <w:tcW w:w="7793" w:type="dxa"/>
            <w:gridSpan w:val="2"/>
          </w:tcPr>
          <w:p w14:paraId="19CE477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D9731D">
              <w:rPr>
                <w:rFonts w:ascii="Arial" w:eastAsia="Times New Roman" w:hAnsi="Arial"/>
                <w:b/>
                <w:bCs/>
                <w:i/>
                <w:iCs/>
                <w:noProof/>
                <w:sz w:val="18"/>
                <w:lang w:eastAsia="en-GB"/>
              </w:rPr>
              <w:lastRenderedPageBreak/>
              <w:t>scptm</w:t>
            </w:r>
            <w:r w:rsidRPr="00D9731D">
              <w:rPr>
                <w:rFonts w:ascii="Arial" w:eastAsia="Times New Roman" w:hAnsi="Arial"/>
                <w:b/>
                <w:bCs/>
                <w:i/>
                <w:iCs/>
                <w:noProof/>
                <w:sz w:val="18"/>
                <w:lang w:eastAsia="en-GB"/>
              </w:rPr>
              <w:lastRenderedPageBreak/>
              <w:t>-AsyncDC</w:t>
            </w:r>
          </w:p>
          <w:p w14:paraId="1998E10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D9731D">
              <w:rPr>
                <w:rFonts w:ascii="Arial" w:eastAsia="Times New Roman" w:hAnsi="Arial"/>
                <w:kern w:val="2"/>
                <w:sz w:val="18"/>
                <w:lang w:eastAsia="en-GB"/>
              </w:rPr>
              <w:t xml:space="preserve">Indicates whether the UE in RRC_CONNECTED supports MBMS reception via SC-MRB on a frequency indicated in an </w:t>
            </w:r>
            <w:r w:rsidRPr="00D9731D">
              <w:rPr>
                <w:rFonts w:ascii="Arial" w:eastAsia="Times New Roman" w:hAnsi="Arial"/>
                <w:i/>
                <w:kern w:val="2"/>
                <w:sz w:val="18"/>
                <w:lang w:eastAsia="en-GB"/>
              </w:rPr>
              <w:t>MBMSInterestIndication</w:t>
            </w:r>
            <w:r w:rsidRPr="00D9731D">
              <w:rPr>
                <w:rFonts w:ascii="Arial" w:eastAsia="Times New Roman" w:hAnsi="Arial"/>
                <w:kern w:val="2"/>
                <w:sz w:val="18"/>
                <w:lang w:eastAsia="en-GB"/>
              </w:rPr>
              <w:t xml:space="preserve"> message, where (according to </w:t>
            </w:r>
            <w:r w:rsidRPr="00D9731D">
              <w:rPr>
                <w:rFonts w:ascii="Arial" w:eastAsia="Times New Roman" w:hAnsi="Arial"/>
                <w:i/>
                <w:kern w:val="2"/>
                <w:sz w:val="18"/>
                <w:lang w:eastAsia="en-GB"/>
              </w:rPr>
              <w:t>supportedBandCombination</w:t>
            </w:r>
            <w:r w:rsidRPr="00D9731D">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D9731D">
              <w:rPr>
                <w:rFonts w:ascii="Arial" w:eastAsia="Times New Roman" w:hAnsi="Arial"/>
                <w:i/>
                <w:kern w:val="2"/>
                <w:sz w:val="18"/>
                <w:lang w:eastAsia="en-GB"/>
              </w:rPr>
              <w:t>scptm-SCell</w:t>
            </w:r>
            <w:r w:rsidRPr="00D9731D">
              <w:rPr>
                <w:rFonts w:ascii="Arial" w:eastAsia="Times New Roman" w:hAnsi="Arial"/>
                <w:kern w:val="2"/>
                <w:sz w:val="18"/>
                <w:lang w:eastAsia="en-GB"/>
              </w:rPr>
              <w:t xml:space="preserve"> and </w:t>
            </w:r>
            <w:r w:rsidRPr="00D9731D">
              <w:rPr>
                <w:rFonts w:ascii="Arial" w:eastAsia="Times New Roman" w:hAnsi="Arial"/>
                <w:i/>
                <w:kern w:val="2"/>
                <w:sz w:val="18"/>
                <w:lang w:eastAsia="en-GB"/>
              </w:rPr>
              <w:t>scptm-NonServingCell</w:t>
            </w:r>
            <w:r w:rsidRPr="00D9731D">
              <w:rPr>
                <w:rFonts w:ascii="Arial" w:eastAsia="Times New Roman" w:hAnsi="Arial"/>
                <w:kern w:val="2"/>
                <w:sz w:val="18"/>
                <w:lang w:eastAsia="en-GB"/>
              </w:rPr>
              <w:t>.</w:t>
            </w:r>
          </w:p>
        </w:tc>
        <w:tc>
          <w:tcPr>
            <w:tcW w:w="862" w:type="dxa"/>
            <w:gridSpan w:val="2"/>
          </w:tcPr>
          <w:p w14:paraId="18FD648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sz w:val="18"/>
                <w:lang w:eastAsia="zh-CN"/>
              </w:rPr>
              <w:t>Yes</w:t>
            </w:r>
          </w:p>
        </w:tc>
      </w:tr>
      <w:tr w:rsidR="00D9731D" w:rsidRPr="00D9731D" w14:paraId="6B9EE83A" w14:textId="77777777" w:rsidTr="00FF1085">
        <w:trPr>
          <w:cantSplit/>
        </w:trPr>
        <w:tc>
          <w:tcPr>
            <w:tcW w:w="7793" w:type="dxa"/>
            <w:gridSpan w:val="2"/>
          </w:tcPr>
          <w:p w14:paraId="1DF224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D9731D">
              <w:rPr>
                <w:rFonts w:ascii="Arial" w:eastAsia="Times New Roman" w:hAnsi="Arial"/>
                <w:b/>
                <w:bCs/>
                <w:i/>
                <w:iCs/>
                <w:noProof/>
                <w:sz w:val="18"/>
                <w:lang w:eastAsia="zh-CN"/>
              </w:rPr>
              <w:t>scptm</w:t>
            </w:r>
            <w:r w:rsidRPr="00D9731D">
              <w:rPr>
                <w:rFonts w:ascii="Arial" w:eastAsia="Times New Roman" w:hAnsi="Arial"/>
                <w:b/>
                <w:bCs/>
                <w:i/>
                <w:iCs/>
                <w:noProof/>
                <w:sz w:val="18"/>
                <w:lang w:eastAsia="en-GB"/>
              </w:rPr>
              <w:t>-NonServingCell</w:t>
            </w:r>
          </w:p>
          <w:p w14:paraId="6D71226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D9731D">
              <w:rPr>
                <w:rFonts w:ascii="Arial" w:eastAsia="Times New Roman" w:hAnsi="Arial"/>
                <w:kern w:val="2"/>
                <w:sz w:val="18"/>
                <w:lang w:eastAsia="en-GB"/>
              </w:rPr>
              <w:t xml:space="preserve">Indicates whether the UE in RRC_CONNECTED supports MBMS reception via SC-MRB on a frequency indicated in an </w:t>
            </w:r>
            <w:r w:rsidRPr="00D9731D">
              <w:rPr>
                <w:rFonts w:ascii="Arial" w:eastAsia="Times New Roman" w:hAnsi="Arial"/>
                <w:i/>
                <w:kern w:val="2"/>
                <w:sz w:val="18"/>
                <w:lang w:eastAsia="en-GB"/>
              </w:rPr>
              <w:t>MBMSInterestIndication</w:t>
            </w:r>
            <w:r w:rsidRPr="00D9731D">
              <w:rPr>
                <w:rFonts w:ascii="Arial" w:eastAsia="Times New Roman" w:hAnsi="Arial"/>
                <w:kern w:val="2"/>
                <w:sz w:val="18"/>
                <w:lang w:eastAsia="en-GB"/>
              </w:rPr>
              <w:t xml:space="preserve"> message, where (according to </w:t>
            </w:r>
            <w:r w:rsidRPr="00D9731D">
              <w:rPr>
                <w:rFonts w:ascii="Arial" w:eastAsia="Times New Roman" w:hAnsi="Arial"/>
                <w:i/>
                <w:kern w:val="2"/>
                <w:sz w:val="18"/>
                <w:lang w:eastAsia="en-GB"/>
              </w:rPr>
              <w:t>supportedBandCombination</w:t>
            </w:r>
            <w:r w:rsidRPr="00D9731D">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D9731D">
              <w:rPr>
                <w:rFonts w:ascii="Arial" w:eastAsia="Times New Roman" w:hAnsi="Arial"/>
                <w:i/>
                <w:kern w:val="2"/>
                <w:sz w:val="18"/>
                <w:lang w:eastAsia="en-GB"/>
              </w:rPr>
              <w:t>scptm-SCell</w:t>
            </w:r>
            <w:r w:rsidRPr="00D9731D">
              <w:rPr>
                <w:rFonts w:ascii="Arial" w:eastAsia="Times New Roman" w:hAnsi="Arial"/>
                <w:kern w:val="2"/>
                <w:sz w:val="18"/>
                <w:lang w:eastAsia="en-GB"/>
              </w:rPr>
              <w:t xml:space="preserve"> field.</w:t>
            </w:r>
          </w:p>
        </w:tc>
        <w:tc>
          <w:tcPr>
            <w:tcW w:w="862" w:type="dxa"/>
            <w:gridSpan w:val="2"/>
          </w:tcPr>
          <w:p w14:paraId="2841491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zh-CN"/>
              </w:rPr>
              <w:t>Yes</w:t>
            </w:r>
          </w:p>
        </w:tc>
      </w:tr>
      <w:tr w:rsidR="00D9731D" w:rsidRPr="00D9731D" w14:paraId="32E0FC71" w14:textId="77777777" w:rsidTr="00FF1085">
        <w:trPr>
          <w:cantSplit/>
        </w:trPr>
        <w:tc>
          <w:tcPr>
            <w:tcW w:w="7793" w:type="dxa"/>
            <w:gridSpan w:val="2"/>
          </w:tcPr>
          <w:p w14:paraId="4A3FDB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scptm-Parameters</w:t>
            </w:r>
          </w:p>
          <w:p w14:paraId="0ECA181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Presence of the field indicates that the UE supports SC-PTM reception as specified in TS 36.306 [5].</w:t>
            </w:r>
          </w:p>
        </w:tc>
        <w:tc>
          <w:tcPr>
            <w:tcW w:w="862" w:type="dxa"/>
            <w:gridSpan w:val="2"/>
          </w:tcPr>
          <w:p w14:paraId="7A0BD46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sz w:val="18"/>
                <w:lang w:eastAsia="zh-CN"/>
              </w:rPr>
              <w:t>Yes</w:t>
            </w:r>
          </w:p>
        </w:tc>
      </w:tr>
      <w:tr w:rsidR="00D9731D" w:rsidRPr="00D9731D" w14:paraId="6E042C91" w14:textId="77777777" w:rsidTr="00FF1085">
        <w:trPr>
          <w:cantSplit/>
        </w:trPr>
        <w:tc>
          <w:tcPr>
            <w:tcW w:w="7793" w:type="dxa"/>
            <w:gridSpan w:val="2"/>
          </w:tcPr>
          <w:p w14:paraId="7C41405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D9731D">
              <w:rPr>
                <w:rFonts w:ascii="Arial" w:eastAsia="Times New Roman" w:hAnsi="Arial"/>
                <w:b/>
                <w:bCs/>
                <w:i/>
                <w:iCs/>
                <w:noProof/>
                <w:sz w:val="18"/>
                <w:lang w:eastAsia="en-GB"/>
              </w:rPr>
              <w:t>scptm-SCell</w:t>
            </w:r>
          </w:p>
          <w:p w14:paraId="6E4EE3E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D9731D">
              <w:rPr>
                <w:rFonts w:ascii="Arial" w:eastAsia="Times New Roman" w:hAnsi="Arial"/>
                <w:kern w:val="2"/>
                <w:sz w:val="18"/>
                <w:lang w:eastAsia="en-GB"/>
              </w:rPr>
              <w:t xml:space="preserve">Indicates whether the UE in RRC_CONNECTED supports MBMS reception via SC-MRB on a frequency indicated in an </w:t>
            </w:r>
            <w:r w:rsidRPr="00D9731D">
              <w:rPr>
                <w:rFonts w:ascii="Arial" w:eastAsia="Times New Roman" w:hAnsi="Arial"/>
                <w:i/>
                <w:kern w:val="2"/>
                <w:sz w:val="18"/>
                <w:lang w:eastAsia="en-GB"/>
              </w:rPr>
              <w:t>MBMSInterestIndication</w:t>
            </w:r>
            <w:r w:rsidRPr="00D9731D">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14:paraId="638B31D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sz w:val="18"/>
                <w:lang w:eastAsia="zh-CN"/>
              </w:rPr>
              <w:t>Yes</w:t>
            </w:r>
          </w:p>
        </w:tc>
      </w:tr>
      <w:tr w:rsidR="00D9731D" w:rsidRPr="00D9731D" w14:paraId="36E51654" w14:textId="77777777" w:rsidTr="00FF1085">
        <w:trPr>
          <w:cantSplit/>
        </w:trPr>
        <w:tc>
          <w:tcPr>
            <w:tcW w:w="7793" w:type="dxa"/>
            <w:gridSpan w:val="2"/>
          </w:tcPr>
          <w:p w14:paraId="312EB5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scptm-ParallelReception</w:t>
            </w:r>
          </w:p>
          <w:p w14:paraId="67F9C9C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4BDF82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zh-CN"/>
              </w:rPr>
              <w:t>Yes</w:t>
            </w:r>
          </w:p>
        </w:tc>
      </w:tr>
      <w:tr w:rsidR="00D9731D" w:rsidRPr="00D9731D" w14:paraId="441FF1AF" w14:textId="77777777" w:rsidTr="00FF1085">
        <w:trPr>
          <w:cantSplit/>
        </w:trPr>
        <w:tc>
          <w:tcPr>
            <w:tcW w:w="7793" w:type="dxa"/>
            <w:gridSpan w:val="2"/>
            <w:tcBorders>
              <w:bottom w:val="single" w:sz="4" w:space="0" w:color="808080"/>
            </w:tcBorders>
          </w:tcPr>
          <w:p w14:paraId="0D9676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secondSlotStartingPosition</w:t>
            </w:r>
          </w:p>
          <w:p w14:paraId="60509C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en-GB"/>
              </w:rPr>
            </w:pPr>
            <w:r w:rsidRPr="00D9731D">
              <w:rPr>
                <w:rFonts w:ascii="Arial" w:eastAsia="Times New Roman" w:hAnsi="Arial"/>
                <w:sz w:val="18"/>
                <w:lang w:eastAsia="en-GB"/>
              </w:rPr>
              <w:t xml:space="preserve">Indicates </w:t>
            </w:r>
            <w:r w:rsidRPr="00D9731D">
              <w:rPr>
                <w:rFonts w:ascii="Arial" w:eastAsia="Times New Roman" w:hAnsi="Arial"/>
                <w:sz w:val="18"/>
                <w:lang w:eastAsia="ja-JP"/>
              </w:rPr>
              <w:t xml:space="preserve">whether the UE supports reception of subframes with second slot starting position as described in TS 36.211 [21] and TS 36.213 </w:t>
            </w:r>
            <w:r w:rsidRPr="00D9731D">
              <w:rPr>
                <w:rFonts w:ascii="Arial" w:eastAsia="Times New Roman" w:hAnsi="Arial"/>
                <w:sz w:val="18"/>
                <w:lang w:eastAsia="en-GB"/>
              </w:rPr>
              <w:t>[</w:t>
            </w:r>
            <w:r w:rsidRPr="00D9731D">
              <w:rPr>
                <w:rFonts w:ascii="Arial" w:eastAsia="Times New Roman" w:hAnsi="Arial"/>
                <w:sz w:val="18"/>
                <w:lang w:eastAsia="ja-JP"/>
              </w:rPr>
              <w:t>23</w:t>
            </w:r>
            <w:r w:rsidRPr="00D9731D">
              <w:rPr>
                <w:rFonts w:ascii="Arial" w:eastAsia="Times New Roman" w:hAnsi="Arial"/>
                <w:sz w:val="18"/>
                <w:lang w:eastAsia="en-GB"/>
              </w:rPr>
              <w:t xml:space="preserve">]. </w:t>
            </w:r>
            <w:r w:rsidRPr="00D9731D">
              <w:rPr>
                <w:rFonts w:ascii="Arial" w:eastAsia="宋体" w:hAnsi="Arial"/>
                <w:sz w:val="18"/>
                <w:lang w:eastAsia="en-GB"/>
              </w:rPr>
              <w:t xml:space="preserve">This field can be included only if </w:t>
            </w:r>
            <w:r w:rsidRPr="00D9731D">
              <w:rPr>
                <w:rFonts w:ascii="Arial" w:eastAsia="宋体" w:hAnsi="Arial"/>
                <w:i/>
                <w:sz w:val="18"/>
                <w:lang w:eastAsia="en-GB"/>
              </w:rPr>
              <w:t>downlinkLAA</w:t>
            </w:r>
            <w:r w:rsidRPr="00D9731D">
              <w:rPr>
                <w:rFonts w:ascii="Arial" w:eastAsia="宋体" w:hAnsi="Arial"/>
                <w:sz w:val="18"/>
                <w:lang w:eastAsia="en-GB"/>
              </w:rPr>
              <w:t xml:space="preserve"> is included.</w:t>
            </w:r>
          </w:p>
        </w:tc>
        <w:tc>
          <w:tcPr>
            <w:tcW w:w="862" w:type="dxa"/>
            <w:gridSpan w:val="2"/>
            <w:tcBorders>
              <w:bottom w:val="single" w:sz="4" w:space="0" w:color="808080"/>
            </w:tcBorders>
          </w:tcPr>
          <w:p w14:paraId="0F90E14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4919D69" w14:textId="77777777" w:rsidTr="00FF1085">
        <w:trPr>
          <w:cantSplit/>
        </w:trPr>
        <w:tc>
          <w:tcPr>
            <w:tcW w:w="7793" w:type="dxa"/>
            <w:gridSpan w:val="2"/>
            <w:tcBorders>
              <w:bottom w:val="single" w:sz="4" w:space="0" w:color="808080"/>
            </w:tcBorders>
          </w:tcPr>
          <w:p w14:paraId="18878E9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semiOL</w:t>
            </w:r>
          </w:p>
          <w:p w14:paraId="2375B2F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755F501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FFS</w:t>
            </w:r>
          </w:p>
        </w:tc>
      </w:tr>
      <w:tr w:rsidR="00D9731D" w:rsidRPr="00D9731D" w14:paraId="2496E8CF" w14:textId="77777777" w:rsidTr="00FF1085">
        <w:trPr>
          <w:cantSplit/>
        </w:trPr>
        <w:tc>
          <w:tcPr>
            <w:tcW w:w="7793" w:type="dxa"/>
            <w:gridSpan w:val="2"/>
            <w:tcBorders>
              <w:bottom w:val="single" w:sz="4" w:space="0" w:color="808080"/>
            </w:tcBorders>
          </w:tcPr>
          <w:p w14:paraId="4150B19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semiStaticCFI</w:t>
            </w:r>
          </w:p>
          <w:p w14:paraId="4FB8DB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t>
            </w:r>
            <w:r w:rsidRPr="00D9731D">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01BC019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63D7D70" w14:textId="77777777" w:rsidTr="00FF1085">
        <w:trPr>
          <w:cantSplit/>
        </w:trPr>
        <w:tc>
          <w:tcPr>
            <w:tcW w:w="7793" w:type="dxa"/>
            <w:gridSpan w:val="2"/>
            <w:tcBorders>
              <w:bottom w:val="single" w:sz="4" w:space="0" w:color="808080"/>
            </w:tcBorders>
          </w:tcPr>
          <w:p w14:paraId="4C6E21F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semiStaticCFI-Pattern</w:t>
            </w:r>
          </w:p>
          <w:p w14:paraId="38191C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t>
            </w:r>
            <w:r w:rsidRPr="00D9731D">
              <w:rPr>
                <w:rFonts w:ascii="Arial" w:eastAsia="Times New Roman" w:hAnsi="Arial"/>
                <w:sz w:val="18"/>
                <w:lang w:eastAsia="ja-JP"/>
              </w:rPr>
              <w:t xml:space="preserve">whether the UE supports the semi-static configuration of CFI pattern for subframe/slot/sub-slot operation. </w:t>
            </w:r>
            <w:r w:rsidRPr="00D9731D">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3657ED7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5BDF7DF" w14:textId="77777777" w:rsidTr="00FF1085">
        <w:trPr>
          <w:cantSplit/>
        </w:trPr>
        <w:tc>
          <w:tcPr>
            <w:tcW w:w="7793" w:type="dxa"/>
            <w:gridSpan w:val="2"/>
            <w:tcBorders>
              <w:bottom w:val="single" w:sz="4" w:space="0" w:color="808080"/>
            </w:tcBorders>
          </w:tcPr>
          <w:p w14:paraId="60022D0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shortCQI-ForSCellActivation</w:t>
            </w:r>
          </w:p>
          <w:p w14:paraId="4E85F1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039E2A0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zh-CN"/>
              </w:rPr>
              <w:t>-</w:t>
            </w:r>
          </w:p>
        </w:tc>
      </w:tr>
      <w:tr w:rsidR="00D9731D" w:rsidRPr="00D9731D" w14:paraId="2FC25D79" w14:textId="77777777" w:rsidTr="00FF1085">
        <w:trPr>
          <w:cantSplit/>
        </w:trPr>
        <w:tc>
          <w:tcPr>
            <w:tcW w:w="7793" w:type="dxa"/>
            <w:gridSpan w:val="2"/>
          </w:tcPr>
          <w:p w14:paraId="43DB16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D9731D">
              <w:rPr>
                <w:rFonts w:ascii="Arial" w:eastAsia="Times New Roman" w:hAnsi="Arial"/>
                <w:b/>
                <w:bCs/>
                <w:i/>
                <w:noProof/>
                <w:sz w:val="18"/>
                <w:lang w:eastAsia="en-GB"/>
              </w:rPr>
              <w:t>shortMeasurementGap</w:t>
            </w:r>
            <w:r w:rsidRPr="00D9731D">
              <w:rPr>
                <w:rFonts w:ascii="Arial" w:eastAsia="Times New Roman" w:hAnsi="Arial"/>
                <w:b/>
                <w:bCs/>
                <w:i/>
                <w:noProof/>
                <w:sz w:val="18"/>
                <w:lang w:eastAsia="en-GB"/>
              </w:rPr>
              <w:br/>
            </w:r>
            <w:r w:rsidRPr="00D9731D">
              <w:rPr>
                <w:rFonts w:ascii="Arial" w:eastAsia="Times New Roman" w:hAnsi="Arial"/>
                <w:bCs/>
                <w:noProof/>
                <w:sz w:val="18"/>
                <w:lang w:eastAsia="en-GB"/>
              </w:rPr>
              <w:t xml:space="preserve">Indicates whether the UE supports </w:t>
            </w:r>
            <w:r w:rsidRPr="00D9731D">
              <w:rPr>
                <w:rFonts w:ascii="Arial" w:eastAsia="Times New Roman" w:hAnsi="Arial"/>
                <w:sz w:val="18"/>
                <w:lang w:eastAsia="ja-JP"/>
              </w:rPr>
              <w:t xml:space="preserve">shorter measurement gap length (i.e. </w:t>
            </w:r>
            <w:r w:rsidRPr="00D9731D">
              <w:rPr>
                <w:rFonts w:ascii="Arial" w:eastAsia="Times New Roman" w:hAnsi="Arial"/>
                <w:i/>
                <w:sz w:val="18"/>
                <w:lang w:eastAsia="ja-JP"/>
              </w:rPr>
              <w:t>gp2</w:t>
            </w:r>
            <w:r w:rsidRPr="00D9731D">
              <w:rPr>
                <w:rFonts w:ascii="Arial" w:eastAsia="Times New Roman" w:hAnsi="Arial"/>
                <w:sz w:val="18"/>
                <w:lang w:eastAsia="ja-JP"/>
              </w:rPr>
              <w:t xml:space="preserve"> and </w:t>
            </w:r>
            <w:r w:rsidRPr="00D9731D">
              <w:rPr>
                <w:rFonts w:ascii="Arial" w:eastAsia="Times New Roman" w:hAnsi="Arial"/>
                <w:i/>
                <w:sz w:val="18"/>
                <w:lang w:eastAsia="ja-JP"/>
              </w:rPr>
              <w:t>gp3</w:t>
            </w:r>
            <w:r w:rsidRPr="00D9731D">
              <w:rPr>
                <w:rFonts w:ascii="Arial" w:eastAsia="Times New Roman" w:hAnsi="Arial"/>
                <w:sz w:val="18"/>
                <w:lang w:eastAsia="ja-JP"/>
              </w:rPr>
              <w:t>)</w:t>
            </w:r>
            <w:r w:rsidRPr="00D9731D">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4708982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No</w:t>
            </w:r>
          </w:p>
        </w:tc>
      </w:tr>
      <w:tr w:rsidR="00D9731D" w:rsidRPr="00D9731D" w14:paraId="7A3B9406" w14:textId="77777777" w:rsidTr="00FF1085">
        <w:trPr>
          <w:cantSplit/>
        </w:trPr>
        <w:tc>
          <w:tcPr>
            <w:tcW w:w="7793" w:type="dxa"/>
            <w:gridSpan w:val="2"/>
            <w:tcBorders>
              <w:bottom w:val="single" w:sz="4" w:space="0" w:color="808080"/>
            </w:tcBorders>
          </w:tcPr>
          <w:p w14:paraId="4E88B91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shortSPS-IntervalFDD</w:t>
            </w:r>
          </w:p>
          <w:p w14:paraId="6E322B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5CD261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5AF6BD81" w14:textId="77777777" w:rsidTr="00FF1085">
        <w:trPr>
          <w:cantSplit/>
        </w:trPr>
        <w:tc>
          <w:tcPr>
            <w:tcW w:w="7793" w:type="dxa"/>
            <w:gridSpan w:val="2"/>
            <w:tcBorders>
              <w:bottom w:val="single" w:sz="4" w:space="0" w:color="808080"/>
            </w:tcBorders>
          </w:tcPr>
          <w:p w14:paraId="5AAAAF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shortSPS-IntervalTDD</w:t>
            </w:r>
          </w:p>
          <w:p w14:paraId="611D9A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7B7384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2BE012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0E32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simultaneousPUCCH-PUSCH</w:t>
            </w:r>
          </w:p>
          <w:p w14:paraId="56A7B2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6F167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Yes</w:t>
            </w:r>
          </w:p>
        </w:tc>
      </w:tr>
      <w:tr w:rsidR="00D9731D" w:rsidRPr="00D9731D" w14:paraId="294D149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3E8C2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simultaneousRx-Tx</w:t>
            </w:r>
          </w:p>
          <w:p w14:paraId="6094B3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simultaneous reception and transmission on different bands for each band combination listed in </w:t>
            </w:r>
            <w:r w:rsidRPr="00D9731D">
              <w:rPr>
                <w:rFonts w:ascii="Arial" w:eastAsia="Times New Roman" w:hAnsi="Arial"/>
                <w:i/>
                <w:sz w:val="18"/>
                <w:lang w:eastAsia="zh-CN"/>
              </w:rPr>
              <w:t>supportedBandCombination</w:t>
            </w:r>
            <w:r w:rsidRPr="00D9731D">
              <w:rPr>
                <w:rFonts w:ascii="Arial" w:eastAsia="Times New Roman" w:hAnsi="Arial"/>
                <w:sz w:val="18"/>
                <w:lang w:eastAsia="zh-CN"/>
              </w:rPr>
              <w:t>. This field is only applicable for inter-band TDD band combinations.</w:t>
            </w:r>
            <w:r w:rsidRPr="00D9731D">
              <w:rPr>
                <w:rFonts w:ascii="Arial" w:eastAsia="Times New Roman" w:hAnsi="Arial"/>
                <w:sz w:val="18"/>
                <w:lang w:eastAsia="en-GB"/>
              </w:rPr>
              <w:t xml:space="preserve"> A UE indicating support of </w:t>
            </w:r>
            <w:r w:rsidRPr="00D9731D">
              <w:rPr>
                <w:rFonts w:ascii="Arial" w:eastAsia="Times New Roman" w:hAnsi="Arial"/>
                <w:i/>
                <w:sz w:val="18"/>
                <w:lang w:eastAsia="en-GB"/>
              </w:rPr>
              <w:t>simultaneousRx-Tx</w:t>
            </w:r>
            <w:r w:rsidRPr="00D9731D">
              <w:rPr>
                <w:rFonts w:ascii="Arial" w:eastAsia="Times New Roman" w:hAnsi="Arial"/>
                <w:sz w:val="18"/>
                <w:lang w:eastAsia="en-GB"/>
              </w:rPr>
              <w:t xml:space="preserve"> and </w:t>
            </w:r>
            <w:r w:rsidRPr="00D9731D">
              <w:rPr>
                <w:rFonts w:ascii="Arial" w:eastAsia="Times New Roman" w:hAnsi="Arial"/>
                <w:i/>
                <w:sz w:val="18"/>
                <w:lang w:eastAsia="en-GB"/>
              </w:rPr>
              <w:t>dc-Support</w:t>
            </w:r>
            <w:r w:rsidRPr="00D9731D">
              <w:rPr>
                <w:rFonts w:ascii="Arial" w:eastAsia="Times New Roman" w:hAnsi="Arial"/>
                <w:i/>
                <w:sz w:val="18"/>
                <w:lang w:eastAsia="zh-CN"/>
              </w:rPr>
              <w:t>-r12</w:t>
            </w:r>
            <w:r w:rsidRPr="00D9731D">
              <w:rPr>
                <w:rFonts w:ascii="Arial" w:eastAsia="Times New Roman" w:hAnsi="Arial"/>
                <w:i/>
                <w:sz w:val="18"/>
                <w:lang w:eastAsia="en-GB"/>
              </w:rPr>
              <w:t xml:space="preserve"> </w:t>
            </w:r>
            <w:r w:rsidRPr="00D9731D">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3AB9A5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CD4A2D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C7B1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simultaneousTx-DifferentTx-Duration</w:t>
            </w:r>
          </w:p>
          <w:p w14:paraId="18A9FF3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B091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7FFE8B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799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skipFallbackCombinations</w:t>
            </w:r>
          </w:p>
          <w:p w14:paraId="2B4F42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 xml:space="preserve">Indicates whether UE supports receiving </w:t>
            </w:r>
            <w:r w:rsidRPr="00D9731D">
              <w:rPr>
                <w:rFonts w:ascii="Arial" w:eastAsia="Times New Roman" w:hAnsi="Arial"/>
                <w:i/>
                <w:sz w:val="18"/>
                <w:lang w:eastAsia="zh-CN"/>
              </w:rPr>
              <w:t>requestSkipFallbackComb</w:t>
            </w:r>
            <w:r w:rsidRPr="00D9731D">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1ABA4BF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1A0F29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E921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D9731D">
              <w:rPr>
                <w:rFonts w:ascii="Arial" w:eastAsia="Times New Roman" w:hAnsi="Arial"/>
                <w:b/>
                <w:i/>
                <w:sz w:val="18"/>
                <w:lang w:eastAsia="zh-CN"/>
              </w:rPr>
              <w:t>skipFallbackCombRequested</w:t>
            </w:r>
          </w:p>
          <w:p w14:paraId="0B8824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sz w:val="18"/>
                <w:szCs w:val="18"/>
                <w:lang w:eastAsia="ja-JP"/>
              </w:rPr>
              <w:t xml:space="preserve">Indicates </w:t>
            </w:r>
            <w:r w:rsidRPr="00D9731D">
              <w:rPr>
                <w:rFonts w:ascii="Arial" w:eastAsia="Times New Roman" w:hAnsi="Arial" w:cs="Arial"/>
                <w:sz w:val="18"/>
                <w:szCs w:val="18"/>
                <w:lang w:eastAsia="zh-CN"/>
              </w:rPr>
              <w:t>whether</w:t>
            </w:r>
            <w:r w:rsidRPr="00D9731D">
              <w:rPr>
                <w:rFonts w:ascii="Arial" w:eastAsia="Times New Roman" w:hAnsi="Arial" w:cs="Arial"/>
                <w:i/>
                <w:sz w:val="18"/>
                <w:szCs w:val="18"/>
                <w:lang w:eastAsia="ja-JP"/>
              </w:rPr>
              <w:t xml:space="preserve"> request</w:t>
            </w:r>
            <w:r w:rsidRPr="00D9731D">
              <w:rPr>
                <w:rFonts w:ascii="Arial" w:eastAsia="Times New Roman" w:hAnsi="Arial" w:cs="Arial"/>
                <w:i/>
                <w:sz w:val="18"/>
                <w:szCs w:val="18"/>
                <w:lang w:eastAsia="zh-CN"/>
              </w:rPr>
              <w:t>S</w:t>
            </w:r>
            <w:r w:rsidRPr="00D9731D">
              <w:rPr>
                <w:rFonts w:ascii="Arial" w:eastAsia="Times New Roman" w:hAnsi="Arial" w:cs="Arial"/>
                <w:i/>
                <w:sz w:val="18"/>
                <w:szCs w:val="18"/>
                <w:lang w:eastAsia="ja-JP"/>
              </w:rPr>
              <w:t xml:space="preserve">kipFallbackComb </w:t>
            </w:r>
            <w:r w:rsidRPr="00D9731D">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0FA692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2D52B4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709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lastRenderedPageBreak/>
              <w:t>skipM</w:t>
            </w:r>
            <w:r w:rsidRPr="00D9731D">
              <w:rPr>
                <w:rFonts w:ascii="Arial" w:eastAsia="Times New Roman" w:hAnsi="Arial"/>
                <w:b/>
                <w:i/>
                <w:sz w:val="18"/>
                <w:lang w:eastAsia="zh-CN"/>
              </w:rPr>
              <w:lastRenderedPageBreak/>
              <w:t>onitoringDCI-Format0-1A</w:t>
            </w:r>
          </w:p>
          <w:p w14:paraId="75901A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5D857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416ED3B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9F37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skipSubframeProcessing</w:t>
            </w:r>
          </w:p>
          <w:p w14:paraId="182F2B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D9731D">
              <w:rPr>
                <w:rFonts w:ascii="Arial" w:eastAsia="Times New Roman" w:hAnsi="Arial"/>
                <w:i/>
                <w:sz w:val="18"/>
                <w:lang w:eastAsia="zh-CN"/>
              </w:rPr>
              <w:t xml:space="preserve">: skipProcessingDL-Slot, skipProcessingDL-Subslot, skipProcessingUL-Slot </w:t>
            </w:r>
            <w:r w:rsidRPr="00D9731D">
              <w:rPr>
                <w:rFonts w:ascii="Arial" w:eastAsia="Times New Roman" w:hAnsi="Arial"/>
                <w:sz w:val="18"/>
                <w:lang w:eastAsia="zh-CN"/>
              </w:rPr>
              <w:t>and</w:t>
            </w:r>
            <w:r w:rsidRPr="00D9731D">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4A5A31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6FEEA3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DFBC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b/>
                <w:i/>
                <w:sz w:val="18"/>
                <w:lang w:eastAsia="zh-CN"/>
              </w:rPr>
              <w:t>skipUplinkDynamic</w:t>
            </w:r>
          </w:p>
          <w:p w14:paraId="3A72219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77FA58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4BB86F8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B16B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skipUplinkSPS</w:t>
            </w:r>
          </w:p>
          <w:p w14:paraId="33535E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5082D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C08498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D9BB7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sl-64QAM-Rx</w:t>
            </w:r>
          </w:p>
          <w:p w14:paraId="59CE51F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5B2A97A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68719A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4FA20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sl-64QAM-Tx</w:t>
            </w:r>
          </w:p>
          <w:p w14:paraId="7AC19C3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093F0B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432A02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05F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sl-CongestionControl</w:t>
            </w:r>
          </w:p>
          <w:p w14:paraId="1B9096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Channel Busy Ratio measurement and reporting of Channel Busy Ratio measurement results to eNB for V2X sidelink communication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7DEFF"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ko-KR"/>
              </w:rPr>
            </w:pPr>
            <w:r w:rsidRPr="00D9731D">
              <w:rPr>
                <w:rFonts w:eastAsia="Times New Roman"/>
                <w:bCs/>
                <w:noProof/>
                <w:lang w:eastAsia="ko-KR"/>
              </w:rPr>
              <w:t>-</w:t>
            </w:r>
          </w:p>
        </w:tc>
      </w:tr>
      <w:tr w:rsidR="00D9731D" w:rsidRPr="00D9731D" w14:paraId="3A2BAA5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69E8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sl-LowT2min</w:t>
            </w:r>
          </w:p>
          <w:p w14:paraId="3B6CA13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cs="Arial"/>
                <w:sz w:val="18"/>
                <w:szCs w:val="18"/>
                <w:lang w:eastAsia="ja-JP"/>
              </w:rPr>
              <w:t>Indicates whether the UE supports 10ms as minimum value of T2 for resource selection procedure of V2X sidelink communication</w:t>
            </w:r>
            <w:r w:rsidRPr="00D9731D">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72BF8F"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ko-KR"/>
              </w:rPr>
            </w:pPr>
            <w:r w:rsidRPr="00D9731D">
              <w:rPr>
                <w:rFonts w:eastAsia="Times New Roman"/>
                <w:bCs/>
                <w:noProof/>
                <w:lang w:eastAsia="zh-CN"/>
              </w:rPr>
              <w:t>-</w:t>
            </w:r>
          </w:p>
        </w:tc>
      </w:tr>
      <w:tr w:rsidR="00D9731D" w:rsidRPr="00D9731D" w14:paraId="362CF76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299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sl-ParameterNR</w:t>
            </w:r>
          </w:p>
          <w:p w14:paraId="08444C2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ja-JP"/>
              </w:rPr>
              <w:t xml:space="preserve">Includes the </w:t>
            </w:r>
            <w:r w:rsidRPr="00D9731D">
              <w:rPr>
                <w:rFonts w:ascii="Arial" w:eastAsia="Times New Roman" w:hAnsi="Arial"/>
                <w:i/>
                <w:iCs/>
                <w:sz w:val="18"/>
                <w:lang w:eastAsia="ja-JP"/>
              </w:rPr>
              <w:t>SidelinkParametersNR</w:t>
            </w:r>
            <w:r w:rsidRPr="00D9731D">
              <w:rPr>
                <w:rFonts w:ascii="Arial" w:eastAsia="Times New Roman" w:hAnsi="Arial"/>
                <w:sz w:val="18"/>
                <w:lang w:eastAsia="ja-JP"/>
              </w:rPr>
              <w:t xml:space="preserve"> IE as specified in TS 38.331 [82]. The field includes the sidelink capability for NR-PC5, where </w:t>
            </w:r>
            <w:r w:rsidRPr="00D9731D">
              <w:rPr>
                <w:rFonts w:ascii="Arial" w:eastAsia="Times New Roman" w:hAnsi="Arial"/>
                <w:i/>
                <w:iCs/>
                <w:sz w:val="18"/>
                <w:lang w:eastAsia="ja-JP"/>
              </w:rPr>
              <w:t>multipleSR-ConfigurationsSidelink</w:t>
            </w:r>
            <w:r w:rsidRPr="00D9731D">
              <w:rPr>
                <w:rFonts w:ascii="Arial" w:eastAsia="Times New Roman" w:hAnsi="Arial"/>
                <w:sz w:val="18"/>
                <w:lang w:eastAsia="ja-JP"/>
              </w:rPr>
              <w:t xml:space="preserve"> and </w:t>
            </w:r>
            <w:r w:rsidRPr="00D9731D">
              <w:rPr>
                <w:rFonts w:ascii="Arial" w:eastAsia="Times New Roman" w:hAnsi="Arial"/>
                <w:i/>
                <w:iCs/>
                <w:sz w:val="18"/>
                <w:lang w:eastAsia="ja-JP"/>
              </w:rPr>
              <w:t>logicalChannelSR-DelayTimerSidelink</w:t>
            </w:r>
            <w:r w:rsidRPr="00D9731D">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F29805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1FAB1A8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BD89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sl-RateMatchingTBSScaling</w:t>
            </w:r>
          </w:p>
          <w:p w14:paraId="2550550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DB7884"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ko-KR"/>
              </w:rPr>
            </w:pPr>
            <w:r w:rsidRPr="00D9731D">
              <w:rPr>
                <w:rFonts w:eastAsia="Times New Roman"/>
                <w:bCs/>
                <w:noProof/>
                <w:lang w:eastAsia="zh-CN"/>
              </w:rPr>
              <w:t>-</w:t>
            </w:r>
          </w:p>
        </w:tc>
      </w:tr>
      <w:tr w:rsidR="00D9731D" w:rsidRPr="00D9731D" w14:paraId="3A40709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6485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slotPDSCH-TxDiv-TM8</w:t>
            </w:r>
          </w:p>
          <w:p w14:paraId="11B24F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TX diversity transmission using ports 7 and 8 for TM8 for slot PDSCH</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AE5005"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ko-KR"/>
              </w:rPr>
            </w:pPr>
          </w:p>
        </w:tc>
      </w:tr>
      <w:tr w:rsidR="00D9731D" w:rsidRPr="00D9731D" w14:paraId="29B5A30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2B06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slotPDSCH-TxDiv-TM9and10</w:t>
            </w:r>
          </w:p>
          <w:p w14:paraId="6E9BA4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TX diversity transmission using ports 7 and 8 for TM9/10 for slot PDSCH</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04DD96" w14:textId="77777777" w:rsidR="00D9731D" w:rsidRPr="00D9731D" w:rsidRDefault="00D9731D" w:rsidP="00D9731D">
            <w:pPr>
              <w:keepNext/>
              <w:keepLines/>
              <w:overflowPunct w:val="0"/>
              <w:autoSpaceDE w:val="0"/>
              <w:autoSpaceDN w:val="0"/>
              <w:adjustRightInd w:val="0"/>
              <w:spacing w:after="0"/>
              <w:jc w:val="center"/>
              <w:textAlignment w:val="baseline"/>
              <w:rPr>
                <w:rFonts w:eastAsia="Times New Roman"/>
                <w:bCs/>
                <w:noProof/>
                <w:lang w:eastAsia="ko-KR"/>
              </w:rPr>
            </w:pPr>
          </w:p>
        </w:tc>
      </w:tr>
      <w:tr w:rsidR="00D9731D" w:rsidRPr="00D9731D" w14:paraId="04C6E42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C0DB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val="en-US" w:eastAsia="en-GB"/>
              </w:rPr>
              <w:t>s</w:t>
            </w:r>
            <w:r w:rsidRPr="00D9731D">
              <w:rPr>
                <w:rFonts w:ascii="Arial" w:eastAsia="Times New Roman" w:hAnsi="Arial"/>
                <w:b/>
                <w:i/>
                <w:sz w:val="18"/>
                <w:lang w:eastAsia="en-GB"/>
              </w:rPr>
              <w:t>lotSymbolResourceResvDL</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lotSymbolResourceResvDL</w:t>
            </w:r>
            <w:r w:rsidRPr="00D9731D">
              <w:rPr>
                <w:rFonts w:ascii="Arial" w:eastAsia="Times New Roman" w:hAnsi="Arial"/>
                <w:b/>
                <w:i/>
                <w:sz w:val="18"/>
                <w:lang w:val="en-US" w:eastAsia="en-GB"/>
              </w:rPr>
              <w:t>-CE-ModeB</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lotSymbolResourceResvUL</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lotSymbolResourceResvUL</w:t>
            </w:r>
            <w:r w:rsidRPr="00D9731D">
              <w:rPr>
                <w:rFonts w:ascii="Arial" w:eastAsia="Times New Roman" w:hAnsi="Arial"/>
                <w:b/>
                <w:i/>
                <w:sz w:val="18"/>
                <w:lang w:val="en-US" w:eastAsia="en-GB"/>
              </w:rPr>
              <w:t>-CE-ModeB</w:t>
            </w:r>
          </w:p>
          <w:p w14:paraId="72E7454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 xml:space="preserve">Indicates whether the UE supports </w:t>
            </w:r>
            <w:r w:rsidRPr="00D9731D">
              <w:rPr>
                <w:rFonts w:ascii="Arial" w:eastAsia="Times New Roman" w:hAnsi="Arial"/>
                <w:sz w:val="18"/>
                <w:lang w:val="en-US" w:eastAsia="en-GB"/>
              </w:rPr>
              <w:t>slot/symbol</w:t>
            </w:r>
            <w:r w:rsidRPr="00D9731D">
              <w:rPr>
                <w:rFonts w:ascii="Arial" w:eastAsia="Times New Roman" w:hAnsi="Arial"/>
                <w:sz w:val="18"/>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D5A85A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D9731D">
              <w:rPr>
                <w:rFonts w:ascii="Arial" w:eastAsia="Times New Roman" w:hAnsi="Arial" w:cs="Arial"/>
                <w:bCs/>
                <w:noProof/>
                <w:sz w:val="18"/>
                <w:lang w:eastAsia="en-GB"/>
              </w:rPr>
              <w:t>Yes</w:t>
            </w:r>
          </w:p>
        </w:tc>
      </w:tr>
      <w:tr w:rsidR="00D9731D" w:rsidRPr="00D9731D" w14:paraId="1F23A78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D2AE5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slss-SupportedTxFreq</w:t>
            </w:r>
          </w:p>
          <w:p w14:paraId="51B6814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618AA68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7DC3953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E535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slss-TxRx</w:t>
            </w:r>
          </w:p>
          <w:p w14:paraId="2D2EEE2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73B3B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ko-KR"/>
              </w:rPr>
              <w:t>-</w:t>
            </w:r>
          </w:p>
        </w:tc>
      </w:tr>
      <w:tr w:rsidR="00D9731D" w:rsidRPr="00D9731D" w14:paraId="3B459D7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33FDE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sl-TxDiversity</w:t>
            </w:r>
          </w:p>
          <w:p w14:paraId="544BBD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8BB0F4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03656D9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B698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sn-SizeLo</w:t>
            </w:r>
          </w:p>
          <w:p w14:paraId="0FF7D3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Same as "</w:t>
            </w:r>
            <w:r w:rsidRPr="00D9731D">
              <w:rPr>
                <w:rFonts w:ascii="Arial" w:eastAsia="Times New Roman" w:hAnsi="Arial"/>
                <w:i/>
                <w:sz w:val="18"/>
                <w:lang w:eastAsia="ja-JP"/>
              </w:rPr>
              <w:t>shortSN</w:t>
            </w:r>
            <w:r w:rsidRPr="00D9731D">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172279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No</w:t>
            </w:r>
          </w:p>
        </w:tc>
      </w:tr>
      <w:tr w:rsidR="00D9731D" w:rsidRPr="00D9731D" w14:paraId="26A513A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970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spatialBundling-HARQ-ACK</w:t>
            </w:r>
          </w:p>
          <w:p w14:paraId="01C23F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40BE03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No</w:t>
            </w:r>
          </w:p>
        </w:tc>
      </w:tr>
      <w:tr w:rsidR="00D9731D" w:rsidRPr="00D9731D" w14:paraId="2A60013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F68E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spdcch-differentRS-types</w:t>
            </w:r>
          </w:p>
          <w:p w14:paraId="6C971B3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BFCC00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4664862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1AB2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spdcc</w:t>
            </w:r>
            <w:r w:rsidRPr="00D9731D">
              <w:rPr>
                <w:rFonts w:ascii="Arial" w:eastAsia="Times New Roman" w:hAnsi="Arial"/>
                <w:b/>
                <w:i/>
                <w:sz w:val="18"/>
                <w:lang w:eastAsia="ja-JP"/>
              </w:rPr>
              <w:lastRenderedPageBreak/>
              <w:t>h-Reuse</w:t>
            </w:r>
          </w:p>
          <w:p w14:paraId="5B42BD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2A602B2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2186B7F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7A8F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sps-CyclicShift</w:t>
            </w:r>
          </w:p>
          <w:p w14:paraId="0DE7E5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46C806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3875D55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B88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sps-ServingCell</w:t>
            </w:r>
          </w:p>
          <w:p w14:paraId="1BF2BE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945B0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zh-CN"/>
              </w:rPr>
              <w:t>-</w:t>
            </w:r>
          </w:p>
        </w:tc>
      </w:tr>
      <w:tr w:rsidR="00D9731D" w:rsidRPr="00D9731D" w14:paraId="37BDABA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65FB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sps-STTI</w:t>
            </w:r>
          </w:p>
          <w:p w14:paraId="0D12EC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Indicates whether the UE supports SPS in DL and/or UL for slot or subslot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29F5049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405CEFC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6E481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srs-DCI7-TriggeringFS2</w:t>
            </w:r>
          </w:p>
          <w:p w14:paraId="5BD02C7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9731D">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C478F9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sz w:val="18"/>
                <w:lang w:eastAsia="ja-JP"/>
              </w:rPr>
              <w:t>-</w:t>
            </w:r>
          </w:p>
        </w:tc>
      </w:tr>
      <w:tr w:rsidR="00D9731D" w:rsidRPr="00D9731D" w14:paraId="0DE0F39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736D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srs-Enhancements</w:t>
            </w:r>
          </w:p>
          <w:p w14:paraId="3AAF29D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CE4501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TBD</w:t>
            </w:r>
          </w:p>
        </w:tc>
      </w:tr>
      <w:tr w:rsidR="00D9731D" w:rsidRPr="00D9731D" w14:paraId="4EDE929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DF07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srs-EnhancementsTDD</w:t>
            </w:r>
          </w:p>
          <w:p w14:paraId="082E4AA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2F2276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Yes</w:t>
            </w:r>
          </w:p>
        </w:tc>
      </w:tr>
      <w:tr w:rsidR="00D9731D" w:rsidRPr="00D9731D" w14:paraId="5A6C7F1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AB054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srs-FlexibleTiming</w:t>
            </w:r>
          </w:p>
          <w:p w14:paraId="7AF614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zh-CN"/>
              </w:rPr>
              <w:t xml:space="preserve">Indicates whether the UE supports configuration of </w:t>
            </w:r>
            <w:r w:rsidRPr="00D9731D">
              <w:rPr>
                <w:rFonts w:ascii="Arial" w:eastAsia="Times New Roman" w:hAnsi="Arial"/>
                <w:i/>
                <w:sz w:val="18"/>
                <w:lang w:eastAsia="zh-CN"/>
              </w:rPr>
              <w:t>soundingRS-FlexibleTiming-r14</w:t>
            </w:r>
            <w:r w:rsidRPr="00D9731D">
              <w:rPr>
                <w:rFonts w:ascii="Arial" w:eastAsia="Times New Roman" w:hAnsi="Arial"/>
                <w:sz w:val="18"/>
                <w:lang w:eastAsia="zh-CN"/>
              </w:rPr>
              <w:t xml:space="preserve"> for the corresponding band pair. For a TDD-TDD band pair, UE shall include at least one of </w:t>
            </w:r>
            <w:r w:rsidRPr="00D9731D">
              <w:rPr>
                <w:rFonts w:ascii="Arial" w:eastAsia="Times New Roman" w:hAnsi="Arial"/>
                <w:i/>
                <w:sz w:val="18"/>
                <w:lang w:eastAsia="zh-CN"/>
              </w:rPr>
              <w:t>srs-FlexibleTiming</w:t>
            </w:r>
            <w:r w:rsidRPr="00D9731D">
              <w:rPr>
                <w:rFonts w:ascii="Arial" w:eastAsia="Times New Roman" w:hAnsi="Arial"/>
                <w:sz w:val="18"/>
                <w:lang w:eastAsia="zh-CN"/>
              </w:rPr>
              <w:t xml:space="preserve"> and/or </w:t>
            </w:r>
            <w:r w:rsidRPr="00D9731D">
              <w:rPr>
                <w:rFonts w:ascii="Arial" w:eastAsia="Times New Roman" w:hAnsi="Arial"/>
                <w:i/>
                <w:sz w:val="18"/>
                <w:lang w:eastAsia="zh-CN"/>
              </w:rPr>
              <w:t>srs-HARQ-ReferenceConfig</w:t>
            </w:r>
            <w:r w:rsidRPr="00D9731D">
              <w:rPr>
                <w:rFonts w:ascii="Arial" w:eastAsia="Times New Roman" w:hAnsi="Arial"/>
                <w:sz w:val="18"/>
                <w:lang w:eastAsia="zh-CN"/>
              </w:rPr>
              <w:t xml:space="preserve"> when </w:t>
            </w:r>
            <w:r w:rsidRPr="00D9731D">
              <w:rPr>
                <w:rFonts w:ascii="Arial" w:eastAsia="Times New Roman" w:hAnsi="Arial"/>
                <w:i/>
                <w:sz w:val="18"/>
                <w:lang w:eastAsia="zh-CN"/>
              </w:rPr>
              <w:t xml:space="preserve">rf-RetuningTimeDL </w:t>
            </w:r>
            <w:r w:rsidRPr="00D9731D">
              <w:rPr>
                <w:rFonts w:ascii="Arial" w:eastAsia="Times New Roman" w:hAnsi="Arial"/>
                <w:sz w:val="18"/>
                <w:lang w:eastAsia="zh-CN"/>
              </w:rPr>
              <w:t>or</w:t>
            </w:r>
            <w:r w:rsidRPr="00D9731D">
              <w:rPr>
                <w:rFonts w:ascii="Arial" w:eastAsia="Times New Roman" w:hAnsi="Arial"/>
                <w:i/>
                <w:sz w:val="18"/>
                <w:lang w:eastAsia="zh-CN"/>
              </w:rPr>
              <w:t xml:space="preserve"> rf-RetuningTimeUL</w:t>
            </w:r>
            <w:r w:rsidRPr="00D9731D">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D79F30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3493F56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54C71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srs-HARQ-ReferenceConfig</w:t>
            </w:r>
          </w:p>
          <w:p w14:paraId="42666B2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zh-CN"/>
              </w:rPr>
              <w:t xml:space="preserve">Indicates whether the UE supports configuration of </w:t>
            </w:r>
            <w:r w:rsidRPr="00D9731D">
              <w:rPr>
                <w:rFonts w:ascii="Arial" w:eastAsia="Times New Roman" w:hAnsi="Arial"/>
                <w:i/>
                <w:sz w:val="18"/>
                <w:lang w:eastAsia="zh-CN"/>
              </w:rPr>
              <w:t>harq-ReferenceConfig-r14</w:t>
            </w:r>
            <w:r w:rsidRPr="00D9731D">
              <w:rPr>
                <w:rFonts w:ascii="Arial" w:eastAsia="Times New Roman" w:hAnsi="Arial"/>
                <w:sz w:val="18"/>
                <w:lang w:eastAsia="zh-CN"/>
              </w:rPr>
              <w:t xml:space="preserve"> for the corresponding band pair.</w:t>
            </w:r>
            <w:r w:rsidRPr="00D9731D" w:rsidDel="009A2F45">
              <w:rPr>
                <w:rFonts w:ascii="Arial" w:eastAsia="Times New Roman" w:hAnsi="Arial"/>
                <w:sz w:val="18"/>
                <w:lang w:eastAsia="zh-CN"/>
              </w:rPr>
              <w:t xml:space="preserve"> </w:t>
            </w:r>
            <w:r w:rsidRPr="00D9731D">
              <w:rPr>
                <w:rFonts w:ascii="Arial" w:eastAsia="Times New Roman" w:hAnsi="Arial"/>
                <w:sz w:val="18"/>
                <w:lang w:eastAsia="zh-CN"/>
              </w:rPr>
              <w:t xml:space="preserve">For a TDD-TDD band pair, UE shall include at least one of </w:t>
            </w:r>
            <w:r w:rsidRPr="00D9731D">
              <w:rPr>
                <w:rFonts w:ascii="Arial" w:eastAsia="Times New Roman" w:hAnsi="Arial"/>
                <w:i/>
                <w:sz w:val="18"/>
                <w:lang w:eastAsia="zh-CN"/>
              </w:rPr>
              <w:t>srs-FlexibleTiming</w:t>
            </w:r>
            <w:r w:rsidRPr="00D9731D">
              <w:rPr>
                <w:rFonts w:ascii="Arial" w:eastAsia="Times New Roman" w:hAnsi="Arial"/>
                <w:sz w:val="18"/>
                <w:lang w:eastAsia="zh-CN"/>
              </w:rPr>
              <w:t xml:space="preserve"> and/or </w:t>
            </w:r>
            <w:r w:rsidRPr="00D9731D">
              <w:rPr>
                <w:rFonts w:ascii="Arial" w:eastAsia="Times New Roman" w:hAnsi="Arial"/>
                <w:i/>
                <w:sz w:val="18"/>
                <w:lang w:eastAsia="zh-CN"/>
              </w:rPr>
              <w:t>srs-HARQ-ReferenceConfig</w:t>
            </w:r>
            <w:r w:rsidRPr="00D9731D">
              <w:rPr>
                <w:rFonts w:ascii="Arial" w:eastAsia="Times New Roman" w:hAnsi="Arial"/>
                <w:sz w:val="18"/>
                <w:lang w:eastAsia="zh-CN"/>
              </w:rPr>
              <w:t xml:space="preserve"> when </w:t>
            </w:r>
            <w:r w:rsidRPr="00D9731D">
              <w:rPr>
                <w:rFonts w:ascii="Arial" w:eastAsia="Times New Roman" w:hAnsi="Arial"/>
                <w:i/>
                <w:sz w:val="18"/>
                <w:lang w:eastAsia="zh-CN"/>
              </w:rPr>
              <w:t>rf-RetuningTimeDL</w:t>
            </w:r>
            <w:r w:rsidRPr="00D9731D">
              <w:rPr>
                <w:rFonts w:ascii="Arial" w:eastAsia="Times New Roman" w:hAnsi="Arial"/>
                <w:sz w:val="18"/>
                <w:lang w:eastAsia="zh-CN"/>
              </w:rPr>
              <w:t xml:space="preserve"> or </w:t>
            </w:r>
            <w:r w:rsidRPr="00D9731D">
              <w:rPr>
                <w:rFonts w:ascii="Arial" w:eastAsia="Times New Roman" w:hAnsi="Arial"/>
                <w:i/>
                <w:sz w:val="18"/>
                <w:lang w:eastAsia="zh-CN"/>
              </w:rPr>
              <w:t>rf-RetuningTimeUL</w:t>
            </w:r>
            <w:r w:rsidRPr="00D9731D">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E28F6E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374D618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B08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srs-MaxSimultaneousCCs</w:t>
            </w:r>
          </w:p>
          <w:p w14:paraId="12BF0F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6BF633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3F0B01A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A2AB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srs-UpPTS-6sym</w:t>
            </w:r>
          </w:p>
          <w:p w14:paraId="318A7C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8DCF0B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9731D">
              <w:rPr>
                <w:rFonts w:ascii="Arial" w:eastAsia="Times New Roman" w:hAnsi="Arial"/>
                <w:sz w:val="18"/>
                <w:lang w:eastAsia="ja-JP"/>
              </w:rPr>
              <w:t>-</w:t>
            </w:r>
          </w:p>
        </w:tc>
      </w:tr>
      <w:tr w:rsidR="00D9731D" w:rsidRPr="00D9731D" w14:paraId="084D043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B62D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srvcc-FromUTRA-FDD-ToGERAN</w:t>
            </w:r>
          </w:p>
          <w:p w14:paraId="7B1AF5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
                <w:sz w:val="18"/>
                <w:lang w:eastAsia="zh-CN"/>
              </w:rPr>
            </w:pPr>
            <w:r w:rsidRPr="00D9731D">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448CF7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2A36922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A97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srvcc-FromUTRA-FDD-ToUTRA-FDD</w:t>
            </w:r>
          </w:p>
          <w:p w14:paraId="4DBFEF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UE supports SRVCC handover from UTRA FDD PS HS to UTRA FDD CS</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59C71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6FD8D2E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16D6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srvcc-FromUTRA-TDD128-ToGERAN</w:t>
            </w:r>
          </w:p>
          <w:p w14:paraId="081F121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B04BD2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4D3D56E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1184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srvcc-FromUTRA-TDD128-ToUTRA-TDD128</w:t>
            </w:r>
          </w:p>
          <w:p w14:paraId="4CAC52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UE supports SRVCC handover from UTRA TDD 1.28Mcps PS HS to UTRA TDD 1.28Mcps CS</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D8623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77CA530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B1A0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ss-CCH-InterfHandl</w:t>
            </w:r>
          </w:p>
          <w:p w14:paraId="076371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0D14F36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Yes</w:t>
            </w:r>
          </w:p>
        </w:tc>
      </w:tr>
      <w:tr w:rsidR="00D9731D" w:rsidRPr="00D9731D" w14:paraId="0CF5B80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E08F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ss-SINR-Meas-NR-FR1, ss-SINR-Meas-NR-FR2</w:t>
            </w:r>
          </w:p>
          <w:p w14:paraId="6CE69A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5B2871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DB48D4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0C3B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D9731D">
              <w:rPr>
                <w:rFonts w:ascii="Arial" w:eastAsia="Times New Roman" w:hAnsi="Arial" w:cs="Arial"/>
                <w:b/>
                <w:bCs/>
                <w:i/>
                <w:noProof/>
                <w:sz w:val="18"/>
                <w:szCs w:val="18"/>
                <w:lang w:eastAsia="ja-JP"/>
              </w:rPr>
              <w:t>ssp10-TDD-Only</w:t>
            </w:r>
          </w:p>
          <w:p w14:paraId="378257D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D9731D">
              <w:rPr>
                <w:rFonts w:ascii="Arial" w:eastAsia="Times New Roman" w:hAnsi="Arial"/>
                <w:i/>
                <w:sz w:val="18"/>
                <w:lang w:eastAsia="en-GB"/>
              </w:rPr>
              <w:t>tdd-SpecialSubframe-r14</w:t>
            </w:r>
            <w:r w:rsidRPr="00D9731D">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71C58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9228DA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C116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standaloneGNSS-Location</w:t>
            </w:r>
          </w:p>
          <w:p w14:paraId="1854F3B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w:t>
            </w:r>
            <w:r w:rsidRPr="00D9731D">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E157B2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A25972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18E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sTTI-SPT-Supported</w:t>
            </w:r>
          </w:p>
          <w:p w14:paraId="69DDB84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zh-CN"/>
              </w:rPr>
              <w:t xml:space="preserve">Indicates whether </w:t>
            </w:r>
            <w:r w:rsidRPr="00D9731D">
              <w:rPr>
                <w:rFonts w:ascii="Arial" w:eastAsia="Times New Roman" w:hAnsi="Arial"/>
                <w:sz w:val="18"/>
                <w:lang w:eastAsia="en-GB"/>
              </w:rPr>
              <w:t xml:space="preserve">the UE supports the features STTI and/or SPT. </w:t>
            </w:r>
            <w:r w:rsidRPr="00D9731D">
              <w:rPr>
                <w:rFonts w:ascii="Arial" w:eastAsia="Times New Roman" w:hAnsi="Arial"/>
                <w:sz w:val="18"/>
                <w:lang w:eastAsia="ja-JP"/>
              </w:rPr>
              <w:t xml:space="preserve">If the UE supports </w:t>
            </w:r>
            <w:r w:rsidRPr="00D9731D">
              <w:rPr>
                <w:rFonts w:ascii="Arial" w:eastAsia="Times New Roman" w:hAnsi="Arial"/>
                <w:sz w:val="18"/>
                <w:lang w:eastAsia="en-GB"/>
              </w:rPr>
              <w:t>STTI and/or SPT</w:t>
            </w:r>
            <w:r w:rsidRPr="00D9731D">
              <w:rPr>
                <w:rFonts w:ascii="Arial" w:eastAsia="Times New Roman" w:hAnsi="Arial"/>
                <w:sz w:val="18"/>
                <w:lang w:eastAsia="ja-JP"/>
              </w:rPr>
              <w:t xml:space="preserve"> features, the UE shall report the field </w:t>
            </w:r>
            <w:r w:rsidRPr="00D9731D">
              <w:rPr>
                <w:rFonts w:ascii="Arial" w:eastAsia="Times New Roman" w:hAnsi="Arial"/>
                <w:i/>
                <w:sz w:val="18"/>
                <w:lang w:eastAsia="ja-JP"/>
              </w:rPr>
              <w:t xml:space="preserve">sTTI-SPT-Supported </w:t>
            </w:r>
            <w:r w:rsidRPr="00D9731D">
              <w:rPr>
                <w:rFonts w:ascii="Arial" w:eastAsia="Times New Roman" w:hAnsi="Arial"/>
                <w:sz w:val="18"/>
                <w:lang w:eastAsia="ja-JP"/>
              </w:rPr>
              <w:t xml:space="preserve">set to </w:t>
            </w:r>
            <w:r w:rsidRPr="00D9731D">
              <w:rPr>
                <w:rFonts w:ascii="Arial" w:eastAsia="Times New Roman" w:hAnsi="Arial"/>
                <w:i/>
                <w:sz w:val="18"/>
                <w:lang w:eastAsia="ja-JP"/>
              </w:rPr>
              <w:t>supported</w:t>
            </w:r>
            <w:r w:rsidRPr="00D9731D">
              <w:rPr>
                <w:rFonts w:ascii="Arial" w:eastAsia="Times New Roman" w:hAnsi="Arial"/>
                <w:sz w:val="18"/>
                <w:lang w:eastAsia="ja-JP"/>
              </w:rPr>
              <w:t xml:space="preserve"> in capability signalling, irrespective of whether </w:t>
            </w:r>
            <w:r w:rsidRPr="00D9731D">
              <w:rPr>
                <w:rFonts w:ascii="Arial" w:eastAsia="Times New Roman" w:hAnsi="Arial"/>
                <w:i/>
                <w:sz w:val="18"/>
                <w:lang w:eastAsia="ja-JP"/>
              </w:rPr>
              <w:t xml:space="preserve">requestSTTI-SPT-Capability </w:t>
            </w:r>
            <w:r w:rsidRPr="00D9731D">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9F3698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6E2B92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369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sTTI-FD-MIMO-Coexistence</w:t>
            </w:r>
          </w:p>
          <w:p w14:paraId="6CA5CDB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w:t>
            </w:r>
            <w:r w:rsidRPr="00D9731D">
              <w:rPr>
                <w:rFonts w:ascii="Arial" w:eastAsia="Times New Roman" w:hAnsi="Arial"/>
                <w:sz w:val="18"/>
                <w:lang w:eastAsia="en-GB"/>
              </w:rPr>
              <w:t xml:space="preserve">the UE </w:t>
            </w:r>
            <w:r w:rsidRPr="00D9731D">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D12E1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740A29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68E0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sTTI-</w:t>
            </w:r>
            <w:r w:rsidRPr="00D9731D">
              <w:rPr>
                <w:rFonts w:ascii="Arial" w:eastAsia="Times New Roman" w:hAnsi="Arial"/>
                <w:b/>
                <w:i/>
                <w:sz w:val="18"/>
                <w:lang w:eastAsia="ja-JP"/>
              </w:rPr>
              <w:lastRenderedPageBreak/>
              <w:t>SupportedCombinations</w:t>
            </w:r>
          </w:p>
          <w:p w14:paraId="21E3492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 xml:space="preserve">Indicates the different combinations of short TTI lengths, see field description for </w:t>
            </w:r>
            <w:r w:rsidRPr="00D9731D">
              <w:rPr>
                <w:rFonts w:ascii="Arial" w:eastAsia="Times New Roman" w:hAnsi="Arial"/>
                <w:i/>
                <w:sz w:val="18"/>
                <w:lang w:eastAsia="zh-CN"/>
              </w:rPr>
              <w:t xml:space="preserve">dl-STTI-Length </w:t>
            </w:r>
            <w:r w:rsidRPr="00D9731D">
              <w:rPr>
                <w:rFonts w:ascii="Arial" w:eastAsia="Times New Roman" w:hAnsi="Arial"/>
                <w:sz w:val="18"/>
                <w:lang w:eastAsia="zh-CN"/>
              </w:rPr>
              <w:t>and</w:t>
            </w:r>
            <w:r w:rsidRPr="00D9731D">
              <w:rPr>
                <w:rFonts w:ascii="Arial" w:eastAsia="Times New Roman" w:hAnsi="Arial"/>
                <w:i/>
                <w:sz w:val="18"/>
                <w:lang w:eastAsia="zh-CN"/>
              </w:rPr>
              <w:t xml:space="preserve"> ul-STTI-Length</w:t>
            </w:r>
            <w:r w:rsidRPr="00D9731D">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277965B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B92642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AEED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val="en-US" w:eastAsia="en-GB"/>
              </w:rPr>
              <w:t>s</w:t>
            </w:r>
            <w:r w:rsidRPr="00D9731D">
              <w:rPr>
                <w:rFonts w:ascii="Arial" w:eastAsia="Times New Roman" w:hAnsi="Arial"/>
                <w:b/>
                <w:i/>
                <w:sz w:val="18"/>
                <w:lang w:eastAsia="en-GB"/>
              </w:rPr>
              <w:t>ubcarrierPuncturing</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ubcarrierPuncturing</w:t>
            </w:r>
            <w:r w:rsidRPr="00D9731D">
              <w:rPr>
                <w:rFonts w:ascii="Arial" w:eastAsia="Times New Roman" w:hAnsi="Arial"/>
                <w:b/>
                <w:i/>
                <w:sz w:val="18"/>
                <w:lang w:val="en-US" w:eastAsia="en-GB"/>
              </w:rPr>
              <w:t>CE-ModeB</w:t>
            </w:r>
          </w:p>
          <w:p w14:paraId="0998D8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7AF4FB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Yes</w:t>
            </w:r>
          </w:p>
        </w:tc>
      </w:tr>
      <w:tr w:rsidR="00D9731D" w:rsidRPr="00D9731D" w14:paraId="5D0084D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998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i/>
                <w:sz w:val="18"/>
                <w:lang w:eastAsia="ja-JP"/>
              </w:rPr>
              <w:t>subcarrierSpacingMBMS-khz7dot5, subcarrierSpacingMBMS-khz1dot25</w:t>
            </w:r>
          </w:p>
          <w:p w14:paraId="32EAB05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Cs/>
                <w:noProof/>
                <w:sz w:val="18"/>
                <w:lang w:eastAsia="en-GB"/>
              </w:rPr>
              <w:t xml:space="preserve">Indicates the supported subcarrier spacings for MBSFN subframes in addition to 15 kHz subcarrier spacing. </w:t>
            </w:r>
            <w:r w:rsidRPr="00D9731D">
              <w:rPr>
                <w:rFonts w:ascii="Arial" w:eastAsia="Times New Roman" w:hAnsi="Arial"/>
                <w:bCs/>
                <w:i/>
                <w:noProof/>
                <w:sz w:val="18"/>
                <w:lang w:eastAsia="en-GB"/>
              </w:rPr>
              <w:t>subcarrierSpacingMBMS-khz1dot25</w:t>
            </w:r>
            <w:r w:rsidRPr="00D9731D">
              <w:rPr>
                <w:rFonts w:ascii="Arial" w:eastAsia="Times New Roman" w:hAnsi="Arial"/>
                <w:bCs/>
                <w:noProof/>
                <w:sz w:val="18"/>
                <w:lang w:eastAsia="en-GB"/>
              </w:rPr>
              <w:t xml:space="preserve"> and </w:t>
            </w:r>
            <w:r w:rsidRPr="00D9731D">
              <w:rPr>
                <w:rFonts w:ascii="Arial" w:eastAsia="Times New Roman" w:hAnsi="Arial"/>
                <w:bCs/>
                <w:i/>
                <w:noProof/>
                <w:sz w:val="18"/>
                <w:lang w:eastAsia="en-GB"/>
              </w:rPr>
              <w:t xml:space="preserve">subcarrierSpacingMBMS-khz7dot5 </w:t>
            </w:r>
            <w:r w:rsidRPr="00D9731D">
              <w:rPr>
                <w:rFonts w:ascii="Arial" w:eastAsia="Times New Roman" w:hAnsi="Arial"/>
                <w:bCs/>
                <w:noProof/>
                <w:sz w:val="18"/>
                <w:lang w:eastAsia="en-GB"/>
              </w:rPr>
              <w:t>indicates that the UE supports 1.25 and 7.5 kHz respectively for MBSFN subframes as described in TS 36.211 [21], clause 6.12.</w:t>
            </w:r>
            <w:r w:rsidRPr="00D9731D">
              <w:rPr>
                <w:rFonts w:ascii="Arial" w:eastAsia="Times New Roman" w:hAnsi="Arial"/>
                <w:sz w:val="18"/>
                <w:lang w:eastAsia="ja-JP"/>
              </w:rPr>
              <w:t xml:space="preserve"> </w:t>
            </w:r>
            <w:r w:rsidRPr="00D9731D">
              <w:rPr>
                <w:rFonts w:ascii="Arial" w:eastAsia="Times New Roman" w:hAnsi="Arial"/>
                <w:bCs/>
                <w:noProof/>
                <w:sz w:val="18"/>
                <w:lang w:eastAsia="en-GB"/>
              </w:rPr>
              <w:t xml:space="preserve">This field is included only if </w:t>
            </w:r>
            <w:r w:rsidRPr="00D9731D">
              <w:rPr>
                <w:rFonts w:ascii="Arial" w:eastAsia="Times New Roman" w:hAnsi="Arial"/>
                <w:i/>
                <w:sz w:val="18"/>
                <w:lang w:eastAsia="ja-JP"/>
              </w:rPr>
              <w:t xml:space="preserve">fembmsMixedCell </w:t>
            </w:r>
            <w:r w:rsidRPr="00D9731D">
              <w:rPr>
                <w:rFonts w:ascii="Arial" w:eastAsia="Times New Roman" w:hAnsi="Arial"/>
                <w:sz w:val="18"/>
                <w:lang w:eastAsia="ja-JP"/>
              </w:rPr>
              <w:t xml:space="preserve">or </w:t>
            </w:r>
            <w:r w:rsidRPr="00D9731D">
              <w:rPr>
                <w:rFonts w:ascii="Arial" w:eastAsia="Times New Roman" w:hAnsi="Arial"/>
                <w:i/>
                <w:sz w:val="18"/>
                <w:lang w:eastAsia="ja-JP"/>
              </w:rPr>
              <w:t xml:space="preserve">fembmsDedicatedCell </w:t>
            </w:r>
            <w:r w:rsidRPr="00D9731D">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07BEB5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37C1CE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4AE9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i/>
                <w:sz w:val="18"/>
                <w:lang w:eastAsia="ja-JP"/>
              </w:rPr>
              <w:t>subcarrierSpacingMBMS-khz2dot5, subcarrierSpacingMBMS-khz0dot37</w:t>
            </w:r>
          </w:p>
          <w:p w14:paraId="00DA3D6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Cs/>
                <w:noProof/>
                <w:sz w:val="18"/>
                <w:lang w:eastAsia="en-GB"/>
              </w:rPr>
              <w:t>Presence of this field indicates the supported subcarrier spacings of 2.5kHz / 0.37kHz for MBSFN subframes in addition to 15 kHz subcarrier spacing</w:t>
            </w:r>
            <w:r w:rsidRPr="00D9731D">
              <w:rPr>
                <w:rFonts w:ascii="Arial" w:eastAsia="Times New Roman" w:hAnsi="Arial"/>
                <w:sz w:val="18"/>
                <w:lang w:eastAsia="en-GB"/>
              </w:rPr>
              <w:t xml:space="preserve"> when operating on the E-UTRA band given by the entry in </w:t>
            </w:r>
            <w:r w:rsidRPr="00D9731D">
              <w:rPr>
                <w:rFonts w:ascii="Arial" w:eastAsia="Times New Roman" w:hAnsi="Arial"/>
                <w:i/>
                <w:iCs/>
                <w:sz w:val="18"/>
                <w:lang w:eastAsia="en-GB"/>
              </w:rPr>
              <w:t>mbms-SupportedBandInfoList</w:t>
            </w:r>
            <w:r w:rsidRPr="00D9731D">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F71955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015AAF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DA27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val="en-US" w:eastAsia="en-GB"/>
              </w:rPr>
            </w:pPr>
            <w:r w:rsidRPr="00D9731D">
              <w:rPr>
                <w:rFonts w:ascii="Arial" w:eastAsia="Times New Roman" w:hAnsi="Arial"/>
                <w:b/>
                <w:i/>
                <w:sz w:val="18"/>
                <w:lang w:val="en-US" w:eastAsia="en-GB"/>
              </w:rPr>
              <w:t>s</w:t>
            </w:r>
            <w:r w:rsidRPr="00D9731D">
              <w:rPr>
                <w:rFonts w:ascii="Arial" w:eastAsia="Times New Roman" w:hAnsi="Arial"/>
                <w:b/>
                <w:i/>
                <w:sz w:val="18"/>
                <w:lang w:eastAsia="en-GB"/>
              </w:rPr>
              <w:t>ubframeResourceResvDL</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ubframeResourceResvDL</w:t>
            </w:r>
            <w:r w:rsidRPr="00D9731D">
              <w:rPr>
                <w:rFonts w:ascii="Arial" w:eastAsia="Times New Roman" w:hAnsi="Arial"/>
                <w:b/>
                <w:i/>
                <w:sz w:val="18"/>
                <w:lang w:val="en-US" w:eastAsia="en-GB"/>
              </w:rPr>
              <w:t>-CE-ModeB</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ubframeResourceResvUL</w:t>
            </w:r>
            <w:r w:rsidRPr="00D9731D">
              <w:rPr>
                <w:rFonts w:ascii="Arial" w:eastAsia="Times New Roman" w:hAnsi="Arial"/>
                <w:b/>
                <w:i/>
                <w:sz w:val="18"/>
                <w:lang w:val="en-US" w:eastAsia="en-GB"/>
              </w:rPr>
              <w:t>-CE-ModeA</w:t>
            </w:r>
            <w:r w:rsidRPr="00D9731D">
              <w:rPr>
                <w:rFonts w:ascii="Arial" w:eastAsia="Times New Roman" w:hAnsi="Arial"/>
                <w:b/>
                <w:i/>
                <w:sz w:val="18"/>
                <w:lang w:eastAsia="en-GB"/>
              </w:rPr>
              <w:t xml:space="preserve">, </w:t>
            </w:r>
            <w:r w:rsidRPr="00D9731D">
              <w:rPr>
                <w:rFonts w:ascii="Arial" w:eastAsia="Times New Roman" w:hAnsi="Arial"/>
                <w:b/>
                <w:i/>
                <w:sz w:val="18"/>
                <w:lang w:val="en-US" w:eastAsia="en-GB"/>
              </w:rPr>
              <w:t>s</w:t>
            </w:r>
            <w:r w:rsidRPr="00D9731D">
              <w:rPr>
                <w:rFonts w:ascii="Arial" w:eastAsia="Times New Roman" w:hAnsi="Arial"/>
                <w:b/>
                <w:i/>
                <w:sz w:val="18"/>
                <w:lang w:eastAsia="en-GB"/>
              </w:rPr>
              <w:t>ubframeResourceResvUL</w:t>
            </w:r>
            <w:r w:rsidRPr="00D9731D">
              <w:rPr>
                <w:rFonts w:ascii="Arial" w:eastAsia="Times New Roman" w:hAnsi="Arial"/>
                <w:b/>
                <w:i/>
                <w:sz w:val="18"/>
                <w:lang w:val="en-US" w:eastAsia="en-GB"/>
              </w:rPr>
              <w:t>-CE-ModeB</w:t>
            </w:r>
          </w:p>
          <w:p w14:paraId="17FF3D5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5E1520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Yes</w:t>
            </w:r>
          </w:p>
        </w:tc>
      </w:tr>
      <w:tr w:rsidR="00D9731D" w:rsidRPr="00D9731D" w14:paraId="266FDE8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BC0C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subslotPDSCH-TxDiv-TM9and10</w:t>
            </w:r>
          </w:p>
          <w:p w14:paraId="4730963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TX diversity transmission using ports 7 and 8 for TM9/10 for subslot PDSCH</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FEE3A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D9731D" w:rsidRPr="00D9731D" w14:paraId="45D260E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798C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D9731D">
              <w:rPr>
                <w:rFonts w:ascii="Arial" w:eastAsia="Times New Roman" w:hAnsi="Arial"/>
                <w:b/>
                <w:i/>
                <w:iCs/>
                <w:noProof/>
                <w:sz w:val="18"/>
                <w:lang w:eastAsia="ja-JP"/>
              </w:rPr>
              <w:t>supportedBandCombination</w:t>
            </w:r>
          </w:p>
          <w:p w14:paraId="1A6C36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ko-KR"/>
              </w:rPr>
            </w:pPr>
            <w:r w:rsidRPr="00D9731D">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47489A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5CABC9B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C5A7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D9731D">
              <w:rPr>
                <w:rFonts w:ascii="Arial" w:eastAsia="Times New Roman" w:hAnsi="Arial"/>
                <w:b/>
                <w:i/>
                <w:iCs/>
                <w:noProof/>
                <w:sz w:val="18"/>
                <w:lang w:eastAsia="ja-JP"/>
              </w:rPr>
              <w:t>supportedBandCombinationAdd</w:t>
            </w:r>
            <w:r w:rsidRPr="00D9731D">
              <w:rPr>
                <w:rFonts w:ascii="Arial" w:eastAsia="Times New Roman" w:hAnsi="Arial"/>
                <w:b/>
                <w:i/>
                <w:iCs/>
                <w:noProof/>
                <w:sz w:val="18"/>
                <w:lang w:eastAsia="ko-KR"/>
              </w:rPr>
              <w:t>-r11</w:t>
            </w:r>
          </w:p>
          <w:p w14:paraId="4A86FA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sz w:val="18"/>
                <w:lang w:eastAsia="ja-JP"/>
              </w:rPr>
            </w:pPr>
            <w:r w:rsidRPr="00D9731D">
              <w:rPr>
                <w:rFonts w:ascii="Arial" w:eastAsia="Times New Roman" w:hAnsi="Arial"/>
                <w:iCs/>
                <w:noProof/>
                <w:sz w:val="18"/>
                <w:lang w:eastAsia="ja-JP"/>
              </w:rPr>
              <w:t xml:space="preserve">Includes additional supported CA band combinations in case maximum number of CA band combinations of </w:t>
            </w:r>
            <w:r w:rsidRPr="00D9731D">
              <w:rPr>
                <w:rFonts w:ascii="Arial" w:eastAsia="Times New Roman" w:hAnsi="Arial"/>
                <w:i/>
                <w:iCs/>
                <w:noProof/>
                <w:sz w:val="18"/>
                <w:lang w:eastAsia="ja-JP"/>
              </w:rPr>
              <w:t xml:space="preserve">supportedBandCombination </w:t>
            </w:r>
            <w:r w:rsidRPr="00D9731D">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3744924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bCs/>
                <w:noProof/>
                <w:sz w:val="18"/>
                <w:lang w:eastAsia="zh-TW"/>
              </w:rPr>
              <w:t>-</w:t>
            </w:r>
          </w:p>
        </w:tc>
      </w:tr>
      <w:tr w:rsidR="00D9731D" w:rsidRPr="00D9731D" w14:paraId="064C8F8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54B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ko-KR"/>
              </w:rPr>
              <w:t>SupportedBandCombinationAdd-v11d0,</w:t>
            </w:r>
            <w:r w:rsidRPr="00D9731D">
              <w:rPr>
                <w:rFonts w:ascii="Arial" w:eastAsia="Times New Roman" w:hAnsi="Arial"/>
                <w:bCs/>
                <w:noProof/>
                <w:sz w:val="18"/>
                <w:lang w:eastAsia="ko-KR"/>
              </w:rPr>
              <w:t xml:space="preserve"> </w:t>
            </w:r>
            <w:r w:rsidRPr="00D9731D">
              <w:rPr>
                <w:rFonts w:ascii="Arial" w:eastAsia="Times New Roman" w:hAnsi="Arial"/>
                <w:b/>
                <w:bCs/>
                <w:i/>
                <w:noProof/>
                <w:sz w:val="18"/>
                <w:lang w:eastAsia="ko-KR"/>
              </w:rPr>
              <w:t>SupportedBandCombinationAdd-v1250,</w:t>
            </w:r>
            <w:r w:rsidRPr="00D9731D">
              <w:rPr>
                <w:rFonts w:ascii="Arial" w:eastAsia="Times New Roman" w:hAnsi="Arial"/>
                <w:bCs/>
                <w:noProof/>
                <w:sz w:val="18"/>
                <w:lang w:eastAsia="ko-KR"/>
              </w:rPr>
              <w:t xml:space="preserve"> </w:t>
            </w:r>
            <w:r w:rsidRPr="00D9731D">
              <w:rPr>
                <w:rFonts w:ascii="Arial" w:eastAsia="Times New Roman" w:hAnsi="Arial"/>
                <w:b/>
                <w:bCs/>
                <w:i/>
                <w:noProof/>
                <w:sz w:val="18"/>
                <w:lang w:eastAsia="ko-KR"/>
              </w:rPr>
              <w:t>SupportedBandCombinationAdd-v1270</w:t>
            </w:r>
            <w:r w:rsidRPr="00D9731D">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5A09143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D9731D">
              <w:rPr>
                <w:rFonts w:ascii="Arial" w:eastAsia="Times New Roman" w:hAnsi="Arial"/>
                <w:sz w:val="18"/>
                <w:lang w:eastAsia="ja-JP"/>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ko-KR"/>
              </w:rPr>
              <w:t>SupportedBandCombinationAdd-r11</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5A3FC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4E6737D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BF6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b/>
                <w:bCs/>
                <w:i/>
                <w:iCs/>
                <w:noProof/>
                <w:sz w:val="18"/>
                <w:lang w:eastAsia="ja-JP"/>
              </w:rPr>
              <w:t>SupportedBandCombinationAdd-v1610</w:t>
            </w:r>
          </w:p>
          <w:p w14:paraId="2B8F1F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ko-KR"/>
              </w:rPr>
            </w:pPr>
            <w:r w:rsidRPr="00D9731D">
              <w:rPr>
                <w:rFonts w:ascii="Arial" w:eastAsia="Times New Roman" w:hAnsi="Arial"/>
                <w:sz w:val="18"/>
                <w:lang w:eastAsia="ja-JP"/>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ko-KR"/>
              </w:rPr>
              <w:t>SupportedBandCombinationAdd-r11</w:t>
            </w:r>
            <w:r w:rsidRPr="00D9731D">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D9731D">
              <w:rPr>
                <w:rFonts w:ascii="Arial" w:eastAsia="Times New Roman" w:hAnsi="Arial"/>
                <w:i/>
                <w:sz w:val="18"/>
                <w:lang w:eastAsia="ja-JP"/>
              </w:rPr>
              <w:t>SupportedBandCombinationAdd-r11</w:t>
            </w:r>
            <w:r w:rsidRPr="00D9731D">
              <w:rPr>
                <w:rFonts w:ascii="Arial" w:eastAsia="Times New Roman" w:hAnsi="Arial" w:cs="Arial"/>
                <w:bCs/>
                <w:noProof/>
                <w:sz w:val="18"/>
                <w:lang w:eastAsia="en-GB"/>
              </w:rPr>
              <w:t xml:space="preserve"> except for the FR2 inter-RAT measurement which depends on the support of </w:t>
            </w:r>
            <w:r w:rsidRPr="00D9731D">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CB8F3A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D9731D">
              <w:rPr>
                <w:rFonts w:ascii="Arial" w:eastAsia="Times New Roman" w:hAnsi="Arial"/>
                <w:bCs/>
                <w:noProof/>
                <w:sz w:val="18"/>
                <w:lang w:eastAsia="zh-TW"/>
              </w:rPr>
              <w:t>-</w:t>
            </w:r>
          </w:p>
        </w:tc>
      </w:tr>
      <w:tr w:rsidR="00D9731D" w:rsidRPr="00D9731D" w14:paraId="189E986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4F59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D9731D">
              <w:rPr>
                <w:rFonts w:ascii="Arial" w:eastAsia="Times New Roman" w:hAnsi="Arial"/>
                <w:b/>
                <w:i/>
                <w:iCs/>
                <w:noProof/>
                <w:sz w:val="18"/>
                <w:lang w:eastAsia="ja-JP"/>
              </w:rPr>
              <w:t>SupportedBandCombinationExt, SupportedBandCombination-v1090</w:t>
            </w:r>
            <w:r w:rsidRPr="00D9731D">
              <w:rPr>
                <w:rFonts w:ascii="Arial" w:eastAsia="Times New Roman" w:hAnsi="Arial"/>
                <w:b/>
                <w:i/>
                <w:iCs/>
                <w:noProof/>
                <w:sz w:val="18"/>
                <w:lang w:eastAsia="zh-CN"/>
              </w:rPr>
              <w:t>,</w:t>
            </w:r>
            <w:r w:rsidRPr="00D9731D">
              <w:rPr>
                <w:rFonts w:ascii="Arial" w:eastAsia="Times New Roman" w:hAnsi="Arial"/>
                <w:b/>
                <w:i/>
                <w:iCs/>
                <w:noProof/>
                <w:sz w:val="18"/>
                <w:lang w:eastAsia="ja-JP"/>
              </w:rPr>
              <w:t xml:space="preserve"> </w:t>
            </w:r>
            <w:r w:rsidRPr="00D9731D">
              <w:rPr>
                <w:rFonts w:ascii="Arial" w:eastAsia="Times New Roman" w:hAnsi="Arial"/>
                <w:b/>
                <w:bCs/>
                <w:i/>
                <w:iCs/>
                <w:noProof/>
                <w:sz w:val="18"/>
                <w:lang w:eastAsia="en-GB"/>
              </w:rPr>
              <w:t xml:space="preserve">SupportedBandCombination-v10i0, </w:t>
            </w:r>
            <w:r w:rsidRPr="00D9731D">
              <w:rPr>
                <w:rFonts w:ascii="Arial" w:eastAsia="Times New Roman" w:hAnsi="Arial"/>
                <w:b/>
                <w:i/>
                <w:iCs/>
                <w:noProof/>
                <w:sz w:val="18"/>
                <w:lang w:eastAsia="ja-JP"/>
              </w:rPr>
              <w:t>SupportedBandCombination-v1</w:t>
            </w:r>
            <w:r w:rsidRPr="00D9731D">
              <w:rPr>
                <w:rFonts w:ascii="Arial" w:eastAsia="Times New Roman" w:hAnsi="Arial"/>
                <w:b/>
                <w:i/>
                <w:iCs/>
                <w:noProof/>
                <w:sz w:val="18"/>
                <w:lang w:eastAsia="zh-CN"/>
              </w:rPr>
              <w:t>13</w:t>
            </w:r>
            <w:r w:rsidRPr="00D9731D">
              <w:rPr>
                <w:rFonts w:ascii="Arial" w:eastAsia="Times New Roman" w:hAnsi="Arial"/>
                <w:b/>
                <w:i/>
                <w:iCs/>
                <w:noProof/>
                <w:sz w:val="18"/>
                <w:lang w:eastAsia="ja-JP"/>
              </w:rPr>
              <w:t>0, SupportedBandCombination-v1250</w:t>
            </w:r>
            <w:r w:rsidRPr="00D9731D">
              <w:rPr>
                <w:rFonts w:ascii="Arial" w:eastAsia="Times New Roman" w:hAnsi="Arial"/>
                <w:b/>
                <w:i/>
                <w:iCs/>
                <w:noProof/>
                <w:sz w:val="18"/>
                <w:lang w:eastAsia="ko-KR"/>
              </w:rPr>
              <w:t>, SupportedBandCombination-v1270</w:t>
            </w:r>
            <w:r w:rsidRPr="00D9731D">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4CDF53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en-GB"/>
              </w:rPr>
              <w:t>supportedBandCombination-r10</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9B587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2837B9E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9EEA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b/>
                <w:bCs/>
                <w:i/>
                <w:iCs/>
                <w:noProof/>
                <w:sz w:val="18"/>
                <w:lang w:eastAsia="ja-JP"/>
              </w:rPr>
              <w:t>SupportedBandCombination-v1610</w:t>
            </w:r>
          </w:p>
          <w:p w14:paraId="0A5555D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D9731D">
              <w:rPr>
                <w:rFonts w:ascii="Arial" w:eastAsia="Times New Roman" w:hAnsi="Arial"/>
                <w:sz w:val="18"/>
                <w:lang w:eastAsia="en-GB"/>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en-GB"/>
              </w:rPr>
              <w:t>supportedBandCombination-r10</w:t>
            </w:r>
            <w:r w:rsidRPr="00D9731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D9731D">
              <w:rPr>
                <w:rFonts w:ascii="Arial" w:eastAsia="Times New Roman" w:hAnsi="Arial"/>
                <w:i/>
                <w:sz w:val="18"/>
                <w:lang w:eastAsia="en-GB"/>
              </w:rPr>
              <w:t>supportedBandCombination-r10</w:t>
            </w:r>
            <w:r w:rsidRPr="00D9731D">
              <w:rPr>
                <w:rFonts w:ascii="Arial" w:eastAsia="Times New Roman" w:hAnsi="Arial" w:cs="Arial"/>
                <w:bCs/>
                <w:noProof/>
                <w:sz w:val="18"/>
                <w:lang w:eastAsia="en-GB"/>
              </w:rPr>
              <w:t xml:space="preserve"> except for the FR2 inter-RAT measurement which depends on the support of </w:t>
            </w:r>
            <w:r w:rsidRPr="00D9731D">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06CAAC1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3A47195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4AA5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b/>
                <w:bCs/>
                <w:i/>
                <w:iCs/>
                <w:noProof/>
                <w:sz w:val="18"/>
                <w:lang w:eastAsia="ja-JP"/>
              </w:rPr>
              <w:lastRenderedPageBreak/>
              <w:t>suppo</w:t>
            </w:r>
            <w:r w:rsidRPr="00D9731D">
              <w:rPr>
                <w:rFonts w:ascii="Arial" w:eastAsia="Times New Roman" w:hAnsi="Arial"/>
                <w:b/>
                <w:bCs/>
                <w:i/>
                <w:iCs/>
                <w:noProof/>
                <w:sz w:val="18"/>
                <w:lang w:eastAsia="ja-JP"/>
              </w:rPr>
              <w:lastRenderedPageBreak/>
              <w:t>rtedBandCombinationReduced</w:t>
            </w:r>
          </w:p>
          <w:p w14:paraId="6B66AA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D9731D">
              <w:rPr>
                <w:rFonts w:ascii="Arial" w:eastAsia="Times New Roman" w:hAnsi="Arial"/>
                <w:i/>
                <w:sz w:val="18"/>
                <w:lang w:eastAsia="ja-JP"/>
              </w:rPr>
              <w:t>requestReducedFormat</w:t>
            </w:r>
            <w:r w:rsidRPr="00D9731D">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A8295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1C90684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5036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980D24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D9731D">
              <w:rPr>
                <w:rFonts w:ascii="Arial" w:eastAsia="Times New Roman" w:hAnsi="Arial"/>
                <w:sz w:val="18"/>
                <w:lang w:eastAsia="en-GB"/>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en-GB"/>
              </w:rPr>
              <w:t>supportedBandCombination</w:t>
            </w:r>
            <w:r w:rsidRPr="00D9731D">
              <w:rPr>
                <w:rFonts w:ascii="Arial" w:eastAsia="Times New Roman" w:hAnsi="Arial"/>
                <w:i/>
                <w:sz w:val="18"/>
                <w:lang w:eastAsia="ja-JP"/>
              </w:rPr>
              <w:t>Reduced</w:t>
            </w:r>
            <w:r w:rsidRPr="00D9731D">
              <w:rPr>
                <w:rFonts w:ascii="Arial" w:eastAsia="Times New Roman" w:hAnsi="Arial"/>
                <w:i/>
                <w:sz w:val="18"/>
                <w:lang w:eastAsia="en-GB"/>
              </w:rPr>
              <w:t>-r1</w:t>
            </w:r>
            <w:r w:rsidRPr="00D9731D">
              <w:rPr>
                <w:rFonts w:ascii="Arial" w:eastAsia="Times New Roman" w:hAnsi="Arial"/>
                <w:i/>
                <w:sz w:val="18"/>
                <w:lang w:eastAsia="ja-JP"/>
              </w:rPr>
              <w:t>3</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090D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D9731D">
              <w:rPr>
                <w:rFonts w:ascii="Arial" w:eastAsia="Times New Roman" w:hAnsi="Arial"/>
                <w:bCs/>
                <w:noProof/>
                <w:sz w:val="18"/>
                <w:lang w:eastAsia="ja-JP"/>
              </w:rPr>
              <w:t>-</w:t>
            </w:r>
          </w:p>
        </w:tc>
      </w:tr>
      <w:tr w:rsidR="00D9731D" w:rsidRPr="00D9731D" w14:paraId="133D59A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FD817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D9731D">
              <w:rPr>
                <w:rFonts w:ascii="Arial" w:eastAsia="Times New Roman" w:hAnsi="Arial"/>
                <w:b/>
                <w:bCs/>
                <w:i/>
                <w:iCs/>
                <w:noProof/>
                <w:sz w:val="18"/>
                <w:lang w:eastAsia="ja-JP"/>
              </w:rPr>
              <w:t>SupportedBandCombinationReduced-v1610</w:t>
            </w:r>
          </w:p>
          <w:p w14:paraId="1A5DE23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en-GB"/>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en-GB"/>
              </w:rPr>
              <w:t>supportedBandCombination</w:t>
            </w:r>
            <w:r w:rsidRPr="00D9731D">
              <w:rPr>
                <w:rFonts w:ascii="Arial" w:eastAsia="Times New Roman" w:hAnsi="Arial"/>
                <w:i/>
                <w:sz w:val="18"/>
                <w:lang w:eastAsia="ja-JP"/>
              </w:rPr>
              <w:t>Reduced</w:t>
            </w:r>
            <w:r w:rsidRPr="00D9731D">
              <w:rPr>
                <w:rFonts w:ascii="Arial" w:eastAsia="Times New Roman" w:hAnsi="Arial"/>
                <w:i/>
                <w:sz w:val="18"/>
                <w:lang w:eastAsia="en-GB"/>
              </w:rPr>
              <w:t>-r1</w:t>
            </w:r>
            <w:r w:rsidRPr="00D9731D">
              <w:rPr>
                <w:rFonts w:ascii="Arial" w:eastAsia="Times New Roman" w:hAnsi="Arial"/>
                <w:i/>
                <w:sz w:val="18"/>
                <w:lang w:eastAsia="ja-JP"/>
              </w:rPr>
              <w:t>3</w:t>
            </w:r>
            <w:r w:rsidRPr="00D9731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D9731D">
              <w:rPr>
                <w:rFonts w:ascii="Arial" w:eastAsia="Times New Roman" w:hAnsi="Arial"/>
                <w:i/>
                <w:sz w:val="18"/>
                <w:lang w:eastAsia="en-GB"/>
              </w:rPr>
              <w:t>supportedBandCombinationReduced-r13</w:t>
            </w:r>
            <w:r w:rsidRPr="00D9731D">
              <w:rPr>
                <w:rFonts w:ascii="Arial" w:eastAsia="Times New Roman" w:hAnsi="Arial" w:cs="Arial"/>
                <w:bCs/>
                <w:noProof/>
                <w:sz w:val="18"/>
                <w:lang w:eastAsia="en-GB"/>
              </w:rPr>
              <w:t xml:space="preserve"> except for the FR2 inter-RAT measurement which depends on the support of </w:t>
            </w:r>
            <w:r w:rsidRPr="00D9731D">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EBB51C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bCs/>
                <w:noProof/>
                <w:sz w:val="18"/>
                <w:lang w:eastAsia="zh-TW"/>
              </w:rPr>
              <w:t>-</w:t>
            </w:r>
          </w:p>
        </w:tc>
      </w:tr>
      <w:tr w:rsidR="00D9731D" w:rsidRPr="00D9731D" w14:paraId="1A86DA2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4EF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TW"/>
              </w:rPr>
              <w:t>SupportedB</w:t>
            </w:r>
            <w:r w:rsidRPr="00D9731D">
              <w:rPr>
                <w:rFonts w:ascii="Arial" w:eastAsia="Times New Roman" w:hAnsi="Arial"/>
                <w:b/>
                <w:bCs/>
                <w:i/>
                <w:noProof/>
                <w:sz w:val="18"/>
                <w:lang w:eastAsia="en-GB"/>
              </w:rPr>
              <w:t>andGERAN</w:t>
            </w:r>
          </w:p>
          <w:p w14:paraId="598B86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GERAN band as defined in TS 45.005 [20]</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B107D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N</w:t>
            </w:r>
            <w:r w:rsidRPr="00D9731D">
              <w:rPr>
                <w:rFonts w:ascii="Arial" w:eastAsia="Times New Roman" w:hAnsi="Arial"/>
                <w:bCs/>
                <w:noProof/>
                <w:sz w:val="18"/>
                <w:lang w:eastAsia="en-GB"/>
              </w:rPr>
              <w:t>o</w:t>
            </w:r>
          </w:p>
        </w:tc>
      </w:tr>
      <w:tr w:rsidR="00D9731D" w:rsidRPr="00D9731D" w14:paraId="5FEF22B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C37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SupportedBandList1XRTT</w:t>
            </w:r>
          </w:p>
          <w:p w14:paraId="4CAA61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One entry corresponding to each supported CDMA2000 1xRTT band class</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6D51F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FC0C93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47F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Cs/>
                <w:sz w:val="18"/>
                <w:lang w:eastAsia="en-GB"/>
              </w:rPr>
            </w:pPr>
            <w:r w:rsidRPr="00D9731D">
              <w:rPr>
                <w:rFonts w:ascii="Arial" w:eastAsia="Times New Roman" w:hAnsi="Arial"/>
                <w:b/>
                <w:i/>
                <w:iCs/>
                <w:noProof/>
                <w:sz w:val="18"/>
                <w:lang w:eastAsia="ja-JP"/>
              </w:rPr>
              <w:t>SupportedBandListEUTRA</w:t>
            </w:r>
          </w:p>
          <w:p w14:paraId="51703A1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Includes the supported E-UTRA bands. </w:t>
            </w:r>
            <w:r w:rsidRPr="00D9731D">
              <w:rPr>
                <w:rFonts w:ascii="Arial" w:eastAsia="Times New Roman" w:hAnsi="Arial"/>
                <w:iCs/>
                <w:sz w:val="18"/>
                <w:lang w:eastAsia="en-GB"/>
              </w:rPr>
              <w:t xml:space="preserve">This field shall include all bands which are indicated in </w:t>
            </w:r>
            <w:r w:rsidRPr="00D9731D">
              <w:rPr>
                <w:rFonts w:ascii="Arial" w:eastAsia="Times New Roman" w:hAnsi="Arial"/>
                <w:i/>
                <w:sz w:val="18"/>
                <w:lang w:eastAsia="en-GB"/>
              </w:rPr>
              <w:t>BandCombinationParameters</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0999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C4B16C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30B0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D9731D">
              <w:rPr>
                <w:rFonts w:ascii="Arial" w:eastAsia="Times New Roman" w:hAnsi="Arial"/>
                <w:b/>
                <w:i/>
                <w:iCs/>
                <w:noProof/>
                <w:sz w:val="18"/>
                <w:lang w:eastAsia="ja-JP"/>
              </w:rPr>
              <w:t>SupportedBandListEUTRA-v9e0</w:t>
            </w:r>
            <w:r w:rsidRPr="00D9731D">
              <w:rPr>
                <w:rFonts w:ascii="Arial" w:eastAsia="宋体" w:hAnsi="Arial"/>
                <w:b/>
                <w:i/>
                <w:iCs/>
                <w:noProof/>
                <w:sz w:val="18"/>
                <w:lang w:eastAsia="zh-CN"/>
              </w:rPr>
              <w:t xml:space="preserve">, </w:t>
            </w:r>
            <w:r w:rsidRPr="00D9731D">
              <w:rPr>
                <w:rFonts w:ascii="Arial" w:eastAsia="Times New Roman" w:hAnsi="Arial"/>
                <w:b/>
                <w:i/>
                <w:iCs/>
                <w:noProof/>
                <w:sz w:val="18"/>
                <w:lang w:eastAsia="ja-JP"/>
              </w:rPr>
              <w:t>SupportedBandListEUTRA-v1250, SupportedBandListEUTRA-v1310, SupportedBandListEUTRA-v1320</w:t>
            </w:r>
          </w:p>
          <w:p w14:paraId="53FB0E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 xml:space="preserve">If included, the UE shall </w:t>
            </w:r>
            <w:r w:rsidRPr="00D9731D">
              <w:rPr>
                <w:rFonts w:ascii="Arial" w:eastAsia="Times New Roman" w:hAnsi="Arial"/>
                <w:sz w:val="18"/>
                <w:lang w:eastAsia="zh-CN"/>
              </w:rPr>
              <w:t xml:space="preserve">include the same number of entries, and listed in the same order, as in </w:t>
            </w:r>
            <w:r w:rsidRPr="00D9731D">
              <w:rPr>
                <w:rFonts w:ascii="Arial" w:eastAsia="Times New Roman" w:hAnsi="Arial"/>
                <w:i/>
                <w:sz w:val="18"/>
                <w:lang w:eastAsia="en-GB"/>
              </w:rPr>
              <w:t>supported</w:t>
            </w:r>
            <w:r w:rsidRPr="00D9731D">
              <w:rPr>
                <w:rFonts w:ascii="Arial" w:eastAsia="Times New Roman" w:hAnsi="Arial"/>
                <w:i/>
                <w:sz w:val="18"/>
                <w:lang w:eastAsia="zh-CN"/>
              </w:rPr>
              <w:t>Band</w:t>
            </w:r>
            <w:r w:rsidRPr="00D9731D">
              <w:rPr>
                <w:rFonts w:ascii="Arial" w:eastAsia="Times New Roman" w:hAnsi="Arial"/>
                <w:i/>
                <w:sz w:val="18"/>
                <w:lang w:eastAsia="en-GB"/>
              </w:rPr>
              <w:t>ListEUTRA</w:t>
            </w:r>
            <w:r w:rsidRPr="00D9731D">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168CB4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6AFFC45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645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TW"/>
              </w:rPr>
              <w:t>SupportedB</w:t>
            </w:r>
            <w:r w:rsidRPr="00D9731D">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6A1DF4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N</w:t>
            </w:r>
            <w:r w:rsidRPr="00D9731D">
              <w:rPr>
                <w:rFonts w:ascii="Arial" w:eastAsia="Times New Roman" w:hAnsi="Arial"/>
                <w:bCs/>
                <w:noProof/>
                <w:sz w:val="18"/>
                <w:lang w:eastAsia="en-GB"/>
              </w:rPr>
              <w:t>o</w:t>
            </w:r>
          </w:p>
        </w:tc>
      </w:tr>
      <w:tr w:rsidR="00D9731D" w:rsidRPr="00D9731D" w14:paraId="2175BA2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D239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SupportedBandListHRPD</w:t>
            </w:r>
          </w:p>
          <w:p w14:paraId="05EC136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One entry corresponding to each supported CDMA2000 HRPD band class</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045E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A3096C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450B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Cs/>
                <w:sz w:val="18"/>
                <w:lang w:eastAsia="en-GB"/>
              </w:rPr>
            </w:pPr>
            <w:r w:rsidRPr="00D9731D">
              <w:rPr>
                <w:rFonts w:ascii="Arial" w:eastAsia="Times New Roman" w:hAnsi="Arial"/>
                <w:b/>
                <w:i/>
                <w:iCs/>
                <w:noProof/>
                <w:sz w:val="18"/>
                <w:lang w:eastAsia="ja-JP"/>
              </w:rPr>
              <w:t>SupportedBandListNR-SA</w:t>
            </w:r>
          </w:p>
          <w:p w14:paraId="5548C2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D9731D">
              <w:rPr>
                <w:rFonts w:ascii="Arial" w:eastAsia="Times New Roman" w:hAnsi="Arial"/>
                <w:sz w:val="18"/>
                <w:lang w:eastAsia="zh-CN"/>
              </w:rPr>
              <w:t xml:space="preserve"> The presence of this field also indicates that the UE can perform both NR SS-RSRP and SS-RSRQ </w:t>
            </w:r>
            <w:r w:rsidRPr="00D9731D">
              <w:rPr>
                <w:rFonts w:ascii="Arial" w:eastAsia="Times New Roman" w:hAnsi="Arial"/>
                <w:sz w:val="18"/>
                <w:lang w:eastAsia="en-GB"/>
              </w:rPr>
              <w:t>measurement in the included NR band(s) as specified</w:t>
            </w:r>
            <w:r w:rsidRPr="00D9731D">
              <w:rPr>
                <w:rFonts w:ascii="Arial" w:eastAsia="Times New Roman" w:hAnsi="Arial"/>
                <w:sz w:val="18"/>
                <w:lang w:eastAsia="zh-CN"/>
              </w:rPr>
              <w:t xml:space="preserve"> in </w:t>
            </w:r>
            <w:r w:rsidRPr="00D9731D">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5FB85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25F5A5D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47B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Cs/>
                <w:sz w:val="18"/>
                <w:lang w:eastAsia="en-GB"/>
              </w:rPr>
            </w:pPr>
            <w:r w:rsidRPr="00D9731D">
              <w:rPr>
                <w:rFonts w:ascii="Arial" w:eastAsia="Times New Roman" w:hAnsi="Arial"/>
                <w:b/>
                <w:i/>
                <w:iCs/>
                <w:noProof/>
                <w:sz w:val="18"/>
                <w:lang w:eastAsia="ja-JP"/>
              </w:rPr>
              <w:t>supportedBandListEN-DC</w:t>
            </w:r>
          </w:p>
          <w:p w14:paraId="5DD4995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Includes the NR bands supported by the UE in (NG)EN-DC. The field is included in case the parameter </w:t>
            </w:r>
            <w:r w:rsidRPr="00D9731D">
              <w:rPr>
                <w:rFonts w:ascii="Arial" w:eastAsia="Times New Roman" w:hAnsi="Arial"/>
                <w:i/>
                <w:sz w:val="18"/>
                <w:lang w:eastAsia="ja-JP"/>
              </w:rPr>
              <w:t>en-DC</w:t>
            </w:r>
            <w:r w:rsidRPr="00D9731D">
              <w:rPr>
                <w:rFonts w:ascii="Arial" w:eastAsia="Times New Roman" w:hAnsi="Arial"/>
                <w:sz w:val="18"/>
                <w:lang w:eastAsia="ja-JP"/>
              </w:rPr>
              <w:t xml:space="preserve"> or </w:t>
            </w:r>
            <w:r w:rsidRPr="00D9731D">
              <w:rPr>
                <w:rFonts w:ascii="Arial" w:eastAsia="Times New Roman" w:hAnsi="Arial"/>
                <w:i/>
                <w:sz w:val="18"/>
                <w:lang w:eastAsia="ja-JP"/>
              </w:rPr>
              <w:t>ng-EN-DC</w:t>
            </w:r>
            <w:r w:rsidRPr="00D9731D">
              <w:rPr>
                <w:rFonts w:ascii="Arial" w:eastAsia="Times New Roman" w:hAnsi="Arial"/>
                <w:sz w:val="18"/>
                <w:lang w:eastAsia="ja-JP"/>
              </w:rPr>
              <w:t xml:space="preserve"> is present and set to </w:t>
            </w:r>
            <w:r w:rsidRPr="00D9731D">
              <w:rPr>
                <w:rFonts w:ascii="Arial" w:eastAsia="Times New Roman" w:hAnsi="Arial"/>
                <w:i/>
                <w:sz w:val="18"/>
                <w:lang w:eastAsia="ja-JP"/>
              </w:rPr>
              <w:t xml:space="preserve">supported </w:t>
            </w:r>
            <w:r w:rsidRPr="00D9731D">
              <w:rPr>
                <w:rFonts w:ascii="Arial" w:eastAsia="Times New Roman" w:hAnsi="Arial"/>
                <w:sz w:val="18"/>
                <w:lang w:eastAsia="ja-JP"/>
              </w:rPr>
              <w:t>and not otherwise</w:t>
            </w:r>
            <w:r w:rsidRPr="00D9731D">
              <w:rPr>
                <w:rFonts w:ascii="Arial" w:eastAsia="Times New Roman" w:hAnsi="Arial"/>
                <w:sz w:val="18"/>
                <w:lang w:eastAsia="en-GB"/>
              </w:rPr>
              <w:t>.</w:t>
            </w:r>
            <w:r w:rsidRPr="00D9731D">
              <w:rPr>
                <w:rFonts w:ascii="Arial" w:eastAsia="Times New Roman" w:hAnsi="Arial"/>
                <w:sz w:val="18"/>
                <w:lang w:eastAsia="zh-CN"/>
              </w:rPr>
              <w:t xml:space="preserve"> The presence of this field also indicates that the UE can perform both NR SS-RSRP and SS-RSRQ </w:t>
            </w:r>
            <w:r w:rsidRPr="00D9731D">
              <w:rPr>
                <w:rFonts w:ascii="Arial" w:eastAsia="Times New Roman" w:hAnsi="Arial"/>
                <w:sz w:val="18"/>
                <w:lang w:eastAsia="en-GB"/>
              </w:rPr>
              <w:t>measurement in the included NR band(s) as</w:t>
            </w:r>
            <w:r w:rsidRPr="00D9731D">
              <w:rPr>
                <w:rFonts w:ascii="Arial" w:eastAsia="Times New Roman" w:hAnsi="Arial"/>
                <w:sz w:val="18"/>
                <w:lang w:eastAsia="zh-CN"/>
              </w:rPr>
              <w:t xml:space="preserve"> specified in </w:t>
            </w:r>
            <w:r w:rsidRPr="00D9731D">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00BF65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301415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730B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supportedBandListWLAN</w:t>
            </w:r>
          </w:p>
          <w:p w14:paraId="4F43FA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7DECDDA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41ACBB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356F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TW"/>
              </w:rPr>
              <w:t>SupportedB</w:t>
            </w:r>
            <w:r w:rsidRPr="00D9731D">
              <w:rPr>
                <w:rFonts w:ascii="Arial" w:eastAsia="Times New Roman" w:hAnsi="Arial"/>
                <w:b/>
                <w:bCs/>
                <w:i/>
                <w:noProof/>
                <w:sz w:val="18"/>
                <w:lang w:eastAsia="en-GB"/>
              </w:rPr>
              <w:t>andUTRA-FDD</w:t>
            </w:r>
          </w:p>
          <w:p w14:paraId="36F0CB5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UTRA band as defined in TS 25.101 [17]</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B4AB4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7C7ADC3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6AD1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TW"/>
              </w:rPr>
              <w:t>SupportedB</w:t>
            </w:r>
            <w:r w:rsidRPr="00D9731D">
              <w:rPr>
                <w:rFonts w:ascii="Arial" w:eastAsia="Times New Roman" w:hAnsi="Arial"/>
                <w:b/>
                <w:bCs/>
                <w:i/>
                <w:noProof/>
                <w:sz w:val="18"/>
                <w:lang w:eastAsia="en-GB"/>
              </w:rPr>
              <w:t>andUTRA-TDD128</w:t>
            </w:r>
          </w:p>
          <w:p w14:paraId="022AEA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UTRA band as defined in TS 25.102 [18]</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82657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70F6EA1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E5E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TW"/>
              </w:rPr>
              <w:t>SupportedB</w:t>
            </w:r>
            <w:r w:rsidRPr="00D9731D">
              <w:rPr>
                <w:rFonts w:ascii="Arial" w:eastAsia="Times New Roman" w:hAnsi="Arial"/>
                <w:b/>
                <w:bCs/>
                <w:i/>
                <w:noProof/>
                <w:sz w:val="18"/>
                <w:lang w:eastAsia="en-GB"/>
              </w:rPr>
              <w:t>andUTRA-TDD384</w:t>
            </w:r>
          </w:p>
          <w:p w14:paraId="0F68BDD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UTRA band as defined in TS 25.102 [18]</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46A36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41B5770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FB8D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zh-TW"/>
              </w:rPr>
              <w:t>SupportedB</w:t>
            </w:r>
            <w:r w:rsidRPr="00D9731D">
              <w:rPr>
                <w:rFonts w:ascii="Arial" w:eastAsia="Times New Roman" w:hAnsi="Arial"/>
                <w:b/>
                <w:bCs/>
                <w:i/>
                <w:noProof/>
                <w:sz w:val="18"/>
                <w:lang w:eastAsia="en-GB"/>
              </w:rPr>
              <w:t>andUTRA-TDD768</w:t>
            </w:r>
          </w:p>
          <w:p w14:paraId="7DE20D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UTRA band as defined in TS 25.102 [18]</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3E364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23C45BD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A4C9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b/>
                <w:i/>
                <w:iCs/>
                <w:sz w:val="18"/>
                <w:lang w:eastAsia="ja-JP"/>
              </w:rPr>
              <w:t>supportedBandwidthCombinationSet</w:t>
            </w:r>
          </w:p>
          <w:p w14:paraId="71DC7BA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D9731D">
              <w:rPr>
                <w:rFonts w:ascii="Arial" w:eastAsia="Times New Roman" w:hAnsi="Arial"/>
                <w:kern w:val="2"/>
                <w:sz w:val="18"/>
                <w:lang w:eastAsia="zh-CN"/>
              </w:rPr>
              <w:t xml:space="preserve">The </w:t>
            </w:r>
            <w:r w:rsidRPr="00D9731D">
              <w:rPr>
                <w:rFonts w:ascii="Arial" w:eastAsia="Times New Roman" w:hAnsi="Arial"/>
                <w:i/>
                <w:kern w:val="2"/>
                <w:sz w:val="18"/>
                <w:lang w:eastAsia="zh-CN"/>
              </w:rPr>
              <w:t>supportedBandwidthCombinationSet</w:t>
            </w:r>
            <w:r w:rsidRPr="00D9731D">
              <w:rPr>
                <w:rFonts w:ascii="Arial" w:eastAsia="Times New Roman" w:hAnsi="Arial"/>
                <w:kern w:val="2"/>
                <w:sz w:val="18"/>
                <w:lang w:eastAsia="zh-CN"/>
              </w:rPr>
              <w:t xml:space="preserve"> indicated for a band combination is applicable to all bandwidth classes indicated by the UE in this band combination.</w:t>
            </w:r>
          </w:p>
          <w:p w14:paraId="32818D2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F106A2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70873ED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17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lastRenderedPageBreak/>
              <w:t>suppo</w:t>
            </w:r>
            <w:r w:rsidRPr="00D9731D">
              <w:rPr>
                <w:rFonts w:ascii="Arial" w:eastAsia="Times New Roman" w:hAnsi="Arial"/>
                <w:b/>
                <w:i/>
                <w:sz w:val="18"/>
                <w:lang w:eastAsia="zh-CN"/>
              </w:rPr>
              <w:lastRenderedPageBreak/>
              <w:t>rtedCellGrouping</w:t>
            </w:r>
          </w:p>
          <w:p w14:paraId="1B0685E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This field indicates for which mapping of serving cells to cell groups (</w:t>
            </w:r>
            <w:r w:rsidRPr="00D9731D">
              <w:rPr>
                <w:rFonts w:ascii="Arial" w:eastAsia="Times New Roman" w:hAnsi="Arial"/>
                <w:sz w:val="18"/>
                <w:lang w:eastAsia="en-GB"/>
              </w:rPr>
              <w:t>i.e. MCG or SCG)</w:t>
            </w:r>
            <w:r w:rsidRPr="00D9731D">
              <w:rPr>
                <w:rFonts w:ascii="Arial" w:eastAsia="Times New Roman" w:hAnsi="Arial"/>
                <w:sz w:val="18"/>
                <w:lang w:eastAsia="ko-KR"/>
              </w:rPr>
              <w:t xml:space="preserve"> </w:t>
            </w:r>
            <w:r w:rsidRPr="00D9731D">
              <w:rPr>
                <w:rFonts w:ascii="Arial" w:eastAsia="Times New Roman" w:hAnsi="Arial"/>
                <w:sz w:val="18"/>
                <w:lang w:eastAsia="zh-CN"/>
              </w:rPr>
              <w:t xml:space="preserve">the UE supports asynchronous DC. This field is only present for a band combination with more than two </w:t>
            </w:r>
            <w:r w:rsidRPr="00D9731D">
              <w:rPr>
                <w:rFonts w:ascii="Arial" w:eastAsia="Times New Roman" w:hAnsi="Arial"/>
                <w:sz w:val="18"/>
                <w:lang w:eastAsia="en-GB"/>
              </w:rPr>
              <w:t xml:space="preserve">but less than six </w:t>
            </w:r>
            <w:r w:rsidRPr="00D9731D">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D9731D">
              <w:rPr>
                <w:rFonts w:ascii="Arial" w:eastAsia="Times New Roman" w:hAnsi="Arial"/>
                <w:sz w:val="18"/>
                <w:lang w:eastAsia="en-GB"/>
              </w:rPr>
              <w:t xml:space="preserve"> </w:t>
            </w:r>
            <w:r w:rsidRPr="00D9731D">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D9731D">
              <w:rPr>
                <w:rFonts w:ascii="Arial" w:eastAsia="Times New Roman" w:hAnsi="Arial"/>
                <w:i/>
                <w:sz w:val="18"/>
                <w:lang w:eastAsia="zh-CN"/>
              </w:rPr>
              <w:t>threeEntries</w:t>
            </w:r>
            <w:r w:rsidRPr="00D9731D">
              <w:rPr>
                <w:rFonts w:ascii="Arial" w:eastAsia="Times New Roman" w:hAnsi="Arial"/>
                <w:sz w:val="18"/>
                <w:lang w:eastAsia="zh-CN"/>
              </w:rPr>
              <w:t xml:space="preserve"> is selected and so on.</w:t>
            </w:r>
          </w:p>
          <w:p w14:paraId="644AF6A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9731D">
              <w:rPr>
                <w:rFonts w:ascii="Arial" w:eastAsia="Times New Roman" w:hAnsi="Arial"/>
                <w:sz w:val="18"/>
                <w:lang w:eastAsia="en-GB"/>
              </w:rPr>
              <w:t xml:space="preserve"> </w:t>
            </w:r>
            <w:r w:rsidRPr="00D9731D">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AE576C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00A91C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0AFE0D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24C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b/>
                <w:i/>
                <w:iCs/>
                <w:sz w:val="18"/>
                <w:lang w:eastAsia="ja-JP"/>
              </w:rPr>
              <w:t>supportedCSI-Proc, sTTI-SupportedCSI-Proc</w:t>
            </w:r>
          </w:p>
          <w:p w14:paraId="14BA730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sz w:val="18"/>
                <w:lang w:eastAsia="ja-JP"/>
              </w:rPr>
            </w:pPr>
            <w:r w:rsidRPr="00D9731D">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9731D">
              <w:rPr>
                <w:rFonts w:ascii="Arial" w:eastAsia="Times New Roman" w:hAnsi="Arial"/>
                <w:i/>
                <w:sz w:val="18"/>
                <w:lang w:eastAsia="en-GB"/>
              </w:rPr>
              <w:t>BandParameters/STTI-SPT-BandParameters</w:t>
            </w:r>
            <w:r w:rsidRPr="00D9731D">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4FDB71F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14E62FE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105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b/>
                <w:i/>
                <w:iCs/>
                <w:sz w:val="18"/>
                <w:lang w:eastAsia="ja-JP"/>
              </w:rPr>
              <w:t>supportedCSI-Proc (in FeatureSetDL-PerCC)</w:t>
            </w:r>
          </w:p>
          <w:p w14:paraId="4D4DBDB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A74261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562DC88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95C5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b/>
                <w:i/>
                <w:iCs/>
                <w:sz w:val="18"/>
                <w:lang w:eastAsia="ja-JP"/>
              </w:rPr>
              <w:t>supportedMIMO-CapabilityDL-MRDC (in FeatureSetDL-PerCC)</w:t>
            </w:r>
          </w:p>
          <w:p w14:paraId="10E7FC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iCs/>
                <w:sz w:val="18"/>
                <w:lang w:eastAsia="ja-JP"/>
              </w:rPr>
              <w:t xml:space="preserve">In </w:t>
            </w:r>
            <w:r w:rsidRPr="00D9731D">
              <w:rPr>
                <w:rFonts w:ascii="Arial" w:eastAsia="Times New Roman" w:hAnsi="Arial"/>
                <w:sz w:val="18"/>
                <w:lang w:eastAsia="en-GB"/>
              </w:rPr>
              <w:t>MR</w:t>
            </w:r>
            <w:r w:rsidRPr="00D9731D">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2ECBA96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08AA70F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2B82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supportedNAICS-2CRS-AP</w:t>
            </w:r>
          </w:p>
          <w:p w14:paraId="0D0FE3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 xml:space="preserve">If included, the UE supports NAICS for the band combination. The UE shall include a bitmap of the same length, and in the same order, as in </w:t>
            </w:r>
            <w:r w:rsidRPr="00D9731D">
              <w:rPr>
                <w:rFonts w:ascii="Arial" w:eastAsia="Times New Roman" w:hAnsi="Arial"/>
                <w:i/>
                <w:sz w:val="18"/>
                <w:lang w:eastAsia="en-GB"/>
              </w:rPr>
              <w:t xml:space="preserve">naics-Capability-List, </w:t>
            </w:r>
            <w:r w:rsidRPr="00D9731D">
              <w:rPr>
                <w:rFonts w:ascii="Arial" w:eastAsia="Times New Roman" w:hAnsi="Arial"/>
                <w:sz w:val="18"/>
                <w:lang w:eastAsia="en-GB"/>
              </w:rPr>
              <w:t>to indicate 2 CRS AP NAICS capability of the band combination. The first/ leftmost bit points to the first entry of</w:t>
            </w:r>
            <w:r w:rsidRPr="00D9731D">
              <w:rPr>
                <w:rFonts w:ascii="Arial" w:eastAsia="Times New Roman" w:hAnsi="Arial"/>
                <w:i/>
                <w:sz w:val="18"/>
                <w:lang w:eastAsia="en-GB"/>
              </w:rPr>
              <w:t xml:space="preserve"> naics-Capability-List</w:t>
            </w:r>
            <w:r w:rsidRPr="00D9731D">
              <w:rPr>
                <w:rFonts w:ascii="Arial" w:eastAsia="Times New Roman" w:hAnsi="Arial"/>
                <w:sz w:val="18"/>
                <w:lang w:eastAsia="en-GB"/>
              </w:rPr>
              <w:t>, the second bit points to the second entry of</w:t>
            </w:r>
            <w:r w:rsidRPr="00D9731D">
              <w:rPr>
                <w:rFonts w:ascii="Arial" w:eastAsia="Times New Roman" w:hAnsi="Arial"/>
                <w:i/>
                <w:sz w:val="18"/>
                <w:lang w:eastAsia="en-GB"/>
              </w:rPr>
              <w:t xml:space="preserve"> naics-Capability-List</w:t>
            </w:r>
            <w:r w:rsidRPr="00D9731D">
              <w:rPr>
                <w:rFonts w:ascii="Arial" w:eastAsia="Times New Roman" w:hAnsi="Arial"/>
                <w:sz w:val="18"/>
                <w:lang w:eastAsia="en-GB"/>
              </w:rPr>
              <w:t>, and so on.</w:t>
            </w:r>
          </w:p>
          <w:p w14:paraId="35A7A535"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bCs/>
                <w:sz w:val="18"/>
                <w:lang w:eastAsia="zh-CN"/>
              </w:rPr>
            </w:pPr>
            <w:r w:rsidRPr="00D9731D">
              <w:rPr>
                <w:rFonts w:ascii="Arial" w:eastAsia="Times New Roman" w:hAnsi="Arial"/>
                <w:sz w:val="18"/>
                <w:lang w:eastAsia="en-GB"/>
              </w:rPr>
              <w:t>For band combinations with a single component carrier, UE is only allowed to indicate {</w:t>
            </w:r>
            <w:r w:rsidRPr="00D9731D">
              <w:rPr>
                <w:rFonts w:ascii="Arial" w:eastAsia="宋体" w:hAnsi="Arial"/>
                <w:i/>
                <w:sz w:val="18"/>
                <w:lang w:eastAsia="zh-CN"/>
              </w:rPr>
              <w:t>numberOfNAICS-CapableCC</w:t>
            </w:r>
            <w:r w:rsidRPr="00D9731D">
              <w:rPr>
                <w:rFonts w:ascii="Arial" w:eastAsia="宋体" w:hAnsi="Arial"/>
                <w:sz w:val="18"/>
                <w:lang w:eastAsia="zh-CN"/>
              </w:rPr>
              <w:t xml:space="preserve">, </w:t>
            </w:r>
            <w:r w:rsidRPr="00D9731D">
              <w:rPr>
                <w:rFonts w:ascii="Arial" w:eastAsia="Times New Roman" w:hAnsi="Arial"/>
                <w:i/>
                <w:sz w:val="18"/>
                <w:lang w:eastAsia="en-GB"/>
              </w:rPr>
              <w:t>numberOfAggregatedPRB</w:t>
            </w:r>
            <w:r w:rsidRPr="00D9731D">
              <w:rPr>
                <w:rFonts w:ascii="Arial" w:eastAsia="Times New Roman" w:hAnsi="Arial"/>
                <w:sz w:val="18"/>
                <w:lang w:eastAsia="en-GB"/>
              </w:rPr>
              <w:t>}</w:t>
            </w:r>
            <w:r w:rsidRPr="00D9731D">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B79BF3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6447B14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C532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supportedOperatorDic</w:t>
            </w:r>
          </w:p>
          <w:p w14:paraId="0CCDD0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 xml:space="preserve">Indicates whether the UE supports operator defined dictionary. If UE supports operator defined dictionary, the UE shall report </w:t>
            </w:r>
            <w:r w:rsidRPr="00D9731D">
              <w:rPr>
                <w:rFonts w:ascii="Arial" w:eastAsia="Times New Roman" w:hAnsi="Arial"/>
                <w:i/>
                <w:sz w:val="18"/>
                <w:lang w:eastAsia="zh-CN"/>
              </w:rPr>
              <w:t xml:space="preserve">versionOfDictionary </w:t>
            </w:r>
            <w:r w:rsidRPr="00D9731D">
              <w:rPr>
                <w:rFonts w:ascii="Arial" w:eastAsia="Times New Roman" w:hAnsi="Arial"/>
                <w:sz w:val="18"/>
                <w:lang w:eastAsia="zh-CN"/>
              </w:rPr>
              <w:t xml:space="preserve">and </w:t>
            </w:r>
            <w:r w:rsidRPr="00D9731D">
              <w:rPr>
                <w:rFonts w:ascii="Arial" w:eastAsia="Times New Roman" w:hAnsi="Arial"/>
                <w:i/>
                <w:sz w:val="18"/>
                <w:lang w:eastAsia="zh-CN"/>
              </w:rPr>
              <w:t>associatedPLMN-ID</w:t>
            </w:r>
            <w:r w:rsidRPr="00D9731D">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D9731D">
              <w:rPr>
                <w:rFonts w:ascii="Arial" w:eastAsia="Times New Roman" w:hAnsi="Arial"/>
                <w:i/>
                <w:sz w:val="18"/>
                <w:lang w:eastAsia="zh-CN"/>
              </w:rPr>
              <w:t>associatedPLMN-ID</w:t>
            </w:r>
            <w:r w:rsidRPr="00D9731D">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EC7DBC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CN"/>
              </w:rPr>
              <w:t>-</w:t>
            </w:r>
          </w:p>
        </w:tc>
      </w:tr>
      <w:tr w:rsidR="00D9731D" w:rsidRPr="00D9731D" w14:paraId="2154F85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96D1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b/>
                <w:i/>
                <w:iCs/>
                <w:sz w:val="18"/>
                <w:lang w:eastAsia="ja-JP"/>
              </w:rPr>
              <w:t>supportRohcContextContinue</w:t>
            </w:r>
          </w:p>
          <w:p w14:paraId="408A62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
                <w:iCs/>
                <w:sz w:val="18"/>
                <w:lang w:eastAsia="ja-JP"/>
              </w:rPr>
            </w:pPr>
            <w:r w:rsidRPr="00D9731D">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E4030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59D13BF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C8D2F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supportedROHC-Profiles</w:t>
            </w:r>
          </w:p>
          <w:p w14:paraId="5A5122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7597C0E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2F0AAA9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6FE0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supportedUplinkOnlyROHC-Profiles</w:t>
            </w:r>
          </w:p>
          <w:p w14:paraId="007B1C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DFFF29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3805B4A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FC52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supportedStandardDic</w:t>
            </w:r>
          </w:p>
          <w:p w14:paraId="747C2EC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1B0E7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4DF286B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EF6B7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supportedUDC</w:t>
            </w:r>
          </w:p>
          <w:p w14:paraId="74F9978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63803B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0A68EBB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756D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D9731D">
              <w:rPr>
                <w:rFonts w:ascii="Arial" w:eastAsia="Times New Roman" w:hAnsi="Arial"/>
                <w:b/>
                <w:i/>
                <w:iCs/>
                <w:sz w:val="18"/>
                <w:lang w:eastAsia="ja-JP"/>
              </w:rPr>
              <w:t>tdd-SpecialSubframe</w:t>
            </w:r>
          </w:p>
          <w:p w14:paraId="3C3BB56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
                <w:iCs/>
                <w:sz w:val="18"/>
                <w:lang w:eastAsia="ja-JP"/>
              </w:rPr>
            </w:pPr>
            <w:r w:rsidRPr="00D9731D">
              <w:rPr>
                <w:rFonts w:ascii="Arial" w:eastAsia="Times New Roman" w:hAnsi="Arial"/>
                <w:sz w:val="18"/>
                <w:lang w:eastAsia="en-GB"/>
              </w:rPr>
              <w:t xml:space="preserve">Indicates whether the UE supports TDD special subframe defined in TS 36.211 [21]. A UE shall indicate </w:t>
            </w:r>
            <w:r w:rsidRPr="00D9731D">
              <w:rPr>
                <w:rFonts w:ascii="Arial" w:eastAsia="Times New Roman" w:hAnsi="Arial"/>
                <w:i/>
                <w:sz w:val="18"/>
                <w:lang w:eastAsia="en-GB"/>
              </w:rPr>
              <w:t>tdd-SpecialSubframe-r11</w:t>
            </w:r>
            <w:r w:rsidRPr="00D9731D">
              <w:rPr>
                <w:rFonts w:ascii="Arial" w:eastAsia="Times New Roman" w:hAnsi="Arial"/>
                <w:sz w:val="18"/>
                <w:lang w:eastAsia="en-GB"/>
              </w:rPr>
              <w:t xml:space="preserve"> if it supports the TDD special subframes ssp7 and ssp9. A UE shall indicate </w:t>
            </w:r>
            <w:r w:rsidRPr="00D9731D">
              <w:rPr>
                <w:rFonts w:ascii="Arial" w:eastAsia="Times New Roman" w:hAnsi="Arial"/>
                <w:i/>
                <w:sz w:val="18"/>
                <w:lang w:eastAsia="en-GB"/>
              </w:rPr>
              <w:t>tdd-SpecialSubframe-r14</w:t>
            </w:r>
            <w:r w:rsidRPr="00D9731D">
              <w:rPr>
                <w:rFonts w:ascii="Arial" w:eastAsia="Times New Roman" w:hAnsi="Arial"/>
                <w:sz w:val="18"/>
                <w:lang w:eastAsia="en-GB"/>
              </w:rPr>
              <w:t xml:space="preserve"> if it supports the TDD special subframe ssp10,</w:t>
            </w:r>
            <w:r w:rsidRPr="00D9731D">
              <w:rPr>
                <w:rFonts w:ascii="Arial" w:eastAsia="Times New Roman" w:hAnsi="Arial"/>
                <w:sz w:val="18"/>
                <w:lang w:eastAsia="ja-JP"/>
              </w:rPr>
              <w:t xml:space="preserve"> except when </w:t>
            </w:r>
            <w:r w:rsidRPr="00D9731D">
              <w:rPr>
                <w:rFonts w:ascii="Arial" w:eastAsia="Times New Roman" w:hAnsi="Arial"/>
                <w:i/>
                <w:sz w:val="18"/>
                <w:lang w:eastAsia="ja-JP"/>
              </w:rPr>
              <w:t>ssp10-TDD-Only-r14</w:t>
            </w:r>
            <w:r w:rsidRPr="00D9731D">
              <w:rPr>
                <w:rFonts w:ascii="Arial" w:eastAsia="Times New Roman" w:hAnsi="Arial"/>
                <w:sz w:val="18"/>
                <w:lang w:eastAsia="ja-JP"/>
              </w:rPr>
              <w:t xml:space="preserve"> is included</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AD98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Yes</w:t>
            </w:r>
          </w:p>
        </w:tc>
      </w:tr>
      <w:tr w:rsidR="00D9731D" w:rsidRPr="00D9731D" w14:paraId="6378CAA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777C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D9731D">
              <w:rPr>
                <w:rFonts w:ascii="Arial" w:eastAsia="Times New Roman" w:hAnsi="Arial" w:cs="Arial"/>
                <w:b/>
                <w:bCs/>
                <w:i/>
                <w:noProof/>
                <w:sz w:val="18"/>
                <w:szCs w:val="18"/>
                <w:lang w:eastAsia="ja-JP"/>
              </w:rPr>
              <w:lastRenderedPageBreak/>
              <w:t>tdd-F</w:t>
            </w:r>
            <w:r w:rsidRPr="00D9731D">
              <w:rPr>
                <w:rFonts w:ascii="Arial" w:eastAsia="Times New Roman" w:hAnsi="Arial" w:cs="Arial"/>
                <w:b/>
                <w:bCs/>
                <w:i/>
                <w:noProof/>
                <w:sz w:val="18"/>
                <w:szCs w:val="18"/>
                <w:lang w:eastAsia="ja-JP"/>
              </w:rPr>
              <w:lastRenderedPageBreak/>
              <w:t>DD-CA-PCellDuplex</w:t>
            </w:r>
          </w:p>
          <w:p w14:paraId="632A5B1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
                <w:iCs/>
                <w:sz w:val="18"/>
                <w:lang w:eastAsia="ja-JP"/>
              </w:rPr>
            </w:pPr>
            <w:r w:rsidRPr="00D9731D">
              <w:rPr>
                <w:rFonts w:ascii="Arial" w:eastAsia="Times New Roman" w:hAnsi="Arial"/>
                <w:bCs/>
                <w:noProof/>
                <w:sz w:val="18"/>
                <w:lang w:eastAsia="zh-CN"/>
              </w:rPr>
              <w:t xml:space="preserve">The presence of this field </w:t>
            </w:r>
            <w:r w:rsidRPr="00D9731D">
              <w:rPr>
                <w:rFonts w:ascii="Arial" w:eastAsia="Times New Roman" w:hAnsi="Arial"/>
                <w:noProof/>
                <w:sz w:val="18"/>
                <w:lang w:eastAsia="zh-CN"/>
              </w:rPr>
              <w:t>i</w:t>
            </w:r>
            <w:r w:rsidRPr="00D9731D">
              <w:rPr>
                <w:rFonts w:ascii="Arial" w:eastAsia="Times New Roman" w:hAnsi="Arial"/>
                <w:bCs/>
                <w:noProof/>
                <w:sz w:val="18"/>
                <w:lang w:eastAsia="zh-CN"/>
              </w:rPr>
              <w:t xml:space="preserve">ndicates </w:t>
            </w:r>
            <w:r w:rsidRPr="00D9731D">
              <w:rPr>
                <w:rFonts w:ascii="Arial" w:eastAsia="Times New Roman" w:hAnsi="Arial"/>
                <w:noProof/>
                <w:sz w:val="18"/>
                <w:lang w:eastAsia="zh-CN"/>
              </w:rPr>
              <w:t>that</w:t>
            </w:r>
            <w:r w:rsidRPr="00D9731D">
              <w:rPr>
                <w:rFonts w:ascii="Arial" w:eastAsia="Times New Roman" w:hAnsi="Arial"/>
                <w:bCs/>
                <w:noProof/>
                <w:sz w:val="18"/>
                <w:lang w:eastAsia="zh-CN"/>
              </w:rPr>
              <w:t xml:space="preserve"> the UE supports TDD/FDD CA in any supported band combination including at least one FDD band </w:t>
            </w:r>
            <w:r w:rsidRPr="00D9731D">
              <w:rPr>
                <w:rFonts w:ascii="Arial" w:eastAsia="Times New Roman" w:hAnsi="Arial"/>
                <w:noProof/>
                <w:sz w:val="18"/>
                <w:lang w:eastAsia="zh-CN"/>
              </w:rPr>
              <w:t xml:space="preserve">with </w:t>
            </w:r>
            <w:r w:rsidRPr="00D9731D">
              <w:rPr>
                <w:rFonts w:ascii="Arial" w:eastAsia="Times New Roman" w:hAnsi="Arial"/>
                <w:i/>
                <w:noProof/>
                <w:sz w:val="18"/>
                <w:lang w:eastAsia="zh-CN"/>
              </w:rPr>
              <w:t>bandParametersUL</w:t>
            </w:r>
            <w:r w:rsidRPr="00D9731D">
              <w:rPr>
                <w:rFonts w:ascii="Arial" w:eastAsia="Times New Roman" w:hAnsi="Arial"/>
                <w:bCs/>
                <w:noProof/>
                <w:sz w:val="18"/>
                <w:lang w:eastAsia="zh-CN"/>
              </w:rPr>
              <w:t xml:space="preserve"> and at least one TDD band</w:t>
            </w:r>
            <w:r w:rsidRPr="00D9731D">
              <w:rPr>
                <w:rFonts w:ascii="Arial" w:eastAsia="Times New Roman" w:hAnsi="Arial"/>
                <w:noProof/>
                <w:sz w:val="18"/>
                <w:lang w:eastAsia="zh-CN"/>
              </w:rPr>
              <w:t xml:space="preserve"> with </w:t>
            </w:r>
            <w:r w:rsidRPr="00D9731D">
              <w:rPr>
                <w:rFonts w:ascii="Arial" w:eastAsia="Times New Roman" w:hAnsi="Arial"/>
                <w:i/>
                <w:noProof/>
                <w:sz w:val="18"/>
                <w:lang w:eastAsia="zh-CN"/>
              </w:rPr>
              <w:t>bandParametersUL</w:t>
            </w:r>
            <w:r w:rsidRPr="00D9731D">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D9731D">
              <w:rPr>
                <w:rFonts w:ascii="Arial" w:eastAsia="Times New Roman" w:hAnsi="Arial"/>
                <w:sz w:val="18"/>
                <w:lang w:eastAsia="en-GB"/>
              </w:rPr>
              <w:t xml:space="preserve">with </w:t>
            </w:r>
            <w:r w:rsidRPr="00D9731D">
              <w:rPr>
                <w:rFonts w:ascii="Arial" w:eastAsia="Times New Roman" w:hAnsi="Arial"/>
                <w:i/>
                <w:sz w:val="18"/>
                <w:lang w:eastAsia="en-GB"/>
              </w:rPr>
              <w:t>bandParametersUL</w:t>
            </w:r>
            <w:r w:rsidRPr="00D9731D">
              <w:rPr>
                <w:rFonts w:ascii="Arial" w:eastAsia="Times New Roman" w:hAnsi="Arial"/>
                <w:noProof/>
                <w:sz w:val="18"/>
                <w:lang w:eastAsia="zh-CN"/>
              </w:rPr>
              <w:t xml:space="preserve"> </w:t>
            </w:r>
            <w:r w:rsidRPr="00D9731D">
              <w:rPr>
                <w:rFonts w:ascii="Arial" w:eastAsia="Times New Roman" w:hAnsi="Arial"/>
                <w:bCs/>
                <w:noProof/>
                <w:sz w:val="18"/>
                <w:lang w:eastAsia="zh-CN"/>
              </w:rPr>
              <w:t>and at least one TDD band</w:t>
            </w:r>
            <w:r w:rsidRPr="00D9731D">
              <w:rPr>
                <w:rFonts w:ascii="Arial" w:eastAsia="Times New Roman" w:hAnsi="Arial"/>
                <w:sz w:val="18"/>
                <w:lang w:eastAsia="en-GB"/>
              </w:rPr>
              <w:t xml:space="preserve"> with </w:t>
            </w:r>
            <w:r w:rsidRPr="00D9731D">
              <w:rPr>
                <w:rFonts w:ascii="Arial" w:eastAsia="Times New Roman" w:hAnsi="Arial"/>
                <w:i/>
                <w:sz w:val="18"/>
                <w:lang w:eastAsia="en-GB"/>
              </w:rPr>
              <w:t>bandParametersUL</w:t>
            </w:r>
            <w:r w:rsidRPr="00D9731D">
              <w:rPr>
                <w:rFonts w:ascii="Arial" w:eastAsia="Times New Roman" w:hAnsi="Arial"/>
                <w:bCs/>
                <w:noProof/>
                <w:sz w:val="18"/>
                <w:lang w:eastAsia="zh-CN"/>
              </w:rPr>
              <w:t xml:space="preserve">. If this field is included, the UE shall set at least one of the bits as "1". </w:t>
            </w:r>
            <w:r w:rsidRPr="00D9731D">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F566E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No</w:t>
            </w:r>
          </w:p>
        </w:tc>
      </w:tr>
      <w:tr w:rsidR="00D9731D" w:rsidRPr="00D9731D" w14:paraId="645F801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398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b/>
                <w:i/>
                <w:noProof/>
                <w:sz w:val="18"/>
                <w:lang w:eastAsia="ja-JP"/>
              </w:rPr>
              <w:t>tdd-TTI-Bundling</w:t>
            </w:r>
          </w:p>
          <w:p w14:paraId="20F3B2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D9731D">
              <w:rPr>
                <w:rFonts w:ascii="Arial" w:eastAsia="Times New Roman" w:hAnsi="Arial"/>
                <w:i/>
                <w:noProof/>
                <w:sz w:val="18"/>
                <w:lang w:eastAsia="ja-JP"/>
              </w:rPr>
              <w:t>tdd-SpecialSubframe-r14</w:t>
            </w:r>
            <w:r w:rsidRPr="00D9731D">
              <w:rPr>
                <w:rFonts w:ascii="Arial" w:eastAsia="Times New Roman" w:hAnsi="Arial"/>
                <w:noProof/>
                <w:sz w:val="18"/>
                <w:lang w:eastAsia="ja-JP"/>
              </w:rPr>
              <w:t xml:space="preserve"> or </w:t>
            </w:r>
            <w:r w:rsidRPr="00D9731D">
              <w:rPr>
                <w:rFonts w:ascii="Arial" w:eastAsia="Times New Roman" w:hAnsi="Arial"/>
                <w:i/>
                <w:sz w:val="18"/>
                <w:lang w:eastAsia="ja-JP"/>
              </w:rPr>
              <w:t>ssp10-TDD-Only-r14</w:t>
            </w:r>
            <w:r w:rsidRPr="00D9731D">
              <w:rPr>
                <w:rFonts w:ascii="Arial" w:eastAsia="Times New Roman" w:hAnsi="Arial"/>
                <w:sz w:val="18"/>
                <w:lang w:eastAsia="ja-JP"/>
              </w:rPr>
              <w:t xml:space="preserve"> </w:t>
            </w:r>
            <w:r w:rsidRPr="00D9731D">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024F1D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Yes</w:t>
            </w:r>
          </w:p>
        </w:tc>
      </w:tr>
      <w:tr w:rsidR="00D9731D" w:rsidRPr="00D9731D" w14:paraId="78C78019" w14:textId="77777777" w:rsidTr="00FF1085">
        <w:trPr>
          <w:cantSplit/>
        </w:trPr>
        <w:tc>
          <w:tcPr>
            <w:tcW w:w="7793" w:type="dxa"/>
            <w:gridSpan w:val="2"/>
          </w:tcPr>
          <w:p w14:paraId="3EC256F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timeReferenceProvision</w:t>
            </w:r>
          </w:p>
          <w:p w14:paraId="408EFC5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Cs/>
                <w:noProof/>
                <w:sz w:val="18"/>
                <w:lang w:eastAsia="zh-CN"/>
              </w:rPr>
              <w:t xml:space="preserve">Indicates whether the UE supports provision of time reference in </w:t>
            </w:r>
            <w:r w:rsidRPr="00D9731D">
              <w:rPr>
                <w:rFonts w:ascii="Arial" w:eastAsia="Times New Roman" w:hAnsi="Arial"/>
                <w:i/>
                <w:sz w:val="18"/>
                <w:lang w:eastAsia="en-GB"/>
              </w:rPr>
              <w:t>DLInformationTransfer</w:t>
            </w:r>
            <w:r w:rsidRPr="00D9731D">
              <w:rPr>
                <w:rFonts w:ascii="Arial" w:eastAsia="Times New Roman" w:hAnsi="Arial"/>
                <w:bCs/>
                <w:noProof/>
                <w:sz w:val="18"/>
                <w:lang w:eastAsia="zh-CN"/>
              </w:rPr>
              <w:t xml:space="preserve"> message.</w:t>
            </w:r>
          </w:p>
        </w:tc>
        <w:tc>
          <w:tcPr>
            <w:tcW w:w="862" w:type="dxa"/>
            <w:gridSpan w:val="2"/>
          </w:tcPr>
          <w:p w14:paraId="4872D7A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5C86C2FC" w14:textId="77777777" w:rsidTr="00FF1085">
        <w:trPr>
          <w:cantSplit/>
        </w:trPr>
        <w:tc>
          <w:tcPr>
            <w:tcW w:w="7793" w:type="dxa"/>
            <w:gridSpan w:val="2"/>
          </w:tcPr>
          <w:p w14:paraId="188A30E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D9731D">
              <w:rPr>
                <w:rFonts w:ascii="Arial" w:eastAsia="Times New Roman" w:hAnsi="Arial"/>
                <w:b/>
                <w:bCs/>
                <w:i/>
                <w:iCs/>
                <w:noProof/>
                <w:sz w:val="18"/>
                <w:lang w:eastAsia="x-none"/>
              </w:rPr>
              <w:t>timeSeparationSlot2, timeSeparationSlot4</w:t>
            </w:r>
          </w:p>
          <w:p w14:paraId="0882BE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D9731D">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D9731D">
              <w:rPr>
                <w:rFonts w:ascii="Arial" w:eastAsia="Times New Roman" w:hAnsi="Arial"/>
                <w:sz w:val="18"/>
                <w:lang w:eastAsia="ja-JP"/>
              </w:rPr>
              <w:t xml:space="preserve"> </w:t>
            </w:r>
            <w:r w:rsidRPr="00D9731D">
              <w:rPr>
                <w:rFonts w:ascii="Arial" w:eastAsia="Times New Roman" w:hAnsi="Arial"/>
                <w:noProof/>
                <w:sz w:val="18"/>
                <w:lang w:eastAsia="x-none"/>
              </w:rPr>
              <w:t>subcarrier spacing of 0.37 kHz for MBSFN subframes</w:t>
            </w:r>
            <w:r w:rsidRPr="00D9731D">
              <w:rPr>
                <w:rFonts w:ascii="Arial" w:eastAsia="Times New Roman" w:hAnsi="Arial"/>
                <w:sz w:val="18"/>
                <w:lang w:eastAsia="en-GB"/>
              </w:rPr>
              <w:t xml:space="preserve"> when operating on the E</w:t>
            </w:r>
            <w:r w:rsidRPr="00D9731D">
              <w:rPr>
                <w:rFonts w:ascii="Arial" w:eastAsia="Times New Roman" w:hAnsi="Arial"/>
                <w:sz w:val="18"/>
                <w:lang w:eastAsia="en-GB"/>
              </w:rPr>
              <w:noBreakHyphen/>
              <w:t xml:space="preserve">UTRA band given by the entry in </w:t>
            </w:r>
            <w:r w:rsidRPr="00D9731D">
              <w:rPr>
                <w:rFonts w:ascii="Arial" w:eastAsia="Times New Roman" w:hAnsi="Arial"/>
                <w:i/>
                <w:iCs/>
                <w:sz w:val="18"/>
                <w:lang w:eastAsia="en-GB"/>
              </w:rPr>
              <w:t>mbms-SupportedBandInfoList</w:t>
            </w:r>
            <w:r w:rsidRPr="00D9731D">
              <w:rPr>
                <w:rFonts w:ascii="Arial" w:eastAsia="Times New Roman" w:hAnsi="Arial"/>
                <w:noProof/>
                <w:sz w:val="18"/>
                <w:lang w:eastAsia="x-none"/>
              </w:rPr>
              <w:t xml:space="preserve"> as described in TS 36.211 [21], clause 6.10.2.2.4.</w:t>
            </w:r>
          </w:p>
        </w:tc>
        <w:tc>
          <w:tcPr>
            <w:tcW w:w="862" w:type="dxa"/>
            <w:gridSpan w:val="2"/>
          </w:tcPr>
          <w:p w14:paraId="1AC3970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D9731D">
              <w:rPr>
                <w:rFonts w:ascii="Arial" w:eastAsia="Times New Roman" w:hAnsi="Arial"/>
                <w:noProof/>
                <w:sz w:val="18"/>
                <w:lang w:eastAsia="zh-CN"/>
              </w:rPr>
              <w:t>-</w:t>
            </w:r>
          </w:p>
        </w:tc>
      </w:tr>
      <w:tr w:rsidR="00D9731D" w:rsidRPr="00D9731D" w14:paraId="0BA1F45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321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D9731D">
              <w:rPr>
                <w:rFonts w:ascii="Arial" w:eastAsia="Times New Roman" w:hAnsi="Arial"/>
                <w:b/>
                <w:i/>
                <w:iCs/>
                <w:sz w:val="18"/>
                <w:lang w:eastAsia="ja-JP"/>
              </w:rPr>
              <w:t>timerT312</w:t>
            </w:r>
          </w:p>
          <w:p w14:paraId="625ED0E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A81AB9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No</w:t>
            </w:r>
          </w:p>
        </w:tc>
      </w:tr>
      <w:tr w:rsidR="00D9731D" w:rsidRPr="00D9731D" w14:paraId="41FC2FFE" w14:textId="77777777" w:rsidTr="00FF1085">
        <w:tc>
          <w:tcPr>
            <w:tcW w:w="7773" w:type="dxa"/>
            <w:tcBorders>
              <w:top w:val="single" w:sz="4" w:space="0" w:color="808080"/>
              <w:left w:val="single" w:sz="4" w:space="0" w:color="808080"/>
              <w:bottom w:val="single" w:sz="4" w:space="0" w:color="808080"/>
              <w:right w:val="single" w:sz="4" w:space="0" w:color="808080"/>
            </w:tcBorders>
          </w:tcPr>
          <w:p w14:paraId="5F267D1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tm5-FDD</w:t>
            </w:r>
          </w:p>
          <w:p w14:paraId="62991DD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271A961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B4C3920" w14:textId="77777777" w:rsidTr="00FF1085">
        <w:tc>
          <w:tcPr>
            <w:tcW w:w="7773" w:type="dxa"/>
            <w:tcBorders>
              <w:top w:val="single" w:sz="4" w:space="0" w:color="808080"/>
              <w:left w:val="single" w:sz="4" w:space="0" w:color="808080"/>
              <w:bottom w:val="single" w:sz="4" w:space="0" w:color="808080"/>
              <w:right w:val="single" w:sz="4" w:space="0" w:color="808080"/>
            </w:tcBorders>
          </w:tcPr>
          <w:p w14:paraId="02C9FBF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tm5-TDD</w:t>
            </w:r>
          </w:p>
          <w:p w14:paraId="19D4F5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sz w:val="18"/>
                <w:lang w:eastAsia="en-GB"/>
              </w:rPr>
            </w:pPr>
            <w:r w:rsidRPr="00D9731D">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9CD7D4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85B721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8782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tm6-CE-ModeA</w:t>
            </w:r>
          </w:p>
          <w:p w14:paraId="2F65A5C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 xml:space="preserve">Indicates whether the UE supports tm6 operation </w:t>
            </w:r>
            <w:r w:rsidRPr="00D9731D">
              <w:rPr>
                <w:rFonts w:ascii="Arial" w:eastAsia="Times New Roman" w:hAnsi="Arial"/>
                <w:sz w:val="18"/>
                <w:lang w:eastAsia="ja-JP"/>
              </w:rPr>
              <w:t>in CE mode A, see TS 36.213 [23], clause 7.2.3</w:t>
            </w:r>
            <w:r w:rsidRPr="00D9731D">
              <w:rPr>
                <w:rFonts w:ascii="Arial" w:eastAsia="Times New Roman" w:hAnsi="Arial"/>
                <w:sz w:val="18"/>
                <w:lang w:eastAsia="en-GB"/>
              </w:rPr>
              <w:t>.</w:t>
            </w:r>
            <w:r w:rsidRPr="00D9731D">
              <w:rPr>
                <w:rFonts w:ascii="Arial" w:eastAsia="宋体" w:hAnsi="Arial"/>
                <w:sz w:val="18"/>
                <w:lang w:eastAsia="en-GB"/>
              </w:rPr>
              <w:t xml:space="preserve"> This field can be included only if </w:t>
            </w:r>
            <w:r w:rsidRPr="00D9731D">
              <w:rPr>
                <w:rFonts w:ascii="Arial" w:eastAsia="Times New Roman" w:hAnsi="Arial"/>
                <w:i/>
                <w:iCs/>
                <w:sz w:val="18"/>
                <w:lang w:eastAsia="ja-JP"/>
              </w:rPr>
              <w:t>ce-ModeA</w:t>
            </w:r>
            <w:r w:rsidRPr="00D9731D">
              <w:rPr>
                <w:rFonts w:ascii="Arial" w:eastAsia="Times New Roman" w:hAnsi="Arial"/>
                <w:iCs/>
                <w:sz w:val="18"/>
                <w:lang w:eastAsia="ja-JP"/>
              </w:rPr>
              <w:t xml:space="preserve"> </w:t>
            </w:r>
            <w:r w:rsidRPr="00D9731D">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951BE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Yes</w:t>
            </w:r>
          </w:p>
        </w:tc>
      </w:tr>
      <w:tr w:rsidR="00D9731D" w:rsidRPr="00D9731D" w14:paraId="124E8FE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5812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tm8-slotPDSCH</w:t>
            </w:r>
          </w:p>
          <w:p w14:paraId="2AA96F7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iCs/>
                <w:sz w:val="18"/>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1270DF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1D604E1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F236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tm9-CE-ModeA</w:t>
            </w:r>
          </w:p>
          <w:p w14:paraId="69135AD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 xml:space="preserve">Indicates whether the UE supports tm9 operation </w:t>
            </w:r>
            <w:r w:rsidRPr="00D9731D">
              <w:rPr>
                <w:rFonts w:ascii="Arial" w:eastAsia="Times New Roman" w:hAnsi="Arial"/>
                <w:sz w:val="18"/>
                <w:lang w:eastAsia="ja-JP"/>
              </w:rPr>
              <w:t>in CE mode A, see TS 36.213 [23], clause 7.2.3</w:t>
            </w:r>
            <w:r w:rsidRPr="00D9731D">
              <w:rPr>
                <w:rFonts w:ascii="Arial" w:eastAsia="Times New Roman" w:hAnsi="Arial"/>
                <w:sz w:val="18"/>
                <w:lang w:eastAsia="en-GB"/>
              </w:rPr>
              <w:t>.</w:t>
            </w:r>
            <w:r w:rsidRPr="00D9731D">
              <w:rPr>
                <w:rFonts w:ascii="Arial" w:eastAsia="宋体" w:hAnsi="Arial"/>
                <w:sz w:val="18"/>
                <w:lang w:eastAsia="en-GB"/>
              </w:rPr>
              <w:t xml:space="preserve"> This field can be included only if </w:t>
            </w:r>
            <w:r w:rsidRPr="00D9731D">
              <w:rPr>
                <w:rFonts w:ascii="Arial" w:eastAsia="Times New Roman" w:hAnsi="Arial"/>
                <w:i/>
                <w:iCs/>
                <w:sz w:val="18"/>
                <w:lang w:eastAsia="ja-JP"/>
              </w:rPr>
              <w:t>ce-ModeA</w:t>
            </w:r>
            <w:r w:rsidRPr="00D9731D">
              <w:rPr>
                <w:rFonts w:ascii="Arial" w:eastAsia="Times New Roman" w:hAnsi="Arial"/>
                <w:iCs/>
                <w:sz w:val="18"/>
                <w:lang w:eastAsia="ja-JP"/>
              </w:rPr>
              <w:t xml:space="preserve"> </w:t>
            </w:r>
            <w:r w:rsidRPr="00D9731D">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690D5A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Yes</w:t>
            </w:r>
          </w:p>
        </w:tc>
      </w:tr>
      <w:tr w:rsidR="00D9731D" w:rsidRPr="00D9731D" w14:paraId="4008C1F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FAE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tm9-CE-ModeB</w:t>
            </w:r>
          </w:p>
          <w:p w14:paraId="12E60F2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 xml:space="preserve">Indicates whether the UE supports tm9 operation </w:t>
            </w:r>
            <w:r w:rsidRPr="00D9731D">
              <w:rPr>
                <w:rFonts w:ascii="Arial" w:eastAsia="Times New Roman" w:hAnsi="Arial"/>
                <w:sz w:val="18"/>
                <w:lang w:eastAsia="ja-JP"/>
              </w:rPr>
              <w:t>in CE mode B, see TS 36.213 [23], clause 7.2.3</w:t>
            </w:r>
            <w:r w:rsidRPr="00D9731D">
              <w:rPr>
                <w:rFonts w:ascii="Arial" w:eastAsia="Times New Roman" w:hAnsi="Arial"/>
                <w:sz w:val="18"/>
                <w:lang w:eastAsia="en-GB"/>
              </w:rPr>
              <w:t>.</w:t>
            </w:r>
            <w:r w:rsidRPr="00D9731D">
              <w:rPr>
                <w:rFonts w:ascii="Arial" w:eastAsia="宋体" w:hAnsi="Arial"/>
                <w:sz w:val="18"/>
                <w:lang w:eastAsia="en-GB"/>
              </w:rPr>
              <w:t xml:space="preserve"> This field can be included only if </w:t>
            </w:r>
            <w:r w:rsidRPr="00D9731D">
              <w:rPr>
                <w:rFonts w:ascii="Arial" w:eastAsia="Times New Roman" w:hAnsi="Arial"/>
                <w:i/>
                <w:iCs/>
                <w:sz w:val="18"/>
                <w:lang w:eastAsia="ja-JP"/>
              </w:rPr>
              <w:t>ce-ModeB</w:t>
            </w:r>
            <w:r w:rsidRPr="00D9731D">
              <w:rPr>
                <w:rFonts w:ascii="Arial" w:eastAsia="Times New Roman" w:hAnsi="Arial"/>
                <w:iCs/>
                <w:sz w:val="18"/>
                <w:lang w:eastAsia="ja-JP"/>
              </w:rPr>
              <w:t xml:space="preserve"> </w:t>
            </w:r>
            <w:r w:rsidRPr="00D9731D">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1305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Yes</w:t>
            </w:r>
          </w:p>
        </w:tc>
      </w:tr>
      <w:tr w:rsidR="00D9731D" w:rsidRPr="00D9731D" w14:paraId="48AC320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5EF5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tm9-LAA</w:t>
            </w:r>
          </w:p>
          <w:p w14:paraId="1DBB581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Indicates whether the UE supports tm9 operation on LAA cell(s).</w:t>
            </w:r>
            <w:r w:rsidRPr="00D9731D">
              <w:rPr>
                <w:rFonts w:ascii="Arial" w:eastAsia="宋体" w:hAnsi="Arial"/>
                <w:sz w:val="18"/>
                <w:lang w:eastAsia="en-GB"/>
              </w:rPr>
              <w:t xml:space="preserve"> This field can be included only if </w:t>
            </w:r>
            <w:r w:rsidRPr="00D9731D">
              <w:rPr>
                <w:rFonts w:ascii="Arial" w:eastAsia="宋体" w:hAnsi="Arial"/>
                <w:i/>
                <w:sz w:val="18"/>
                <w:lang w:eastAsia="en-GB"/>
              </w:rPr>
              <w:t>downlinkLAA</w:t>
            </w:r>
            <w:r w:rsidRPr="00D9731D">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3007E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699176EA"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86C8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tm9-slotSubslot</w:t>
            </w:r>
          </w:p>
          <w:p w14:paraId="0B38F23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2B0895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44F89AF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BE49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tm9-slotSubslotMBSFN</w:t>
            </w:r>
          </w:p>
          <w:p w14:paraId="6DCC8E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B897FC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352B632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CBD4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tm9-With-8Tx-FDD</w:t>
            </w:r>
          </w:p>
          <w:p w14:paraId="50D55F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4B0FEC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Yes</w:t>
            </w:r>
          </w:p>
        </w:tc>
      </w:tr>
      <w:tr w:rsidR="00D9731D" w:rsidRPr="00D9731D" w14:paraId="608452E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86910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tm10-LAA</w:t>
            </w:r>
          </w:p>
          <w:p w14:paraId="317586B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Indicates whether the UE supports tm10 operation on LAA cell(s).</w:t>
            </w:r>
            <w:r w:rsidRPr="00D9731D">
              <w:rPr>
                <w:rFonts w:ascii="Arial" w:eastAsia="宋体" w:hAnsi="Arial"/>
                <w:sz w:val="18"/>
                <w:lang w:eastAsia="en-GB"/>
              </w:rPr>
              <w:t xml:space="preserve"> This field can be included only if </w:t>
            </w:r>
            <w:r w:rsidRPr="00D9731D">
              <w:rPr>
                <w:rFonts w:ascii="Arial" w:eastAsia="宋体" w:hAnsi="Arial"/>
                <w:i/>
                <w:sz w:val="18"/>
                <w:lang w:eastAsia="en-GB"/>
              </w:rPr>
              <w:t>downlinkLAA</w:t>
            </w:r>
            <w:r w:rsidRPr="00D9731D">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BCF80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696562E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6D35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tm10-slotSubslot</w:t>
            </w:r>
          </w:p>
          <w:p w14:paraId="2BA6367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285283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2719DBF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13C3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tm10-slotSubslotMBSFN</w:t>
            </w:r>
          </w:p>
          <w:p w14:paraId="6BBF2E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563AC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3B270B5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17FC8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D9731D">
              <w:rPr>
                <w:rFonts w:ascii="Arial" w:eastAsia="Times New Roman" w:hAnsi="Arial" w:cs="Arial"/>
                <w:b/>
                <w:bCs/>
                <w:i/>
                <w:noProof/>
                <w:sz w:val="18"/>
                <w:szCs w:val="18"/>
                <w:lang w:eastAsia="zh-CN"/>
              </w:rPr>
              <w:t>totalWeightedLayers</w:t>
            </w:r>
          </w:p>
          <w:p w14:paraId="0140900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4E332F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554F29D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A02B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lastRenderedPageBreak/>
              <w:t>twoAn</w:t>
            </w:r>
            <w:r w:rsidRPr="00D9731D">
              <w:rPr>
                <w:rFonts w:ascii="Arial" w:eastAsia="Times New Roman" w:hAnsi="Arial"/>
                <w:b/>
                <w:bCs/>
                <w:i/>
                <w:noProof/>
                <w:sz w:val="18"/>
                <w:lang w:eastAsia="zh-TW"/>
              </w:rPr>
              <w:lastRenderedPageBreak/>
              <w:t>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378332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No</w:t>
            </w:r>
          </w:p>
        </w:tc>
      </w:tr>
      <w:tr w:rsidR="00D9731D" w:rsidRPr="00D9731D" w14:paraId="768B9A3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062D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twoStepSchedulingTimingInfo</w:t>
            </w:r>
          </w:p>
          <w:p w14:paraId="5D0D3B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sz w:val="18"/>
                <w:lang w:eastAsia="zh-CN"/>
              </w:rPr>
              <w:t xml:space="preserve">Presence of this field indicates that </w:t>
            </w:r>
            <w:r w:rsidRPr="00D9731D">
              <w:rPr>
                <w:rFonts w:ascii="Arial" w:eastAsia="Times New Roman" w:hAnsi="Arial"/>
                <w:noProof/>
                <w:sz w:val="18"/>
                <w:lang w:eastAsia="ja-JP"/>
              </w:rPr>
              <w:t>the UE supports uplink scheduling using PUSCH trigger A and PUSCH trigger B (as defined in TS 36.213 [23]).</w:t>
            </w:r>
          </w:p>
          <w:p w14:paraId="5FB19F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zh-CN"/>
              </w:rPr>
            </w:pPr>
            <w:r w:rsidRPr="00D9731D">
              <w:rPr>
                <w:rFonts w:ascii="Arial" w:eastAsia="Times New Roman" w:hAnsi="Arial"/>
                <w:noProof/>
                <w:sz w:val="18"/>
                <w:lang w:eastAsia="ja-JP"/>
              </w:rPr>
              <w:t xml:space="preserve">This field also </w:t>
            </w:r>
            <w:r w:rsidRPr="00D9731D">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D9731D">
              <w:rPr>
                <w:rFonts w:ascii="Arial" w:eastAsia="Times New Roman" w:hAnsi="Arial"/>
                <w:i/>
                <w:noProof/>
                <w:sz w:val="18"/>
                <w:lang w:eastAsia="zh-CN"/>
              </w:rPr>
              <w:t>nPlus1</w:t>
            </w:r>
            <w:r w:rsidRPr="00D9731D">
              <w:rPr>
                <w:rFonts w:ascii="Arial" w:eastAsia="Times New Roman" w:hAnsi="Arial"/>
                <w:noProof/>
                <w:sz w:val="18"/>
                <w:lang w:eastAsia="zh-CN"/>
              </w:rPr>
              <w:t xml:space="preserve"> indicates that the UE supports performing the UL transmission in subframe N+1, value </w:t>
            </w:r>
            <w:r w:rsidRPr="00D9731D">
              <w:rPr>
                <w:rFonts w:ascii="Arial" w:eastAsia="Times New Roman" w:hAnsi="Arial"/>
                <w:i/>
                <w:noProof/>
                <w:sz w:val="18"/>
                <w:lang w:eastAsia="zh-CN"/>
              </w:rPr>
              <w:t>nPlus2</w:t>
            </w:r>
            <w:r w:rsidRPr="00D9731D">
              <w:rPr>
                <w:rFonts w:ascii="Arial" w:eastAsia="Times New Roman" w:hAnsi="Arial"/>
                <w:noProof/>
                <w:sz w:val="18"/>
                <w:lang w:eastAsia="zh-CN"/>
              </w:rPr>
              <w:t xml:space="preserve"> indicates that the UE supports performing the UL transmission in subframe N+2, and so on.</w:t>
            </w:r>
          </w:p>
          <w:p w14:paraId="3C47B6C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宋体" w:hAnsi="Arial"/>
                <w:sz w:val="18"/>
                <w:lang w:eastAsia="en-GB"/>
              </w:rPr>
              <w:t xml:space="preserve">This field can be included only if </w:t>
            </w:r>
            <w:r w:rsidRPr="00D9731D">
              <w:rPr>
                <w:rFonts w:ascii="Arial" w:eastAsia="宋体" w:hAnsi="Arial"/>
                <w:i/>
                <w:sz w:val="18"/>
                <w:lang w:eastAsia="en-GB"/>
              </w:rPr>
              <w:t>uplinkLAA</w:t>
            </w:r>
            <w:r w:rsidRPr="00D9731D">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63C68C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77F104C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0" w:author="OPPO (Qianxi)" w:date="2020-10-08T12:56:00Z"/>
        </w:trPr>
        <w:tc>
          <w:tcPr>
            <w:tcW w:w="7793" w:type="dxa"/>
            <w:gridSpan w:val="2"/>
            <w:tcBorders>
              <w:top w:val="single" w:sz="4" w:space="0" w:color="808080"/>
              <w:left w:val="single" w:sz="4" w:space="0" w:color="808080"/>
              <w:bottom w:val="single" w:sz="4" w:space="0" w:color="808080"/>
              <w:right w:val="single" w:sz="4" w:space="0" w:color="808080"/>
            </w:tcBorders>
          </w:tcPr>
          <w:p w14:paraId="47C0BFEA" w14:textId="77777777" w:rsidR="00D9731D" w:rsidRPr="00FF1085" w:rsidRDefault="00D9731D" w:rsidP="00D9731D">
            <w:pPr>
              <w:keepNext/>
              <w:keepLines/>
              <w:overflowPunct w:val="0"/>
              <w:autoSpaceDE w:val="0"/>
              <w:autoSpaceDN w:val="0"/>
              <w:adjustRightInd w:val="0"/>
              <w:spacing w:after="0"/>
              <w:textAlignment w:val="baseline"/>
              <w:rPr>
                <w:ins w:id="71" w:author="OPPO (Qianxi)" w:date="2020-10-08T12:56:00Z"/>
                <w:rFonts w:ascii="Arial" w:eastAsia="Times New Roman" w:hAnsi="Arial"/>
                <w:b/>
                <w:bCs/>
                <w:i/>
                <w:noProof/>
                <w:sz w:val="18"/>
                <w:lang w:eastAsia="zh-TW"/>
              </w:rPr>
            </w:pPr>
            <w:ins w:id="72" w:author="OPPO (Qianxi)" w:date="2020-10-08T12:56:00Z">
              <w:r w:rsidRPr="00FF1085">
                <w:rPr>
                  <w:rFonts w:ascii="Arial" w:eastAsia="Times New Roman" w:hAnsi="Arial"/>
                  <w:b/>
                  <w:bCs/>
                  <w:i/>
                  <w:noProof/>
                  <w:sz w:val="18"/>
                  <w:lang w:eastAsia="zh-TW"/>
                </w:rPr>
                <w:t>tx-Sidelink, rx-Sidelink</w:t>
              </w:r>
            </w:ins>
          </w:p>
          <w:p w14:paraId="488F459B" w14:textId="77777777" w:rsidR="00D9731D" w:rsidRPr="008A7AAB" w:rsidRDefault="00D9731D" w:rsidP="00D9731D">
            <w:pPr>
              <w:keepNext/>
              <w:keepLines/>
              <w:overflowPunct w:val="0"/>
              <w:autoSpaceDE w:val="0"/>
              <w:autoSpaceDN w:val="0"/>
              <w:adjustRightInd w:val="0"/>
              <w:spacing w:after="0"/>
              <w:textAlignment w:val="baseline"/>
              <w:rPr>
                <w:ins w:id="73" w:author="OPPO (Qianxi)" w:date="2020-10-08T12:56:00Z"/>
                <w:rFonts w:ascii="Arial" w:eastAsia="等线" w:hAnsi="Arial"/>
                <w:bCs/>
                <w:noProof/>
                <w:sz w:val="18"/>
                <w:lang w:eastAsia="zh-CN"/>
              </w:rPr>
            </w:pPr>
            <w:ins w:id="74" w:author="OPPO (Qianxi)" w:date="2020-10-08T12:56:00Z">
              <w:r w:rsidRPr="00FF1085">
                <w:rPr>
                  <w:rFonts w:ascii="Arial" w:eastAsia="等线" w:hAnsi="Arial"/>
                  <w:bCs/>
                  <w:noProof/>
                  <w:sz w:val="18"/>
                  <w:lang w:eastAsia="zh-CN"/>
                </w:rPr>
                <w:t>Indicates</w:t>
              </w:r>
              <w:r w:rsidRPr="008A7AAB">
                <w:rPr>
                  <w:rFonts w:ascii="Arial" w:eastAsia="等线" w:hAnsi="Arial"/>
                  <w:bCs/>
                  <w:noProof/>
                  <w:sz w:val="18"/>
                  <w:lang w:eastAsia="zh-CN"/>
                </w:rPr>
                <w:t xml:space="preserve"> that the UE supports sidelink transmission/reception on the band in the band combination.</w:t>
              </w:r>
            </w:ins>
          </w:p>
          <w:p w14:paraId="3B6E1DBB" w14:textId="77777777" w:rsidR="00D9731D" w:rsidRPr="008A7AAB" w:rsidRDefault="00D9731D" w:rsidP="00D9731D">
            <w:pPr>
              <w:keepNext/>
              <w:keepLines/>
              <w:overflowPunct w:val="0"/>
              <w:autoSpaceDE w:val="0"/>
              <w:autoSpaceDN w:val="0"/>
              <w:adjustRightInd w:val="0"/>
              <w:spacing w:after="0"/>
              <w:textAlignment w:val="baseline"/>
              <w:rPr>
                <w:ins w:id="75" w:author="OPPO (Qianxi)" w:date="2020-10-08T12:56:00Z"/>
                <w:rFonts w:ascii="Arial" w:eastAsia="Times New Roman" w:hAnsi="Arial"/>
                <w:sz w:val="18"/>
                <w:lang w:eastAsia="ja-JP"/>
              </w:rPr>
            </w:pPr>
            <w:ins w:id="76" w:author="OPPO (Qianxi)" w:date="2020-10-08T12:56:00Z">
              <w:r w:rsidRPr="008A7AAB">
                <w:rPr>
                  <w:rFonts w:ascii="Arial" w:eastAsia="等线" w:hAnsi="Arial" w:hint="eastAsia"/>
                  <w:bCs/>
                  <w:noProof/>
                  <w:sz w:val="18"/>
                  <w:lang w:eastAsia="zh-CN"/>
                </w:rPr>
                <w:t>F</w:t>
              </w:r>
              <w:r w:rsidRPr="008A7AAB">
                <w:rPr>
                  <w:rFonts w:ascii="Arial" w:eastAsia="等线" w:hAnsi="Arial"/>
                  <w:bCs/>
                  <w:noProof/>
                  <w:sz w:val="18"/>
                  <w:lang w:eastAsia="zh-CN"/>
                </w:rPr>
                <w:t xml:space="preserve">or </w:t>
              </w:r>
              <w:r w:rsidRPr="008A7AAB">
                <w:rPr>
                  <w:rFonts w:ascii="Arial" w:eastAsia="Times New Roman" w:hAnsi="Arial"/>
                  <w:sz w:val="18"/>
                  <w:lang w:eastAsia="ja-JP"/>
                </w:rPr>
                <w:t xml:space="preserve">NR sidelink transmission, this field is only applicable if the UE supports at least one of </w:t>
              </w:r>
              <w:r w:rsidRPr="008A7AAB">
                <w:rPr>
                  <w:rFonts w:ascii="Arial" w:eastAsia="Times New Roman" w:hAnsi="Arial"/>
                  <w:i/>
                  <w:sz w:val="18"/>
                  <w:lang w:eastAsia="ja-JP"/>
                </w:rPr>
                <w:t>sl-TransmissionMode1-r16</w:t>
              </w:r>
              <w:r w:rsidRPr="008A7AAB">
                <w:rPr>
                  <w:rFonts w:ascii="Arial" w:eastAsia="Times New Roman" w:hAnsi="Arial"/>
                  <w:sz w:val="18"/>
                  <w:lang w:eastAsia="ja-JP"/>
                </w:rPr>
                <w:t xml:space="preserve"> and </w:t>
              </w:r>
              <w:r w:rsidRPr="008A7AAB">
                <w:rPr>
                  <w:rFonts w:ascii="Arial" w:eastAsia="Times New Roman" w:hAnsi="Arial"/>
                  <w:i/>
                  <w:sz w:val="18"/>
                  <w:lang w:eastAsia="ja-JP"/>
                </w:rPr>
                <w:t>sl-TransmissionMode2-r16</w:t>
              </w:r>
              <w:r w:rsidRPr="008A7AAB">
                <w:rPr>
                  <w:rFonts w:ascii="Arial" w:eastAsia="Times New Roman" w:hAnsi="Arial"/>
                  <w:sz w:val="18"/>
                  <w:lang w:eastAsia="ja-JP"/>
                </w:rPr>
                <w:t xml:space="preserve"> on the band </w:t>
              </w:r>
              <w:r w:rsidRPr="008A7AAB">
                <w:rPr>
                  <w:rFonts w:ascii="Arial" w:eastAsia="Times New Roman" w:hAnsi="Arial"/>
                  <w:bCs/>
                  <w:noProof/>
                  <w:sz w:val="18"/>
                  <w:lang w:eastAsia="en-GB"/>
                </w:rPr>
                <w:t>as specified in TS 38.331 [82]</w:t>
              </w:r>
              <w:r w:rsidRPr="008A7AAB">
                <w:rPr>
                  <w:rFonts w:ascii="Arial" w:eastAsia="Times New Roman" w:hAnsi="Arial" w:hint="eastAsia"/>
                  <w:sz w:val="18"/>
                  <w:lang w:eastAsia="ja-JP"/>
                </w:rPr>
                <w:t>.</w:t>
              </w:r>
            </w:ins>
          </w:p>
          <w:p w14:paraId="480B2790" w14:textId="0A776149" w:rsidR="00D9731D" w:rsidRPr="00D9731D" w:rsidRDefault="00D9731D" w:rsidP="00D9731D">
            <w:pPr>
              <w:keepNext/>
              <w:keepLines/>
              <w:overflowPunct w:val="0"/>
              <w:autoSpaceDE w:val="0"/>
              <w:autoSpaceDN w:val="0"/>
              <w:adjustRightInd w:val="0"/>
              <w:spacing w:after="0"/>
              <w:textAlignment w:val="baseline"/>
              <w:rPr>
                <w:ins w:id="77" w:author="OPPO (Qianxi)" w:date="2020-10-08T12:56:00Z"/>
                <w:rFonts w:ascii="Arial" w:eastAsia="Times New Roman" w:hAnsi="Arial"/>
                <w:b/>
                <w:bCs/>
                <w:i/>
                <w:noProof/>
                <w:sz w:val="18"/>
                <w:lang w:eastAsia="zh-TW"/>
              </w:rPr>
            </w:pPr>
            <w:ins w:id="78" w:author="OPPO (Qianxi)" w:date="2020-10-08T12:56:00Z">
              <w:r w:rsidRPr="008A7AAB">
                <w:rPr>
                  <w:rFonts w:ascii="Arial" w:eastAsia="Times New Roman" w:hAnsi="Arial"/>
                  <w:sz w:val="18"/>
                  <w:lang w:eastAsia="ja-JP"/>
                </w:rPr>
                <w:t xml:space="preserve">For NR sidelink reception, this field is only applicable if the UE supports </w:t>
              </w:r>
              <w:r w:rsidRPr="008A7AAB">
                <w:rPr>
                  <w:rFonts w:ascii="Arial" w:eastAsia="Times New Roman" w:hAnsi="Arial"/>
                  <w:i/>
                  <w:sz w:val="18"/>
                  <w:lang w:eastAsia="ja-JP"/>
                </w:rPr>
                <w:t>sl-Reception-r16</w:t>
              </w:r>
              <w:r w:rsidRPr="008A7AAB">
                <w:rPr>
                  <w:rFonts w:ascii="Arial" w:eastAsia="Times New Roman" w:hAnsi="Arial"/>
                  <w:sz w:val="18"/>
                  <w:lang w:eastAsia="ja-JP"/>
                </w:rPr>
                <w:t xml:space="preserve"> on the band</w:t>
              </w:r>
              <w:r w:rsidRPr="008A7AAB">
                <w:rPr>
                  <w:rFonts w:ascii="Arial" w:eastAsia="Times New Roman" w:hAnsi="Arial"/>
                  <w:bCs/>
                  <w:noProof/>
                  <w:sz w:val="18"/>
                  <w:lang w:eastAsia="en-GB"/>
                </w:rPr>
                <w:t xml:space="preserve"> as specified in TS 38.331 [82]</w:t>
              </w:r>
              <w:r w:rsidRPr="008A7AAB">
                <w:rPr>
                  <w:rFonts w:ascii="Arial" w:eastAsia="Times New Roman" w:hAnsi="Arial" w:hint="eastAsia"/>
                  <w:sz w:val="18"/>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EF995B4" w14:textId="20DBD289" w:rsidR="00D9731D" w:rsidRPr="00D9731D" w:rsidRDefault="00D9731D" w:rsidP="00D9731D">
            <w:pPr>
              <w:keepNext/>
              <w:keepLines/>
              <w:overflowPunct w:val="0"/>
              <w:autoSpaceDE w:val="0"/>
              <w:autoSpaceDN w:val="0"/>
              <w:adjustRightInd w:val="0"/>
              <w:spacing w:after="0"/>
              <w:jc w:val="center"/>
              <w:textAlignment w:val="baseline"/>
              <w:rPr>
                <w:ins w:id="79" w:author="OPPO (Qianxi)" w:date="2020-10-08T12:56:00Z"/>
                <w:rFonts w:ascii="Arial" w:eastAsia="Times New Roman" w:hAnsi="Arial"/>
                <w:bCs/>
                <w:noProof/>
                <w:sz w:val="18"/>
                <w:lang w:eastAsia="zh-TW"/>
              </w:rPr>
            </w:pPr>
            <w:ins w:id="80" w:author="OPPO (Qianxi)" w:date="2020-10-08T12:56:00Z">
              <w:r w:rsidRPr="008A7AAB">
                <w:rPr>
                  <w:rFonts w:ascii="Arial" w:eastAsia="等线" w:hAnsi="Arial" w:hint="eastAsia"/>
                  <w:bCs/>
                  <w:noProof/>
                  <w:sz w:val="18"/>
                  <w:lang w:eastAsia="zh-CN"/>
                </w:rPr>
                <w:t>-</w:t>
              </w:r>
            </w:ins>
          </w:p>
        </w:tc>
      </w:tr>
      <w:tr w:rsidR="00D9731D" w:rsidRPr="00D9731D" w14:paraId="59086BB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906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txAntennaSwitchDL, txAntennaSwitchUL</w:t>
            </w:r>
          </w:p>
          <w:p w14:paraId="435BFB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ja-JP"/>
              </w:rPr>
            </w:pPr>
            <w:r w:rsidRPr="00D9731D">
              <w:rPr>
                <w:rFonts w:ascii="Arial" w:eastAsia="Times New Roman" w:hAnsi="Arial"/>
                <w:sz w:val="18"/>
                <w:lang w:eastAsia="ja-JP"/>
              </w:rPr>
              <w:t xml:space="preserve">The presence of </w:t>
            </w:r>
            <w:r w:rsidRPr="00D9731D">
              <w:rPr>
                <w:rFonts w:ascii="Arial" w:eastAsia="Times New Roman" w:hAnsi="Arial"/>
                <w:i/>
                <w:sz w:val="18"/>
                <w:lang w:eastAsia="ja-JP"/>
              </w:rPr>
              <w:t>txAntennaSwitchUL</w:t>
            </w:r>
            <w:r w:rsidRPr="00D9731D">
              <w:rPr>
                <w:rFonts w:ascii="Arial" w:eastAsia="Times New Roman" w:hAnsi="Arial"/>
                <w:sz w:val="18"/>
                <w:lang w:eastAsia="ja-JP"/>
              </w:rPr>
              <w:t xml:space="preserve"> indicates the UE supports transmit antenna selection for this UL band in the band combination as described in TS 36.213 [23], clauses 8.2 and 8.7.</w:t>
            </w:r>
          </w:p>
          <w:p w14:paraId="3AD2C2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D9731D">
              <w:rPr>
                <w:rFonts w:ascii="Arial" w:eastAsia="Times New Roman" w:hAnsi="Arial"/>
                <w:sz w:val="18"/>
                <w:lang w:eastAsia="zh-CN"/>
              </w:rPr>
              <w:t xml:space="preserve">The field </w:t>
            </w:r>
            <w:r w:rsidRPr="00D9731D">
              <w:rPr>
                <w:rFonts w:ascii="Arial" w:eastAsia="Times New Roman" w:hAnsi="Arial"/>
                <w:i/>
                <w:sz w:val="18"/>
                <w:lang w:eastAsia="zh-CN"/>
              </w:rPr>
              <w:t>txAntennaSwitchDL</w:t>
            </w:r>
            <w:r w:rsidRPr="00D9731D">
              <w:rPr>
                <w:rFonts w:ascii="Arial" w:eastAsia="Times New Roman" w:hAnsi="Arial"/>
                <w:sz w:val="18"/>
                <w:lang w:eastAsia="zh-CN"/>
              </w:rPr>
              <w:t xml:space="preserve"> indicates the entry number of the first-listed band with UL in the band combination that affects this DL. The field </w:t>
            </w:r>
            <w:r w:rsidRPr="00D9731D">
              <w:rPr>
                <w:rFonts w:ascii="Arial" w:eastAsia="Times New Roman" w:hAnsi="Arial"/>
                <w:i/>
                <w:sz w:val="18"/>
                <w:lang w:eastAsia="zh-CN"/>
              </w:rPr>
              <w:t>txAntennaSwitchUL</w:t>
            </w:r>
            <w:r w:rsidRPr="00D9731D">
              <w:rPr>
                <w:rFonts w:ascii="Arial" w:eastAsia="Times New Roman" w:hAnsi="Arial"/>
                <w:sz w:val="18"/>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42772B3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For the case of carrier switching, the antenna switching capability for the target carrier configuration is indicated as follows:</w:t>
            </w:r>
          </w:p>
          <w:p w14:paraId="70C10C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ja-JP"/>
              </w:rPr>
              <w:t>For UE configured with a set of component carriers belonging to a band combination C</w:t>
            </w:r>
            <w:r w:rsidRPr="00D9731D">
              <w:rPr>
                <w:rFonts w:ascii="Arial" w:eastAsia="Times New Roman" w:hAnsi="Arial"/>
                <w:sz w:val="18"/>
                <w:vertAlign w:val="subscript"/>
                <w:lang w:eastAsia="ja-JP"/>
              </w:rPr>
              <w:t>baseline</w:t>
            </w:r>
            <w:r w:rsidRPr="00D9731D">
              <w:rPr>
                <w:rFonts w:ascii="Arial" w:eastAsia="Times New Roman" w:hAnsi="Arial"/>
                <w:sz w:val="18"/>
                <w:lang w:eastAsia="ja-JP"/>
              </w:rPr>
              <w:t xml:space="preserve"> = {b</w:t>
            </w:r>
            <w:r w:rsidRPr="00D9731D">
              <w:rPr>
                <w:rFonts w:ascii="Arial" w:eastAsia="Times New Roman" w:hAnsi="Arial"/>
                <w:sz w:val="18"/>
                <w:vertAlign w:val="subscript"/>
                <w:lang w:eastAsia="ja-JP"/>
              </w:rPr>
              <w:t>1</w:t>
            </w:r>
            <w:r w:rsidRPr="00D9731D">
              <w:rPr>
                <w:rFonts w:ascii="Arial" w:eastAsia="Times New Roman" w:hAnsi="Arial"/>
                <w:sz w:val="18"/>
                <w:lang w:eastAsia="ja-JP"/>
              </w:rPr>
              <w:t>(1),…,b</w:t>
            </w:r>
            <w:r w:rsidRPr="00D9731D">
              <w:rPr>
                <w:rFonts w:ascii="Arial" w:eastAsia="Times New Roman" w:hAnsi="Arial"/>
                <w:sz w:val="18"/>
                <w:vertAlign w:val="subscript"/>
                <w:lang w:eastAsia="ja-JP"/>
              </w:rPr>
              <w:t>x</w:t>
            </w:r>
            <w:r w:rsidRPr="00D9731D">
              <w:rPr>
                <w:rFonts w:ascii="Arial" w:eastAsia="Times New Roman" w:hAnsi="Arial"/>
                <w:sz w:val="18"/>
                <w:lang w:eastAsia="ja-JP"/>
              </w:rPr>
              <w:t>(1),…,b</w:t>
            </w:r>
            <w:r w:rsidRPr="00D9731D">
              <w:rPr>
                <w:rFonts w:ascii="Arial" w:eastAsia="Times New Roman" w:hAnsi="Arial"/>
                <w:sz w:val="18"/>
                <w:vertAlign w:val="subscript"/>
                <w:lang w:eastAsia="ja-JP"/>
              </w:rPr>
              <w:t>y</w:t>
            </w:r>
            <w:r w:rsidRPr="00D9731D">
              <w:rPr>
                <w:rFonts w:ascii="Arial" w:eastAsia="Times New Roman" w:hAnsi="Arial"/>
                <w:sz w:val="18"/>
                <w:lang w:eastAsia="ja-JP"/>
              </w:rPr>
              <w:t>(0),…}, where "1/0" denotes whether the corresponding band has an uplink, if a component carrier in b</w:t>
            </w:r>
            <w:r w:rsidRPr="00D9731D">
              <w:rPr>
                <w:rFonts w:ascii="Arial" w:eastAsia="Times New Roman" w:hAnsi="Arial"/>
                <w:sz w:val="18"/>
                <w:vertAlign w:val="subscript"/>
                <w:lang w:eastAsia="ja-JP"/>
              </w:rPr>
              <w:t>x</w:t>
            </w:r>
            <w:r w:rsidRPr="00D9731D">
              <w:rPr>
                <w:rFonts w:ascii="Arial" w:eastAsia="Times New Roman" w:hAnsi="Arial"/>
                <w:sz w:val="18"/>
                <w:lang w:eastAsia="ja-JP"/>
              </w:rPr>
              <w:t xml:space="preserve"> is to be switched to a component carrier in b</w:t>
            </w:r>
            <w:r w:rsidRPr="00D9731D">
              <w:rPr>
                <w:rFonts w:ascii="Arial" w:eastAsia="Times New Roman" w:hAnsi="Arial"/>
                <w:sz w:val="18"/>
                <w:vertAlign w:val="subscript"/>
                <w:lang w:eastAsia="ja-JP"/>
              </w:rPr>
              <w:t xml:space="preserve">y </w:t>
            </w:r>
            <w:r w:rsidRPr="00D9731D">
              <w:rPr>
                <w:rFonts w:ascii="Arial" w:eastAsia="Times New Roman" w:hAnsi="Arial"/>
                <w:sz w:val="18"/>
                <w:lang w:eastAsia="ja-JP"/>
              </w:rPr>
              <w:t xml:space="preserve">(according to </w:t>
            </w:r>
            <w:r w:rsidRPr="00D9731D">
              <w:rPr>
                <w:rFonts w:ascii="Arial" w:eastAsia="Times New Roman" w:hAnsi="Arial"/>
                <w:bCs/>
                <w:i/>
                <w:noProof/>
                <w:sz w:val="18"/>
                <w:lang w:eastAsia="ja-JP"/>
              </w:rPr>
              <w:t>srs-SwitchFromServCellIndex</w:t>
            </w:r>
            <w:r w:rsidRPr="00D9731D">
              <w:rPr>
                <w:rFonts w:ascii="Arial" w:eastAsia="Times New Roman" w:hAnsi="Arial"/>
                <w:bCs/>
                <w:noProof/>
                <w:sz w:val="18"/>
                <w:lang w:eastAsia="ja-JP"/>
              </w:rPr>
              <w:t>)</w:t>
            </w:r>
            <w:r w:rsidRPr="00D9731D">
              <w:rPr>
                <w:rFonts w:ascii="Arial" w:eastAsia="Times New Roman" w:hAnsi="Arial"/>
                <w:sz w:val="18"/>
                <w:lang w:eastAsia="ja-JP"/>
              </w:rPr>
              <w:t>, the antenna switching capability is derived based on band combination C</w:t>
            </w:r>
            <w:r w:rsidRPr="00D9731D">
              <w:rPr>
                <w:rFonts w:ascii="Arial" w:eastAsia="Times New Roman" w:hAnsi="Arial"/>
                <w:sz w:val="18"/>
                <w:vertAlign w:val="subscript"/>
                <w:lang w:eastAsia="ja-JP"/>
              </w:rPr>
              <w:t xml:space="preserve">target </w:t>
            </w:r>
            <w:r w:rsidRPr="00D9731D">
              <w:rPr>
                <w:rFonts w:ascii="Arial" w:eastAsia="Times New Roman" w:hAnsi="Arial"/>
                <w:sz w:val="18"/>
                <w:lang w:eastAsia="ja-JP"/>
              </w:rPr>
              <w:t>= {b</w:t>
            </w:r>
            <w:r w:rsidRPr="00D9731D">
              <w:rPr>
                <w:rFonts w:ascii="Arial" w:eastAsia="Times New Roman" w:hAnsi="Arial"/>
                <w:sz w:val="18"/>
                <w:vertAlign w:val="subscript"/>
                <w:lang w:eastAsia="ja-JP"/>
              </w:rPr>
              <w:t>1</w:t>
            </w:r>
            <w:r w:rsidRPr="00D9731D">
              <w:rPr>
                <w:rFonts w:ascii="Arial" w:eastAsia="Times New Roman" w:hAnsi="Arial"/>
                <w:sz w:val="18"/>
                <w:lang w:eastAsia="ja-JP"/>
              </w:rPr>
              <w:t>(1),…,b</w:t>
            </w:r>
            <w:r w:rsidRPr="00D9731D">
              <w:rPr>
                <w:rFonts w:ascii="Arial" w:eastAsia="Times New Roman" w:hAnsi="Arial"/>
                <w:sz w:val="18"/>
                <w:vertAlign w:val="subscript"/>
                <w:lang w:eastAsia="ja-JP"/>
              </w:rPr>
              <w:t>x</w:t>
            </w:r>
            <w:r w:rsidRPr="00D9731D">
              <w:rPr>
                <w:rFonts w:ascii="Arial" w:eastAsia="Times New Roman" w:hAnsi="Arial"/>
                <w:sz w:val="18"/>
                <w:lang w:eastAsia="ja-JP"/>
              </w:rPr>
              <w:t>(0),…,b</w:t>
            </w:r>
            <w:r w:rsidRPr="00D9731D">
              <w:rPr>
                <w:rFonts w:ascii="Arial" w:eastAsia="Times New Roman" w:hAnsi="Arial"/>
                <w:sz w:val="18"/>
                <w:vertAlign w:val="subscript"/>
                <w:lang w:eastAsia="ja-JP"/>
              </w:rPr>
              <w:t>y</w:t>
            </w:r>
            <w:r w:rsidRPr="00D9731D">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391AED2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w:t>
            </w:r>
          </w:p>
        </w:tc>
      </w:tr>
      <w:tr w:rsidR="00D9731D" w:rsidRPr="00D9731D" w14:paraId="7C41BBF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881E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txDiv-PUCCH1b-ChSelect</w:t>
            </w:r>
          </w:p>
          <w:p w14:paraId="4E3C46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96A40B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Yes</w:t>
            </w:r>
          </w:p>
        </w:tc>
      </w:tr>
      <w:tr w:rsidR="00D9731D" w:rsidRPr="00D9731D" w14:paraId="0D8B177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4ECF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txDiv-SPUCCH</w:t>
            </w:r>
          </w:p>
          <w:p w14:paraId="039296E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TW"/>
              </w:rPr>
            </w:pPr>
            <w:r w:rsidRPr="00D9731D">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9B4862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eastAsia="Times New Roman"/>
                <w:bCs/>
                <w:noProof/>
                <w:lang w:eastAsia="zh-TW"/>
              </w:rPr>
              <w:t>-</w:t>
            </w:r>
          </w:p>
        </w:tc>
      </w:tr>
      <w:tr w:rsidR="00D9731D" w:rsidRPr="00D9731D" w14:paraId="777758E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EDDA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b/>
                <w:bCs/>
                <w:i/>
                <w:noProof/>
                <w:sz w:val="18"/>
                <w:lang w:eastAsia="zh-TW"/>
              </w:rPr>
              <w:t>uci-PUSCH-Ext</w:t>
            </w:r>
          </w:p>
          <w:p w14:paraId="5159DCB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D9731D">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F76466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D9731D">
              <w:rPr>
                <w:rFonts w:ascii="Arial" w:eastAsia="Times New Roman" w:hAnsi="Arial"/>
                <w:bCs/>
                <w:noProof/>
                <w:sz w:val="18"/>
                <w:lang w:eastAsia="zh-TW"/>
              </w:rPr>
              <w:t>No</w:t>
            </w:r>
          </w:p>
        </w:tc>
      </w:tr>
      <w:tr w:rsidR="00D9731D" w:rsidRPr="00D9731D" w14:paraId="624FB5E7" w14:textId="77777777" w:rsidTr="00FF1085">
        <w:trPr>
          <w:cantSplit/>
        </w:trPr>
        <w:tc>
          <w:tcPr>
            <w:tcW w:w="7793" w:type="dxa"/>
            <w:gridSpan w:val="2"/>
          </w:tcPr>
          <w:p w14:paraId="389B33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ko-KR"/>
              </w:rPr>
              <w:t>u</w:t>
            </w:r>
            <w:r w:rsidRPr="00D9731D">
              <w:rPr>
                <w:rFonts w:ascii="Arial" w:eastAsia="Times New Roman" w:hAnsi="Arial"/>
                <w:b/>
                <w:i/>
                <w:sz w:val="18"/>
                <w:lang w:eastAsia="en-GB"/>
              </w:rPr>
              <w:t>e-AutonomousWithFullSensing</w:t>
            </w:r>
          </w:p>
          <w:p w14:paraId="351265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 xml:space="preserve">Indicates </w:t>
            </w:r>
            <w:r w:rsidRPr="00D9731D">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D9731D">
              <w:rPr>
                <w:rFonts w:ascii="Arial" w:eastAsia="Times New Roman" w:hAnsi="Arial"/>
                <w:sz w:val="18"/>
                <w:lang w:eastAsia="ja-JP"/>
              </w:rPr>
              <w:t xml:space="preserve">the UE supports maximum transmit power </w:t>
            </w:r>
            <w:r w:rsidRPr="00D9731D">
              <w:rPr>
                <w:rFonts w:ascii="Arial" w:eastAsia="Times New Roman" w:hAnsi="Arial"/>
                <w:sz w:val="18"/>
                <w:lang w:eastAsia="ko-KR"/>
              </w:rPr>
              <w:t xml:space="preserve">associated with Power class 3 V2X UE, see </w:t>
            </w:r>
            <w:r w:rsidRPr="00D9731D">
              <w:rPr>
                <w:rFonts w:ascii="Arial" w:eastAsia="Times New Roman" w:hAnsi="Arial"/>
                <w:sz w:val="18"/>
                <w:lang w:eastAsia="en-GB"/>
              </w:rPr>
              <w:t>TS 36.101 [42]</w:t>
            </w:r>
            <w:r w:rsidRPr="00D9731D">
              <w:rPr>
                <w:rFonts w:ascii="Arial" w:eastAsia="Times New Roman" w:hAnsi="Arial"/>
                <w:sz w:val="18"/>
                <w:lang w:eastAsia="ko-KR"/>
              </w:rPr>
              <w:t>.</w:t>
            </w:r>
          </w:p>
        </w:tc>
        <w:tc>
          <w:tcPr>
            <w:tcW w:w="862" w:type="dxa"/>
            <w:gridSpan w:val="2"/>
          </w:tcPr>
          <w:p w14:paraId="1DC9D07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ko-KR"/>
              </w:rPr>
              <w:t>-</w:t>
            </w:r>
          </w:p>
        </w:tc>
      </w:tr>
      <w:tr w:rsidR="00D9731D" w:rsidRPr="00D9731D" w14:paraId="711D519E" w14:textId="77777777" w:rsidTr="00FF1085">
        <w:trPr>
          <w:cantSplit/>
        </w:trPr>
        <w:tc>
          <w:tcPr>
            <w:tcW w:w="7793" w:type="dxa"/>
            <w:gridSpan w:val="2"/>
          </w:tcPr>
          <w:p w14:paraId="27025A1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ue-AutonomousWithPartialSensing</w:t>
            </w:r>
          </w:p>
          <w:p w14:paraId="204762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ko-KR"/>
              </w:rPr>
            </w:pPr>
            <w:r w:rsidRPr="00D9731D">
              <w:rPr>
                <w:rFonts w:ascii="Arial" w:eastAsia="Times New Roman" w:hAnsi="Arial"/>
                <w:sz w:val="18"/>
                <w:lang w:eastAsia="ja-JP"/>
              </w:rPr>
              <w:t xml:space="preserve">Indicates </w:t>
            </w:r>
            <w:r w:rsidRPr="00D9731D">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D9731D">
              <w:rPr>
                <w:rFonts w:ascii="Arial" w:eastAsia="Times New Roman" w:hAnsi="Arial"/>
                <w:sz w:val="18"/>
                <w:lang w:eastAsia="ja-JP"/>
              </w:rPr>
              <w:t xml:space="preserve">the UE supports maximum transmit power </w:t>
            </w:r>
            <w:r w:rsidRPr="00D9731D">
              <w:rPr>
                <w:rFonts w:ascii="Arial" w:eastAsia="Times New Roman" w:hAnsi="Arial"/>
                <w:sz w:val="18"/>
                <w:lang w:eastAsia="ko-KR"/>
              </w:rPr>
              <w:t xml:space="preserve">associated with Power class 3 V2X UE, see </w:t>
            </w:r>
            <w:r w:rsidRPr="00D9731D">
              <w:rPr>
                <w:rFonts w:ascii="Arial" w:eastAsia="Times New Roman" w:hAnsi="Arial"/>
                <w:sz w:val="18"/>
                <w:lang w:eastAsia="en-GB"/>
              </w:rPr>
              <w:t>TS 36.101 [42].</w:t>
            </w:r>
          </w:p>
        </w:tc>
        <w:tc>
          <w:tcPr>
            <w:tcW w:w="862" w:type="dxa"/>
            <w:gridSpan w:val="2"/>
          </w:tcPr>
          <w:p w14:paraId="6D9E688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1B750432" w14:textId="77777777" w:rsidTr="00FF1085">
        <w:trPr>
          <w:cantSplit/>
        </w:trPr>
        <w:tc>
          <w:tcPr>
            <w:tcW w:w="7793" w:type="dxa"/>
            <w:gridSpan w:val="2"/>
          </w:tcPr>
          <w:p w14:paraId="0CD1125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ue-Category</w:t>
            </w:r>
          </w:p>
          <w:p w14:paraId="4BBA25E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UE category as defined in TS 36.306 [5]. Set to values 1 to 12 in this version of the specification.</w:t>
            </w:r>
          </w:p>
        </w:tc>
        <w:tc>
          <w:tcPr>
            <w:tcW w:w="862" w:type="dxa"/>
            <w:gridSpan w:val="2"/>
          </w:tcPr>
          <w:p w14:paraId="3F4D81B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1FA83486" w14:textId="77777777" w:rsidTr="00FF1085">
        <w:trPr>
          <w:cantSplit/>
        </w:trPr>
        <w:tc>
          <w:tcPr>
            <w:tcW w:w="7793" w:type="dxa"/>
            <w:gridSpan w:val="2"/>
          </w:tcPr>
          <w:p w14:paraId="732EC20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en-GB"/>
              </w:rPr>
              <w:t>ue-Category</w:t>
            </w:r>
            <w:r w:rsidRPr="00D9731D">
              <w:rPr>
                <w:rFonts w:ascii="Arial" w:eastAsia="Times New Roman" w:hAnsi="Arial"/>
                <w:b/>
                <w:bCs/>
                <w:i/>
                <w:noProof/>
                <w:sz w:val="18"/>
                <w:lang w:eastAsia="zh-CN"/>
              </w:rPr>
              <w:t>DL</w:t>
            </w:r>
          </w:p>
          <w:p w14:paraId="63D6C53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UE </w:t>
            </w:r>
            <w:r w:rsidRPr="00D9731D">
              <w:rPr>
                <w:rFonts w:ascii="Arial" w:eastAsia="Times New Roman" w:hAnsi="Arial"/>
                <w:sz w:val="18"/>
                <w:lang w:eastAsia="zh-CN"/>
              </w:rPr>
              <w:t xml:space="preserve">DL </w:t>
            </w:r>
            <w:r w:rsidRPr="00D9731D">
              <w:rPr>
                <w:rFonts w:ascii="Arial" w:eastAsia="Times New Roman" w:hAnsi="Arial"/>
                <w:sz w:val="18"/>
                <w:lang w:eastAsia="en-GB"/>
              </w:rPr>
              <w:t xml:space="preserve">category as defined in TS 36.306 [5]. Value </w:t>
            </w:r>
            <w:r w:rsidRPr="00D9731D">
              <w:rPr>
                <w:rFonts w:ascii="Arial" w:eastAsia="Times New Roman" w:hAnsi="Arial"/>
                <w:i/>
                <w:sz w:val="18"/>
                <w:lang w:eastAsia="en-GB"/>
              </w:rPr>
              <w:t>n17</w:t>
            </w:r>
            <w:r w:rsidRPr="00D9731D">
              <w:rPr>
                <w:rFonts w:ascii="Arial" w:eastAsia="Times New Roman" w:hAnsi="Arial"/>
                <w:sz w:val="18"/>
                <w:lang w:eastAsia="en-GB"/>
              </w:rPr>
              <w:t xml:space="preserve"> corresponds to UE category 17, value </w:t>
            </w:r>
            <w:r w:rsidRPr="00D9731D">
              <w:rPr>
                <w:rFonts w:ascii="Arial" w:eastAsia="Times New Roman" w:hAnsi="Arial"/>
                <w:i/>
                <w:sz w:val="18"/>
                <w:lang w:eastAsia="en-GB"/>
              </w:rPr>
              <w:t>m1</w:t>
            </w:r>
            <w:r w:rsidRPr="00D9731D">
              <w:rPr>
                <w:rFonts w:ascii="Arial" w:eastAsia="Times New Roman" w:hAnsi="Arial"/>
                <w:sz w:val="18"/>
                <w:lang w:eastAsia="en-GB"/>
              </w:rPr>
              <w:t xml:space="preserve"> corresponds to UE category M1, value </w:t>
            </w:r>
            <w:r w:rsidRPr="00D9731D">
              <w:rPr>
                <w:rFonts w:ascii="Arial" w:eastAsia="Times New Roman" w:hAnsi="Arial"/>
                <w:i/>
                <w:sz w:val="18"/>
                <w:lang w:eastAsia="en-GB"/>
              </w:rPr>
              <w:t>oneBis</w:t>
            </w:r>
            <w:r w:rsidRPr="00D9731D">
              <w:rPr>
                <w:rFonts w:ascii="Arial" w:eastAsia="Times New Roman" w:hAnsi="Arial"/>
                <w:sz w:val="18"/>
                <w:lang w:eastAsia="en-GB"/>
              </w:rPr>
              <w:t xml:space="preserve"> corresponds to UE category 1bis, value m2 corresponds to UE category M2. For ASN.1 compatibility, a UE indicating </w:t>
            </w:r>
            <w:r w:rsidRPr="00D9731D">
              <w:rPr>
                <w:rFonts w:ascii="Arial" w:eastAsia="Times New Roman" w:hAnsi="Arial"/>
                <w:sz w:val="18"/>
                <w:lang w:eastAsia="zh-CN"/>
              </w:rPr>
              <w:t xml:space="preserve">DL </w:t>
            </w:r>
            <w:r w:rsidRPr="00D9731D">
              <w:rPr>
                <w:rFonts w:ascii="Arial" w:eastAsia="Times New Roman" w:hAnsi="Arial"/>
                <w:sz w:val="18"/>
                <w:lang w:eastAsia="en-GB"/>
              </w:rPr>
              <w:t xml:space="preserve">category 0, m1 or m2 shall also indicate any of the categories (1..5) in </w:t>
            </w:r>
            <w:r w:rsidRPr="00D9731D">
              <w:rPr>
                <w:rFonts w:ascii="Arial" w:eastAsia="Times New Roman" w:hAnsi="Arial"/>
                <w:i/>
                <w:iCs/>
                <w:sz w:val="18"/>
                <w:lang w:eastAsia="en-GB"/>
              </w:rPr>
              <w:t>ue-Category</w:t>
            </w:r>
            <w:r w:rsidRPr="00D9731D">
              <w:rPr>
                <w:rFonts w:ascii="Arial" w:eastAsia="Times New Roman" w:hAnsi="Arial"/>
                <w:iCs/>
                <w:sz w:val="18"/>
                <w:lang w:eastAsia="en-GB"/>
              </w:rPr>
              <w:t xml:space="preserve"> (without suffix)</w:t>
            </w:r>
            <w:r w:rsidRPr="00D9731D">
              <w:rPr>
                <w:rFonts w:ascii="Arial" w:eastAsia="Times New Roman" w:hAnsi="Arial"/>
                <w:sz w:val="18"/>
                <w:lang w:eastAsia="en-GB"/>
              </w:rPr>
              <w:t>, which is ignored by the eNB,</w:t>
            </w:r>
            <w:r w:rsidRPr="00D9731D">
              <w:rPr>
                <w:rFonts w:ascii="Arial" w:eastAsia="Times New Roman" w:hAnsi="Arial"/>
                <w:sz w:val="18"/>
                <w:lang w:eastAsia="zh-CN"/>
              </w:rPr>
              <w:t xml:space="preserve"> </w:t>
            </w:r>
            <w:r w:rsidRPr="00D9731D">
              <w:rPr>
                <w:rFonts w:ascii="Arial" w:eastAsia="Times New Roman" w:hAnsi="Arial"/>
                <w:sz w:val="18"/>
                <w:lang w:eastAsia="en-GB"/>
              </w:rPr>
              <w:t xml:space="preserve">a UE indicating UE category oneBis shall also indicate UE category 1 in </w:t>
            </w:r>
            <w:r w:rsidRPr="00D9731D">
              <w:rPr>
                <w:rFonts w:ascii="Arial" w:eastAsia="Times New Roman" w:hAnsi="Arial"/>
                <w:i/>
                <w:sz w:val="18"/>
                <w:lang w:eastAsia="en-GB"/>
              </w:rPr>
              <w:t>ue-Category</w:t>
            </w:r>
            <w:r w:rsidRPr="00D9731D">
              <w:rPr>
                <w:rFonts w:ascii="Arial" w:eastAsia="Times New Roman" w:hAnsi="Arial"/>
                <w:sz w:val="18"/>
                <w:lang w:eastAsia="en-GB"/>
              </w:rPr>
              <w:t xml:space="preserve"> (without suffix), and a UE indicating UE category m2 shall also indicate UE category m1. The field </w:t>
            </w:r>
            <w:r w:rsidRPr="00D9731D">
              <w:rPr>
                <w:rFonts w:ascii="Arial" w:eastAsia="Times New Roman" w:hAnsi="Arial"/>
                <w:i/>
                <w:sz w:val="18"/>
                <w:lang w:eastAsia="en-GB"/>
              </w:rPr>
              <w:t>ue-Category</w:t>
            </w:r>
            <w:r w:rsidRPr="00D9731D">
              <w:rPr>
                <w:rFonts w:ascii="Arial" w:eastAsia="Times New Roman" w:hAnsi="Arial"/>
                <w:i/>
                <w:sz w:val="18"/>
                <w:lang w:eastAsia="zh-CN"/>
              </w:rPr>
              <w:t xml:space="preserve">DL </w:t>
            </w:r>
            <w:r w:rsidRPr="00D9731D">
              <w:rPr>
                <w:rFonts w:ascii="Arial" w:eastAsia="Times New Roman" w:hAnsi="Arial"/>
                <w:sz w:val="18"/>
                <w:lang w:eastAsia="en-GB"/>
              </w:rPr>
              <w:t>is set to values 0</w:t>
            </w:r>
            <w:r w:rsidRPr="00D9731D">
              <w:rPr>
                <w:rFonts w:ascii="Arial" w:eastAsia="Times New Roman" w:hAnsi="Arial"/>
                <w:sz w:val="18"/>
                <w:lang w:eastAsia="zh-CN"/>
              </w:rPr>
              <w:t xml:space="preserve">, m1, oneBis, m2, 4, 6, 7, 9 to 16, n17, 18, </w:t>
            </w:r>
            <w:r w:rsidRPr="00D9731D">
              <w:rPr>
                <w:rFonts w:ascii="Arial" w:eastAsia="Times New Roman" w:hAnsi="Arial"/>
                <w:sz w:val="18"/>
                <w:lang w:eastAsia="en-GB"/>
              </w:rPr>
              <w:t>1</w:t>
            </w:r>
            <w:r w:rsidRPr="00D9731D">
              <w:rPr>
                <w:rFonts w:ascii="Arial" w:eastAsia="Times New Roman" w:hAnsi="Arial"/>
                <w:sz w:val="18"/>
                <w:lang w:eastAsia="zh-CN"/>
              </w:rPr>
              <w:t>9, 20, 21, 22, 23, 24, 25, 26</w:t>
            </w:r>
            <w:r w:rsidRPr="00D9731D">
              <w:rPr>
                <w:rFonts w:ascii="Arial" w:eastAsia="Times New Roman" w:hAnsi="Arial"/>
                <w:sz w:val="18"/>
                <w:lang w:eastAsia="en-GB"/>
              </w:rPr>
              <w:t xml:space="preserve"> in this version of the specification.</w:t>
            </w:r>
          </w:p>
        </w:tc>
        <w:tc>
          <w:tcPr>
            <w:tcW w:w="862" w:type="dxa"/>
            <w:gridSpan w:val="2"/>
          </w:tcPr>
          <w:p w14:paraId="4159734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307CA49F" w14:textId="77777777" w:rsidTr="00FF1085">
        <w:trPr>
          <w:cantSplit/>
        </w:trPr>
        <w:tc>
          <w:tcPr>
            <w:tcW w:w="7808" w:type="dxa"/>
            <w:gridSpan w:val="3"/>
          </w:tcPr>
          <w:p w14:paraId="12F3C85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lastRenderedPageBreak/>
              <w:t>ue-Ca</w:t>
            </w:r>
            <w:r w:rsidRPr="00D9731D">
              <w:rPr>
                <w:rFonts w:ascii="Arial" w:eastAsia="Times New Roman" w:hAnsi="Arial"/>
                <w:b/>
                <w:i/>
                <w:noProof/>
                <w:sz w:val="18"/>
                <w:lang w:eastAsia="ja-JP"/>
              </w:rPr>
              <w:lastRenderedPageBreak/>
              <w:t>tegorySL-C-TX</w:t>
            </w:r>
          </w:p>
          <w:p w14:paraId="2D591B9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D9731D">
              <w:rPr>
                <w:rFonts w:ascii="Arial" w:eastAsia="Times New Roman" w:hAnsi="Arial" w:cs="Arial"/>
                <w:sz w:val="18"/>
                <w:lang w:eastAsia="ja-JP"/>
              </w:rPr>
              <w:t xml:space="preserve">UE </w:t>
            </w:r>
            <w:r w:rsidRPr="00D9731D">
              <w:rPr>
                <w:rFonts w:ascii="Arial" w:eastAsia="Times New Roman" w:hAnsi="Arial" w:cs="Arial"/>
                <w:sz w:val="18"/>
                <w:lang w:eastAsia="zh-CN"/>
              </w:rPr>
              <w:t xml:space="preserve">SL </w:t>
            </w:r>
            <w:r w:rsidRPr="00D9731D">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4E83C72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D9731D">
              <w:rPr>
                <w:rFonts w:ascii="Arial" w:eastAsia="Times New Roman" w:hAnsi="Arial"/>
                <w:noProof/>
                <w:sz w:val="18"/>
                <w:lang w:eastAsia="zh-CN"/>
              </w:rPr>
              <w:t>-</w:t>
            </w:r>
          </w:p>
        </w:tc>
      </w:tr>
      <w:tr w:rsidR="00D9731D" w:rsidRPr="00D9731D" w14:paraId="55139FC6" w14:textId="77777777" w:rsidTr="00FF1085">
        <w:trPr>
          <w:cantSplit/>
        </w:trPr>
        <w:tc>
          <w:tcPr>
            <w:tcW w:w="7808" w:type="dxa"/>
            <w:gridSpan w:val="3"/>
          </w:tcPr>
          <w:p w14:paraId="38C4461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b/>
                <w:i/>
                <w:noProof/>
                <w:sz w:val="18"/>
                <w:lang w:eastAsia="ja-JP"/>
              </w:rPr>
              <w:t>ue-CategorySL-C-RX</w:t>
            </w:r>
          </w:p>
          <w:p w14:paraId="5CC1FA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noProof/>
                <w:sz w:val="18"/>
                <w:lang w:eastAsia="ja-JP"/>
              </w:rPr>
            </w:pPr>
            <w:r w:rsidRPr="00D9731D">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18C1923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D9731D">
              <w:rPr>
                <w:rFonts w:ascii="Arial" w:eastAsia="Times New Roman" w:hAnsi="Arial"/>
                <w:noProof/>
                <w:sz w:val="18"/>
                <w:lang w:eastAsia="zh-CN"/>
              </w:rPr>
              <w:t>-</w:t>
            </w:r>
          </w:p>
        </w:tc>
      </w:tr>
      <w:tr w:rsidR="00D9731D" w:rsidRPr="00D9731D" w14:paraId="20FA5C2B" w14:textId="77777777" w:rsidTr="00FF1085">
        <w:trPr>
          <w:cantSplit/>
        </w:trPr>
        <w:tc>
          <w:tcPr>
            <w:tcW w:w="7793" w:type="dxa"/>
            <w:gridSpan w:val="2"/>
          </w:tcPr>
          <w:p w14:paraId="6CE54D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9731D">
              <w:rPr>
                <w:rFonts w:ascii="Arial" w:eastAsia="Times New Roman" w:hAnsi="Arial"/>
                <w:b/>
                <w:bCs/>
                <w:i/>
                <w:noProof/>
                <w:sz w:val="18"/>
                <w:lang w:eastAsia="en-GB"/>
              </w:rPr>
              <w:t>ue-Category</w:t>
            </w:r>
            <w:r w:rsidRPr="00D9731D">
              <w:rPr>
                <w:rFonts w:ascii="Arial" w:eastAsia="Times New Roman" w:hAnsi="Arial"/>
                <w:b/>
                <w:bCs/>
                <w:i/>
                <w:noProof/>
                <w:sz w:val="18"/>
                <w:lang w:eastAsia="zh-CN"/>
              </w:rPr>
              <w:t>UL</w:t>
            </w:r>
          </w:p>
          <w:p w14:paraId="33DD76F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UE </w:t>
            </w:r>
            <w:r w:rsidRPr="00D9731D">
              <w:rPr>
                <w:rFonts w:ascii="Arial" w:eastAsia="Times New Roman" w:hAnsi="Arial"/>
                <w:sz w:val="18"/>
                <w:lang w:eastAsia="zh-CN"/>
              </w:rPr>
              <w:t xml:space="preserve">UL </w:t>
            </w:r>
            <w:r w:rsidRPr="00D9731D">
              <w:rPr>
                <w:rFonts w:ascii="Arial" w:eastAsia="Times New Roman" w:hAnsi="Arial"/>
                <w:sz w:val="18"/>
                <w:lang w:eastAsia="en-GB"/>
              </w:rPr>
              <w:t xml:space="preserve">category as defined in TS 36.306 [5]. Value </w:t>
            </w:r>
            <w:r w:rsidRPr="00D9731D">
              <w:rPr>
                <w:rFonts w:ascii="Arial" w:eastAsia="Times New Roman" w:hAnsi="Arial"/>
                <w:i/>
                <w:sz w:val="18"/>
                <w:lang w:eastAsia="en-GB"/>
              </w:rPr>
              <w:t>n14</w:t>
            </w:r>
            <w:r w:rsidRPr="00D9731D">
              <w:rPr>
                <w:rFonts w:ascii="Arial" w:eastAsia="Times New Roman" w:hAnsi="Arial"/>
                <w:sz w:val="18"/>
                <w:lang w:eastAsia="en-GB"/>
              </w:rPr>
              <w:t xml:space="preserve"> corresponds to UE category 14, value </w:t>
            </w:r>
            <w:r w:rsidRPr="00D9731D">
              <w:rPr>
                <w:rFonts w:ascii="Arial" w:eastAsia="Times New Roman" w:hAnsi="Arial"/>
                <w:i/>
                <w:sz w:val="18"/>
                <w:lang w:eastAsia="en-GB"/>
              </w:rPr>
              <w:t>n16</w:t>
            </w:r>
            <w:r w:rsidRPr="00D9731D">
              <w:rPr>
                <w:rFonts w:ascii="Arial" w:eastAsia="Times New Roman" w:hAnsi="Arial"/>
                <w:sz w:val="18"/>
                <w:lang w:eastAsia="en-GB"/>
              </w:rPr>
              <w:t xml:space="preserve"> corresponds to UE category 16 and so on. Value </w:t>
            </w:r>
            <w:r w:rsidRPr="00D9731D">
              <w:rPr>
                <w:rFonts w:ascii="Arial" w:eastAsia="Times New Roman" w:hAnsi="Arial"/>
                <w:i/>
                <w:sz w:val="18"/>
                <w:lang w:eastAsia="en-GB"/>
              </w:rPr>
              <w:t>m1</w:t>
            </w:r>
            <w:r w:rsidRPr="00D9731D">
              <w:rPr>
                <w:rFonts w:ascii="Arial" w:eastAsia="Times New Roman" w:hAnsi="Arial"/>
                <w:sz w:val="18"/>
                <w:lang w:eastAsia="en-GB"/>
              </w:rPr>
              <w:t xml:space="preserve"> corresponds to UE category M1, value </w:t>
            </w:r>
            <w:r w:rsidRPr="00D9731D">
              <w:rPr>
                <w:rFonts w:ascii="Arial" w:eastAsia="Times New Roman" w:hAnsi="Arial"/>
                <w:i/>
                <w:sz w:val="18"/>
                <w:lang w:eastAsia="en-GB"/>
              </w:rPr>
              <w:t>m2</w:t>
            </w:r>
            <w:r w:rsidRPr="00D9731D">
              <w:rPr>
                <w:rFonts w:ascii="Arial" w:eastAsia="Times New Roman" w:hAnsi="Arial"/>
                <w:sz w:val="18"/>
                <w:lang w:eastAsia="en-GB"/>
              </w:rPr>
              <w:t xml:space="preserve"> corresponds to UE category M2, value </w:t>
            </w:r>
            <w:r w:rsidRPr="00D9731D">
              <w:rPr>
                <w:rFonts w:ascii="Arial" w:eastAsia="Times New Roman" w:hAnsi="Arial"/>
                <w:i/>
                <w:sz w:val="18"/>
                <w:lang w:eastAsia="en-GB"/>
              </w:rPr>
              <w:t>oneBis</w:t>
            </w:r>
            <w:r w:rsidRPr="00D9731D">
              <w:rPr>
                <w:rFonts w:ascii="Arial" w:eastAsia="Times New Roman" w:hAnsi="Arial"/>
                <w:sz w:val="18"/>
                <w:lang w:eastAsia="en-GB"/>
              </w:rPr>
              <w:t xml:space="preserve"> corresponds to UE category 1bis. The field </w:t>
            </w:r>
            <w:r w:rsidRPr="00D9731D">
              <w:rPr>
                <w:rFonts w:ascii="Arial" w:eastAsia="Times New Roman" w:hAnsi="Arial"/>
                <w:i/>
                <w:sz w:val="18"/>
                <w:lang w:eastAsia="en-GB"/>
              </w:rPr>
              <w:t>ue-Category</w:t>
            </w:r>
            <w:r w:rsidRPr="00D9731D">
              <w:rPr>
                <w:rFonts w:ascii="Arial" w:eastAsia="Times New Roman" w:hAnsi="Arial"/>
                <w:i/>
                <w:sz w:val="18"/>
                <w:lang w:eastAsia="zh-CN"/>
              </w:rPr>
              <w:t>UL</w:t>
            </w:r>
            <w:r w:rsidRPr="00D9731D">
              <w:rPr>
                <w:rFonts w:ascii="Arial" w:eastAsia="Times New Roman" w:hAnsi="Arial"/>
                <w:sz w:val="18"/>
                <w:lang w:eastAsia="en-GB"/>
              </w:rPr>
              <w:t xml:space="preserve"> is set to values m1, m2, 0</w:t>
            </w:r>
            <w:r w:rsidRPr="00D9731D">
              <w:rPr>
                <w:rFonts w:ascii="Arial" w:eastAsia="Times New Roman" w:hAnsi="Arial"/>
                <w:sz w:val="18"/>
                <w:lang w:eastAsia="zh-CN"/>
              </w:rPr>
              <w:t>, oneBis, 3, 5, 7, 8</w:t>
            </w:r>
            <w:r w:rsidRPr="00D9731D">
              <w:rPr>
                <w:rFonts w:ascii="Arial" w:eastAsia="Times New Roman" w:hAnsi="Arial"/>
                <w:sz w:val="18"/>
                <w:lang w:eastAsia="en-GB"/>
              </w:rPr>
              <w:t>, 13, n14,</w:t>
            </w:r>
            <w:r w:rsidRPr="00D9731D">
              <w:rPr>
                <w:rFonts w:ascii="Arial" w:eastAsia="Times New Roman" w:hAnsi="Arial"/>
                <w:sz w:val="18"/>
                <w:lang w:eastAsia="zh-CN"/>
              </w:rPr>
              <w:t xml:space="preserve"> </w:t>
            </w:r>
            <w:r w:rsidRPr="00D9731D">
              <w:rPr>
                <w:rFonts w:ascii="Arial" w:eastAsia="Times New Roman" w:hAnsi="Arial"/>
                <w:sz w:val="18"/>
                <w:lang w:eastAsia="en-GB"/>
              </w:rPr>
              <w:t>15, n16</w:t>
            </w:r>
            <w:r w:rsidRPr="00D9731D">
              <w:rPr>
                <w:rFonts w:ascii="Arial" w:eastAsia="Times New Roman" w:hAnsi="Arial"/>
                <w:sz w:val="18"/>
                <w:lang w:eastAsia="zh-CN"/>
              </w:rPr>
              <w:t xml:space="preserve"> to n21 or 22 to 26 </w:t>
            </w:r>
            <w:r w:rsidRPr="00D9731D">
              <w:rPr>
                <w:rFonts w:ascii="Arial" w:eastAsia="Times New Roman" w:hAnsi="Arial"/>
                <w:sz w:val="18"/>
                <w:lang w:eastAsia="en-GB"/>
              </w:rPr>
              <w:t>in this version of the specification.</w:t>
            </w:r>
          </w:p>
        </w:tc>
        <w:tc>
          <w:tcPr>
            <w:tcW w:w="862" w:type="dxa"/>
            <w:gridSpan w:val="2"/>
          </w:tcPr>
          <w:p w14:paraId="522999B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E6BB175" w14:textId="77777777" w:rsidTr="00FF1085">
        <w:trPr>
          <w:cantSplit/>
        </w:trPr>
        <w:tc>
          <w:tcPr>
            <w:tcW w:w="7793" w:type="dxa"/>
            <w:gridSpan w:val="2"/>
          </w:tcPr>
          <w:p w14:paraId="3FAEA5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ue-CA-PowerClass-N</w:t>
            </w:r>
          </w:p>
          <w:p w14:paraId="2A2059C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UE power class N in the E-UTRA band combination, see TS 36.101 [42] and </w:t>
            </w:r>
            <w:r w:rsidRPr="00D9731D">
              <w:rPr>
                <w:rFonts w:ascii="Arial" w:eastAsia="宋体" w:hAnsi="Arial"/>
                <w:sz w:val="18"/>
                <w:lang w:eastAsia="en-GB"/>
              </w:rPr>
              <w:t>TS 36.307 [78]</w:t>
            </w:r>
            <w:r w:rsidRPr="00D9731D">
              <w:rPr>
                <w:rFonts w:ascii="Arial" w:eastAsia="Times New Roman" w:hAnsi="Arial"/>
                <w:sz w:val="18"/>
                <w:lang w:eastAsia="en-GB"/>
              </w:rPr>
              <w:t xml:space="preserve">. If </w:t>
            </w:r>
            <w:r w:rsidRPr="00D9731D">
              <w:rPr>
                <w:rFonts w:ascii="Arial" w:eastAsia="Times New Roman" w:hAnsi="Arial"/>
                <w:i/>
                <w:sz w:val="18"/>
                <w:lang w:eastAsia="en-GB"/>
              </w:rPr>
              <w:t>ue-CA-PowerClass-N</w:t>
            </w:r>
            <w:r w:rsidRPr="00D9731D">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3621EC1C"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28E9415" w14:textId="77777777" w:rsidTr="00FF1085">
        <w:trPr>
          <w:cantSplit/>
        </w:trPr>
        <w:tc>
          <w:tcPr>
            <w:tcW w:w="7793" w:type="dxa"/>
            <w:gridSpan w:val="2"/>
          </w:tcPr>
          <w:p w14:paraId="1483B3B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ue-CE-NeedULGaps</w:t>
            </w:r>
          </w:p>
          <w:p w14:paraId="1B914D2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iCs/>
                <w:noProof/>
                <w:sz w:val="18"/>
                <w:lang w:eastAsia="en-GB"/>
              </w:rPr>
              <w:t xml:space="preserve">Indicates whether the UE needs uplink gaps during continuous uplink transmission </w:t>
            </w:r>
            <w:r w:rsidRPr="00D9731D">
              <w:rPr>
                <w:rFonts w:ascii="Arial" w:eastAsia="Times New Roman" w:hAnsi="Arial"/>
                <w:sz w:val="18"/>
                <w:lang w:eastAsia="en-GB"/>
              </w:rPr>
              <w:t>in FDD as specified in TS 36.211 [21] and TS 36.306 [5]</w:t>
            </w:r>
            <w:r w:rsidRPr="00D9731D">
              <w:rPr>
                <w:rFonts w:ascii="Arial" w:eastAsia="Times New Roman" w:hAnsi="Arial"/>
                <w:sz w:val="18"/>
                <w:lang w:eastAsia="ja-JP"/>
              </w:rPr>
              <w:t>.</w:t>
            </w:r>
          </w:p>
        </w:tc>
        <w:tc>
          <w:tcPr>
            <w:tcW w:w="862" w:type="dxa"/>
            <w:gridSpan w:val="2"/>
          </w:tcPr>
          <w:p w14:paraId="30492EA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74D95D9C" w14:textId="77777777" w:rsidTr="00FF1085">
        <w:trPr>
          <w:cantSplit/>
        </w:trPr>
        <w:tc>
          <w:tcPr>
            <w:tcW w:w="7793" w:type="dxa"/>
            <w:gridSpan w:val="2"/>
          </w:tcPr>
          <w:p w14:paraId="32D3A8F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ue-PowerClass-N, ue-PowerClass-5</w:t>
            </w:r>
          </w:p>
          <w:p w14:paraId="7D05120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UE power class 1, 2, 4 or 5 in the E-UTRA band, see TS 36.101 [42] and </w:t>
            </w:r>
            <w:r w:rsidRPr="00D9731D">
              <w:rPr>
                <w:rFonts w:ascii="Arial" w:eastAsia="宋体" w:hAnsi="Arial"/>
                <w:sz w:val="18"/>
                <w:lang w:eastAsia="en-GB"/>
              </w:rPr>
              <w:t>TS 36.307 [79]</w:t>
            </w:r>
            <w:r w:rsidRPr="00D9731D">
              <w:rPr>
                <w:rFonts w:ascii="Arial" w:eastAsia="Times New Roman" w:hAnsi="Arial"/>
                <w:sz w:val="18"/>
                <w:lang w:eastAsia="en-GB"/>
              </w:rPr>
              <w:t xml:space="preserve">. UE includes either </w:t>
            </w:r>
            <w:r w:rsidRPr="00D9731D">
              <w:rPr>
                <w:rFonts w:ascii="Arial" w:eastAsia="Times New Roman" w:hAnsi="Arial"/>
                <w:i/>
                <w:sz w:val="18"/>
                <w:lang w:eastAsia="en-GB"/>
              </w:rPr>
              <w:t>ue-PowerClass-N</w:t>
            </w:r>
            <w:r w:rsidRPr="00D9731D">
              <w:rPr>
                <w:rFonts w:ascii="Arial" w:eastAsia="Times New Roman" w:hAnsi="Arial"/>
                <w:sz w:val="18"/>
                <w:lang w:eastAsia="en-GB"/>
              </w:rPr>
              <w:t xml:space="preserve"> or</w:t>
            </w:r>
            <w:r w:rsidRPr="00D9731D">
              <w:rPr>
                <w:rFonts w:ascii="Arial" w:eastAsia="Times New Roman" w:hAnsi="Arial"/>
                <w:i/>
                <w:sz w:val="18"/>
                <w:lang w:eastAsia="en-GB"/>
              </w:rPr>
              <w:t xml:space="preserve"> ue-PowerClass-5</w:t>
            </w:r>
            <w:r w:rsidRPr="00D9731D">
              <w:rPr>
                <w:rFonts w:ascii="Arial" w:eastAsia="Times New Roman" w:hAnsi="Arial"/>
                <w:sz w:val="18"/>
                <w:lang w:eastAsia="en-GB"/>
              </w:rPr>
              <w:t xml:space="preserve">. If neither </w:t>
            </w:r>
            <w:r w:rsidRPr="00D9731D">
              <w:rPr>
                <w:rFonts w:ascii="Arial" w:eastAsia="Times New Roman" w:hAnsi="Arial"/>
                <w:i/>
                <w:sz w:val="18"/>
                <w:lang w:eastAsia="en-GB"/>
              </w:rPr>
              <w:t>ue-PowerClass-N</w:t>
            </w:r>
            <w:r w:rsidRPr="00D9731D">
              <w:rPr>
                <w:rFonts w:ascii="Arial" w:eastAsia="Times New Roman" w:hAnsi="Arial"/>
                <w:sz w:val="18"/>
                <w:lang w:eastAsia="en-GB"/>
              </w:rPr>
              <w:t xml:space="preserve"> nor</w:t>
            </w:r>
            <w:r w:rsidRPr="00D9731D">
              <w:rPr>
                <w:rFonts w:ascii="Arial" w:eastAsia="Times New Roman" w:hAnsi="Arial"/>
                <w:i/>
                <w:sz w:val="18"/>
                <w:lang w:eastAsia="en-GB"/>
              </w:rPr>
              <w:t xml:space="preserve"> ue-PowerClass-5</w:t>
            </w:r>
            <w:r w:rsidRPr="00D9731D">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469247C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364DE6B" w14:textId="77777777" w:rsidTr="00FF1085">
        <w:trPr>
          <w:cantSplit/>
        </w:trPr>
        <w:tc>
          <w:tcPr>
            <w:tcW w:w="7793" w:type="dxa"/>
            <w:gridSpan w:val="2"/>
          </w:tcPr>
          <w:p w14:paraId="51E9173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ue-Rx-TxTimeDiffMeasurements</w:t>
            </w:r>
          </w:p>
          <w:p w14:paraId="762C88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Indicates whether the UE supports Rx - Tx time difference measurements.</w:t>
            </w:r>
          </w:p>
        </w:tc>
        <w:tc>
          <w:tcPr>
            <w:tcW w:w="862" w:type="dxa"/>
            <w:gridSpan w:val="2"/>
          </w:tcPr>
          <w:p w14:paraId="25798EB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3F345EE1" w14:textId="77777777" w:rsidTr="00FF1085">
        <w:trPr>
          <w:cantSplit/>
        </w:trPr>
        <w:tc>
          <w:tcPr>
            <w:tcW w:w="7793" w:type="dxa"/>
            <w:gridSpan w:val="2"/>
          </w:tcPr>
          <w:p w14:paraId="0FB583D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ue-SpecificRefSigsSupported</w:t>
            </w:r>
          </w:p>
        </w:tc>
        <w:tc>
          <w:tcPr>
            <w:tcW w:w="862" w:type="dxa"/>
            <w:gridSpan w:val="2"/>
          </w:tcPr>
          <w:p w14:paraId="418FA83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No</w:t>
            </w:r>
          </w:p>
        </w:tc>
      </w:tr>
      <w:tr w:rsidR="00D9731D" w:rsidRPr="00D9731D" w14:paraId="01EA77FC" w14:textId="77777777" w:rsidTr="00FF1085">
        <w:trPr>
          <w:cantSplit/>
        </w:trPr>
        <w:tc>
          <w:tcPr>
            <w:tcW w:w="7793" w:type="dxa"/>
            <w:gridSpan w:val="2"/>
          </w:tcPr>
          <w:p w14:paraId="5728B9F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D9731D">
              <w:rPr>
                <w:rFonts w:ascii="Arial" w:eastAsia="Times New Roman" w:hAnsi="Arial"/>
                <w:b/>
                <w:bCs/>
                <w:i/>
                <w:noProof/>
                <w:sz w:val="18"/>
                <w:lang w:eastAsia="ja-JP"/>
              </w:rPr>
              <w:t>ue-SSTD-Meas</w:t>
            </w:r>
          </w:p>
          <w:p w14:paraId="5073764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D9731D">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14:paraId="788E3093"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D9731D">
              <w:rPr>
                <w:rFonts w:ascii="Arial" w:eastAsia="Times New Roman" w:hAnsi="Arial"/>
                <w:noProof/>
                <w:sz w:val="18"/>
                <w:lang w:eastAsia="ja-JP"/>
              </w:rPr>
              <w:t>-</w:t>
            </w:r>
          </w:p>
        </w:tc>
      </w:tr>
      <w:tr w:rsidR="00D9731D" w:rsidRPr="00D9731D" w14:paraId="7455FE61" w14:textId="77777777" w:rsidTr="00FF1085">
        <w:trPr>
          <w:cantSplit/>
        </w:trPr>
        <w:tc>
          <w:tcPr>
            <w:tcW w:w="7793" w:type="dxa"/>
            <w:gridSpan w:val="2"/>
          </w:tcPr>
          <w:p w14:paraId="1B09A65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ue-TxAntennaSelectionSupported</w:t>
            </w:r>
          </w:p>
          <w:p w14:paraId="5C3EF60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Except for the supported band combinations for which </w:t>
            </w:r>
            <w:r w:rsidRPr="00D9731D">
              <w:rPr>
                <w:rFonts w:ascii="Arial" w:eastAsia="Times New Roman" w:hAnsi="Arial"/>
                <w:i/>
                <w:sz w:val="18"/>
                <w:lang w:eastAsia="en-GB"/>
              </w:rPr>
              <w:t>bandParameterList-v1380</w:t>
            </w:r>
            <w:r w:rsidRPr="00D9731D">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D9731D">
              <w:rPr>
                <w:rFonts w:ascii="Arial" w:eastAsia="Times New Roman" w:hAnsi="Arial"/>
                <w:i/>
                <w:sz w:val="18"/>
                <w:lang w:eastAsia="en-GB"/>
              </w:rPr>
              <w:t>bandParameterList-v1380</w:t>
            </w:r>
            <w:r w:rsidRPr="00D9731D">
              <w:rPr>
                <w:rFonts w:ascii="Arial" w:eastAsia="Times New Roman" w:hAnsi="Arial"/>
                <w:sz w:val="18"/>
                <w:lang w:eastAsia="en-GB"/>
              </w:rPr>
              <w:t xml:space="preserve"> is included.</w:t>
            </w:r>
          </w:p>
        </w:tc>
        <w:tc>
          <w:tcPr>
            <w:tcW w:w="862" w:type="dxa"/>
            <w:gridSpan w:val="2"/>
          </w:tcPr>
          <w:p w14:paraId="767151A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noProof/>
                <w:sz w:val="18"/>
                <w:lang w:eastAsia="en-GB"/>
              </w:rPr>
              <w:t>Y</w:t>
            </w:r>
            <w:r w:rsidRPr="00D9731D">
              <w:rPr>
                <w:rFonts w:ascii="Arial" w:eastAsia="Times New Roman" w:hAnsi="Arial"/>
                <w:sz w:val="18"/>
                <w:lang w:eastAsia="en-GB"/>
              </w:rPr>
              <w:t>es</w:t>
            </w:r>
          </w:p>
        </w:tc>
      </w:tr>
      <w:tr w:rsidR="00D9731D" w:rsidRPr="00D9731D" w14:paraId="0F533845" w14:textId="77777777" w:rsidTr="00FF1085">
        <w:trPr>
          <w:cantSplit/>
        </w:trPr>
        <w:tc>
          <w:tcPr>
            <w:tcW w:w="7793" w:type="dxa"/>
            <w:gridSpan w:val="2"/>
          </w:tcPr>
          <w:p w14:paraId="220CCE8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b/>
                <w:i/>
                <w:noProof/>
                <w:sz w:val="18"/>
                <w:lang w:eastAsia="en-GB"/>
              </w:rPr>
              <w:t>ue-TxAntennaSelection-SRS-1T4R</w:t>
            </w:r>
          </w:p>
          <w:p w14:paraId="605C75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 xml:space="preserve">Indicates whether the UE supports selecting one antenna among four antennas to transmit SRS </w:t>
            </w:r>
            <w:r w:rsidRPr="00D9731D">
              <w:rPr>
                <w:rFonts w:ascii="Arial" w:eastAsia="宋体" w:hAnsi="Arial"/>
                <w:sz w:val="18"/>
                <w:lang w:eastAsia="zh-CN"/>
              </w:rPr>
              <w:t xml:space="preserve">for the corresponding band of the band combination </w:t>
            </w:r>
            <w:r w:rsidRPr="00D9731D">
              <w:rPr>
                <w:rFonts w:ascii="Arial" w:eastAsia="Times New Roman" w:hAnsi="Arial"/>
                <w:sz w:val="18"/>
                <w:lang w:eastAsia="en-GB"/>
              </w:rPr>
              <w:t>as described in TS 36.213 [23].</w:t>
            </w:r>
          </w:p>
        </w:tc>
        <w:tc>
          <w:tcPr>
            <w:tcW w:w="862" w:type="dxa"/>
            <w:gridSpan w:val="2"/>
          </w:tcPr>
          <w:p w14:paraId="560EC2C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sz w:val="18"/>
                <w:lang w:eastAsia="zh-CN"/>
              </w:rPr>
              <w:t>-</w:t>
            </w:r>
          </w:p>
        </w:tc>
      </w:tr>
      <w:tr w:rsidR="00D9731D" w:rsidRPr="00D9731D" w14:paraId="60D9B5C0" w14:textId="77777777" w:rsidTr="00FF1085">
        <w:trPr>
          <w:cantSplit/>
        </w:trPr>
        <w:tc>
          <w:tcPr>
            <w:tcW w:w="7793" w:type="dxa"/>
            <w:gridSpan w:val="2"/>
          </w:tcPr>
          <w:p w14:paraId="06A258BB"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noProof/>
                <w:sz w:val="18"/>
                <w:lang w:eastAsia="zh-CN"/>
              </w:rPr>
            </w:pPr>
            <w:r w:rsidRPr="00D9731D">
              <w:rPr>
                <w:rFonts w:ascii="Arial" w:eastAsia="Times New Roman" w:hAnsi="Arial"/>
                <w:b/>
                <w:i/>
                <w:noProof/>
                <w:sz w:val="18"/>
                <w:lang w:eastAsia="en-GB"/>
              </w:rPr>
              <w:t>ue-TxAntennaSelection-SRS-2T4R</w:t>
            </w:r>
            <w:r w:rsidRPr="00D9731D">
              <w:rPr>
                <w:rFonts w:ascii="Arial" w:eastAsia="宋体" w:hAnsi="Arial"/>
                <w:b/>
                <w:i/>
                <w:noProof/>
                <w:sz w:val="18"/>
                <w:lang w:eastAsia="zh-CN"/>
              </w:rPr>
              <w:t>-2Pairs</w:t>
            </w:r>
          </w:p>
          <w:p w14:paraId="1D32B11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selecting</w:t>
            </w:r>
            <w:r w:rsidRPr="00D9731D">
              <w:rPr>
                <w:rFonts w:ascii="Arial" w:eastAsia="宋体" w:hAnsi="Arial"/>
                <w:sz w:val="18"/>
                <w:lang w:eastAsia="zh-CN"/>
              </w:rPr>
              <w:t xml:space="preserve"> one antenna pair between two antenna pairs to </w:t>
            </w:r>
            <w:r w:rsidRPr="00D9731D">
              <w:rPr>
                <w:rFonts w:ascii="Arial" w:eastAsia="Times New Roman" w:hAnsi="Arial"/>
                <w:sz w:val="18"/>
                <w:lang w:eastAsia="en-GB"/>
              </w:rPr>
              <w:t xml:space="preserve">transmit SRS simultaneously </w:t>
            </w:r>
            <w:r w:rsidRPr="00D9731D">
              <w:rPr>
                <w:rFonts w:ascii="Arial" w:eastAsia="Times New Roman" w:hAnsi="Arial"/>
                <w:sz w:val="18"/>
                <w:lang w:eastAsia="ko-KR"/>
              </w:rPr>
              <w:t xml:space="preserve">for </w:t>
            </w:r>
            <w:r w:rsidRPr="00D9731D">
              <w:rPr>
                <w:rFonts w:ascii="Arial" w:eastAsia="宋体" w:hAnsi="Arial"/>
                <w:sz w:val="18"/>
                <w:lang w:eastAsia="zh-CN"/>
              </w:rPr>
              <w:t>the corresponding band of the band combination</w:t>
            </w:r>
            <w:r w:rsidRPr="00D9731D">
              <w:rPr>
                <w:rFonts w:ascii="Arial" w:eastAsia="Times New Roman" w:hAnsi="Arial"/>
                <w:sz w:val="18"/>
                <w:lang w:eastAsia="en-GB"/>
              </w:rPr>
              <w:t xml:space="preserve"> as described in TS 36.213 [23</w:t>
            </w:r>
            <w:r w:rsidRPr="00D9731D">
              <w:rPr>
                <w:rFonts w:ascii="Arial" w:eastAsia="宋体" w:hAnsi="Arial"/>
                <w:sz w:val="18"/>
                <w:lang w:eastAsia="zh-CN"/>
              </w:rPr>
              <w:t>].</w:t>
            </w:r>
          </w:p>
        </w:tc>
        <w:tc>
          <w:tcPr>
            <w:tcW w:w="862" w:type="dxa"/>
            <w:gridSpan w:val="2"/>
          </w:tcPr>
          <w:p w14:paraId="3CC15B5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sz w:val="18"/>
                <w:lang w:eastAsia="zh-CN"/>
              </w:rPr>
              <w:t>-</w:t>
            </w:r>
          </w:p>
        </w:tc>
      </w:tr>
      <w:tr w:rsidR="00D9731D" w:rsidRPr="00D9731D" w14:paraId="2125AB09" w14:textId="77777777" w:rsidTr="00FF1085">
        <w:trPr>
          <w:cantSplit/>
        </w:trPr>
        <w:tc>
          <w:tcPr>
            <w:tcW w:w="7793" w:type="dxa"/>
            <w:gridSpan w:val="2"/>
          </w:tcPr>
          <w:p w14:paraId="1B1E79D8" w14:textId="77777777" w:rsidR="00D9731D" w:rsidRPr="00D9731D" w:rsidRDefault="00D9731D" w:rsidP="00D9731D">
            <w:pPr>
              <w:keepNext/>
              <w:keepLines/>
              <w:overflowPunct w:val="0"/>
              <w:autoSpaceDE w:val="0"/>
              <w:autoSpaceDN w:val="0"/>
              <w:adjustRightInd w:val="0"/>
              <w:spacing w:after="0"/>
              <w:textAlignment w:val="baseline"/>
              <w:rPr>
                <w:rFonts w:ascii="Arial" w:eastAsia="宋体" w:hAnsi="Arial"/>
                <w:b/>
                <w:i/>
                <w:noProof/>
                <w:sz w:val="18"/>
                <w:lang w:eastAsia="zh-CN"/>
              </w:rPr>
            </w:pPr>
            <w:r w:rsidRPr="00D9731D">
              <w:rPr>
                <w:rFonts w:ascii="Arial" w:eastAsia="Times New Roman" w:hAnsi="Arial"/>
                <w:b/>
                <w:i/>
                <w:noProof/>
                <w:sz w:val="18"/>
                <w:lang w:eastAsia="en-GB"/>
              </w:rPr>
              <w:t>ue-TxAntennaSelection-SRS-2T4R</w:t>
            </w:r>
            <w:r w:rsidRPr="00D9731D">
              <w:rPr>
                <w:rFonts w:ascii="Arial" w:eastAsia="宋体" w:hAnsi="Arial"/>
                <w:b/>
                <w:i/>
                <w:noProof/>
                <w:sz w:val="18"/>
                <w:lang w:eastAsia="zh-CN"/>
              </w:rPr>
              <w:t>-3Pairs</w:t>
            </w:r>
          </w:p>
          <w:p w14:paraId="7B3506F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9731D">
              <w:rPr>
                <w:rFonts w:ascii="Arial" w:eastAsia="Times New Roman" w:hAnsi="Arial"/>
                <w:sz w:val="18"/>
                <w:lang w:eastAsia="en-GB"/>
              </w:rPr>
              <w:t>Indicates whether the UE supports selecting</w:t>
            </w:r>
            <w:r w:rsidRPr="00D9731D">
              <w:rPr>
                <w:rFonts w:ascii="Arial" w:eastAsia="宋体" w:hAnsi="Arial"/>
                <w:sz w:val="18"/>
                <w:lang w:eastAsia="zh-CN"/>
              </w:rPr>
              <w:t xml:space="preserve"> one antenna pair among three antenna pairs to </w:t>
            </w:r>
            <w:r w:rsidRPr="00D9731D">
              <w:rPr>
                <w:rFonts w:ascii="Arial" w:eastAsia="Times New Roman" w:hAnsi="Arial"/>
                <w:sz w:val="18"/>
                <w:lang w:eastAsia="en-GB"/>
              </w:rPr>
              <w:t xml:space="preserve">transmit SRS simultaneously </w:t>
            </w:r>
            <w:r w:rsidRPr="00D9731D">
              <w:rPr>
                <w:rFonts w:ascii="Arial" w:eastAsia="Times New Roman" w:hAnsi="Arial"/>
                <w:sz w:val="18"/>
                <w:lang w:eastAsia="ko-KR"/>
              </w:rPr>
              <w:t xml:space="preserve">for </w:t>
            </w:r>
            <w:r w:rsidRPr="00D9731D">
              <w:rPr>
                <w:rFonts w:ascii="Arial" w:eastAsia="宋体" w:hAnsi="Arial"/>
                <w:sz w:val="18"/>
                <w:lang w:eastAsia="zh-CN"/>
              </w:rPr>
              <w:t>the corresponding band of the band combination</w:t>
            </w:r>
            <w:r w:rsidRPr="00D9731D">
              <w:rPr>
                <w:rFonts w:ascii="Arial" w:eastAsia="Times New Roman" w:hAnsi="Arial"/>
                <w:sz w:val="18"/>
                <w:lang w:eastAsia="en-GB"/>
              </w:rPr>
              <w:t xml:space="preserve"> as described in TS 36.213 [23</w:t>
            </w:r>
            <w:r w:rsidRPr="00D9731D">
              <w:rPr>
                <w:rFonts w:ascii="Arial" w:eastAsia="宋体" w:hAnsi="Arial"/>
                <w:sz w:val="18"/>
                <w:lang w:eastAsia="zh-CN"/>
              </w:rPr>
              <w:t>].</w:t>
            </w:r>
          </w:p>
        </w:tc>
        <w:tc>
          <w:tcPr>
            <w:tcW w:w="862" w:type="dxa"/>
            <w:gridSpan w:val="2"/>
          </w:tcPr>
          <w:p w14:paraId="3C58439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D9731D">
              <w:rPr>
                <w:rFonts w:ascii="Arial" w:eastAsia="Times New Roman" w:hAnsi="Arial"/>
                <w:sz w:val="18"/>
                <w:lang w:eastAsia="zh-CN"/>
              </w:rPr>
              <w:t>-</w:t>
            </w:r>
          </w:p>
        </w:tc>
      </w:tr>
      <w:tr w:rsidR="00D9731D" w:rsidRPr="00D9731D" w14:paraId="4AA1049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F2E1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ul-64QAM</w:t>
            </w:r>
          </w:p>
          <w:p w14:paraId="70372C0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64QAM in UL</w:t>
            </w:r>
            <w:r w:rsidRPr="00D9731D">
              <w:rPr>
                <w:rFonts w:ascii="Arial" w:eastAsia="Times New Roman" w:hAnsi="Arial"/>
                <w:sz w:val="18"/>
                <w:lang w:eastAsia="zh-CN"/>
              </w:rPr>
              <w:t xml:space="preserve"> on the </w:t>
            </w:r>
            <w:r w:rsidRPr="00D9731D">
              <w:rPr>
                <w:rFonts w:ascii="Arial" w:eastAsia="Times New Roman" w:hAnsi="Arial"/>
                <w:sz w:val="18"/>
                <w:lang w:eastAsia="en-GB"/>
              </w:rPr>
              <w:t>band. This field is only present when the field ue</w:t>
            </w:r>
            <w:r w:rsidRPr="00D9731D">
              <w:rPr>
                <w:rFonts w:ascii="Arial" w:eastAsia="Times New Roman" w:hAnsi="Arial"/>
                <w:i/>
                <w:iCs/>
                <w:sz w:val="18"/>
                <w:lang w:eastAsia="en-GB"/>
              </w:rPr>
              <w:t>-CategoryUL</w:t>
            </w:r>
            <w:r w:rsidRPr="00D9731D">
              <w:rPr>
                <w:rFonts w:ascii="Arial" w:eastAsia="Times New Roman" w:hAnsi="Arial"/>
                <w:iCs/>
                <w:sz w:val="18"/>
                <w:lang w:eastAsia="en-GB"/>
              </w:rPr>
              <w:t xml:space="preserve"> indicates UL UE category that supports UL 64QAM, see TS 36.306 [5], Table 4.1A-2</w:t>
            </w:r>
            <w:r w:rsidRPr="00D9731D">
              <w:rPr>
                <w:rFonts w:ascii="Arial" w:eastAsia="Times New Roman" w:hAnsi="Arial"/>
                <w:sz w:val="18"/>
                <w:lang w:eastAsia="en-GB"/>
              </w:rPr>
              <w:t>.</w:t>
            </w:r>
            <w:r w:rsidRPr="00D9731D">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FA1BB7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0964A5B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3AF31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ul-256QAM</w:t>
            </w:r>
          </w:p>
          <w:p w14:paraId="568BD2E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256QAM in UL</w:t>
            </w:r>
            <w:r w:rsidRPr="00D9731D">
              <w:rPr>
                <w:rFonts w:ascii="Arial" w:eastAsia="Times New Roman" w:hAnsi="Arial"/>
                <w:sz w:val="18"/>
                <w:lang w:eastAsia="zh-CN"/>
              </w:rPr>
              <w:t xml:space="preserve"> on the </w:t>
            </w:r>
            <w:r w:rsidRPr="00D9731D">
              <w:rPr>
                <w:rFonts w:ascii="Arial" w:eastAsia="Times New Roman" w:hAnsi="Arial"/>
                <w:sz w:val="18"/>
                <w:lang w:eastAsia="en-GB"/>
              </w:rPr>
              <w:t>band in the band combination. This field is only present when the field ue</w:t>
            </w:r>
            <w:r w:rsidRPr="00D9731D">
              <w:rPr>
                <w:rFonts w:ascii="Arial" w:eastAsia="Times New Roman" w:hAnsi="Arial"/>
                <w:i/>
                <w:iCs/>
                <w:sz w:val="18"/>
                <w:lang w:eastAsia="en-GB"/>
              </w:rPr>
              <w:t>-CategoryUL</w:t>
            </w:r>
            <w:r w:rsidRPr="00D9731D">
              <w:rPr>
                <w:rFonts w:ascii="Arial" w:eastAsia="Times New Roman" w:hAnsi="Arial"/>
                <w:sz w:val="18"/>
                <w:lang w:eastAsia="en-GB"/>
              </w:rPr>
              <w:t xml:space="preserve"> indicates UL UE category that supports 256QAM in UL, see TS 36.306 [5], Table 4.1A-2. The UE includes this field only if the field </w:t>
            </w:r>
            <w:r w:rsidRPr="00D9731D">
              <w:rPr>
                <w:rFonts w:ascii="Arial" w:eastAsia="Times New Roman" w:hAnsi="Arial"/>
                <w:i/>
                <w:sz w:val="18"/>
                <w:lang w:eastAsia="en-GB"/>
              </w:rPr>
              <w:t>ul-256QAM-perCC-InfoLis</w:t>
            </w:r>
            <w:r w:rsidRPr="00D9731D">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27C2B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624DBA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5434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ul-256QAM-perCC-InfoList</w:t>
            </w:r>
          </w:p>
          <w:p w14:paraId="1762DBA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ja-JP"/>
              </w:rPr>
              <w:t>Indicates</w:t>
            </w:r>
            <w:r w:rsidRPr="00D9731D">
              <w:rPr>
                <w:rFonts w:ascii="Arial" w:eastAsia="Times New Roman" w:hAnsi="Arial"/>
                <w:sz w:val="18"/>
                <w:lang w:eastAsia="ko-KR"/>
              </w:rPr>
              <w:t>,</w:t>
            </w:r>
            <w:r w:rsidRPr="00D9731D">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D9731D">
              <w:rPr>
                <w:rFonts w:ascii="Arial" w:eastAsia="Times New Roman" w:hAnsi="Arial" w:cs="Arial"/>
                <w:sz w:val="18"/>
                <w:szCs w:val="18"/>
                <w:lang w:eastAsia="ko-KR"/>
              </w:rPr>
              <w:t xml:space="preserve">, </w:t>
            </w:r>
            <w:r w:rsidRPr="00D9731D">
              <w:rPr>
                <w:rFonts w:ascii="Arial" w:eastAsia="Times New Roman" w:hAnsi="Arial"/>
                <w:sz w:val="18"/>
                <w:lang w:eastAsia="en-GB"/>
              </w:rPr>
              <w:t xml:space="preserve">whether the UE supports 256QAM in the band combination. </w:t>
            </w:r>
            <w:r w:rsidRPr="00D9731D">
              <w:rPr>
                <w:rFonts w:ascii="Arial" w:eastAsia="Times New Roman" w:hAnsi="Arial"/>
                <w:sz w:val="18"/>
                <w:lang w:eastAsia="ko-KR"/>
              </w:rPr>
              <w:t xml:space="preserve">The number of entries is equal to the number of component carriers in the corresponding bandwidth class. </w:t>
            </w:r>
            <w:r w:rsidRPr="00D9731D">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D9731D">
              <w:rPr>
                <w:rFonts w:ascii="Arial" w:eastAsia="Times New Roman" w:hAnsi="Arial" w:cs="Arial"/>
                <w:i/>
                <w:sz w:val="18"/>
                <w:szCs w:val="18"/>
                <w:lang w:eastAsia="ko-KR"/>
              </w:rPr>
              <w:t>ue-CategoryUL</w:t>
            </w:r>
            <w:r w:rsidRPr="00D9731D">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D9731D">
              <w:rPr>
                <w:rFonts w:ascii="Arial" w:eastAsia="Times New Roman" w:hAnsi="Arial" w:cs="Arial"/>
                <w:i/>
                <w:sz w:val="18"/>
                <w:szCs w:val="18"/>
                <w:lang w:eastAsia="ko-KR"/>
              </w:rPr>
              <w:t>ul-256QAM</w:t>
            </w:r>
            <w:r w:rsidRPr="00D9731D">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692507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9B5874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BCFB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lastRenderedPageBreak/>
              <w:t>ul-25</w:t>
            </w:r>
            <w:r w:rsidRPr="00D9731D">
              <w:rPr>
                <w:rFonts w:ascii="Arial" w:eastAsia="Times New Roman" w:hAnsi="Arial"/>
                <w:b/>
                <w:i/>
                <w:sz w:val="18"/>
                <w:lang w:eastAsia="zh-CN"/>
              </w:rPr>
              <w:lastRenderedPageBreak/>
              <w:t>6QAM-Slot</w:t>
            </w:r>
          </w:p>
          <w:p w14:paraId="032C79E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256QAM in UL</w:t>
            </w:r>
            <w:r w:rsidRPr="00D9731D">
              <w:rPr>
                <w:rFonts w:ascii="Arial" w:eastAsia="Times New Roman" w:hAnsi="Arial"/>
                <w:sz w:val="18"/>
                <w:lang w:eastAsia="zh-CN"/>
              </w:rPr>
              <w:t xml:space="preserve"> for slot TTI operation on the </w:t>
            </w:r>
            <w:r w:rsidRPr="00D9731D">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C4E0F8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2E7F3A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12ACB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ul-256QAM-Subslot</w:t>
            </w:r>
          </w:p>
          <w:p w14:paraId="5B78DC1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the UE supports 256QAM in UL</w:t>
            </w:r>
            <w:r w:rsidRPr="00D9731D">
              <w:rPr>
                <w:rFonts w:ascii="Arial" w:eastAsia="Times New Roman" w:hAnsi="Arial"/>
                <w:sz w:val="18"/>
                <w:lang w:eastAsia="zh-CN"/>
              </w:rPr>
              <w:t xml:space="preserve"> for subslot TTI operation on the </w:t>
            </w:r>
            <w:r w:rsidRPr="00D9731D">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6A068F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68FCD78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7ADCF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ul-AsyncHarqSharingDiff-TTI-Lengths</w:t>
            </w:r>
          </w:p>
          <w:p w14:paraId="6F7B589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A01FAB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3A901D5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589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ul-CoMP</w:t>
            </w:r>
          </w:p>
          <w:p w14:paraId="6ED5C83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6F4AA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69B00C0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1AA2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ul-dmrs-Enhancements</w:t>
            </w:r>
          </w:p>
          <w:p w14:paraId="31A9926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whether the UE supports UL DMRS enhancements </w:t>
            </w:r>
            <w:r w:rsidRPr="00D9731D">
              <w:rPr>
                <w:rFonts w:ascii="Arial" w:eastAsia="Times New Roman" w:hAnsi="Arial"/>
                <w:sz w:val="18"/>
                <w:lang w:eastAsia="ja-JP"/>
              </w:rPr>
              <w:t>as defined in TS 36.211 [21], clause 6.10.3A</w:t>
            </w:r>
            <w:r w:rsidRPr="00D9731D">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34DE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FFS</w:t>
            </w:r>
          </w:p>
        </w:tc>
      </w:tr>
      <w:tr w:rsidR="00D9731D" w:rsidRPr="00D9731D" w14:paraId="4393BB27"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CB41F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ul-PDCP-AvgDelay</w:t>
            </w:r>
          </w:p>
          <w:p w14:paraId="0DAE62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zh-CN"/>
              </w:rPr>
              <w:t xml:space="preserve">Indicates whether the UE supports </w:t>
            </w:r>
            <w:r w:rsidRPr="00D9731D">
              <w:rPr>
                <w:rFonts w:ascii="Arial" w:eastAsia="Times New Roman" w:hAnsi="Arial"/>
                <w:kern w:val="2"/>
                <w:sz w:val="18"/>
                <w:lang w:eastAsia="zh-CN"/>
              </w:rPr>
              <w:t>UL PDCP Packet Average Delay</w:t>
            </w:r>
            <w:r w:rsidRPr="00D9731D">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5F7EED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22D3E5B"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157F8E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ul-PDCP-Delay</w:t>
            </w:r>
          </w:p>
          <w:p w14:paraId="5987BB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472FDC8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BEE3B62"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6CBDEBD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ul-powerControlEnhancements</w:t>
            </w:r>
          </w:p>
          <w:p w14:paraId="4D0CAB0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zh-CN"/>
              </w:rPr>
            </w:pPr>
            <w:r w:rsidRPr="00D9731D">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7A0B3B4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79F47E2C" w14:textId="77777777" w:rsidTr="00FF1085">
        <w:tc>
          <w:tcPr>
            <w:tcW w:w="7793" w:type="dxa"/>
            <w:gridSpan w:val="2"/>
            <w:tcBorders>
              <w:top w:val="single" w:sz="4" w:space="0" w:color="808080"/>
              <w:left w:val="single" w:sz="4" w:space="0" w:color="808080"/>
              <w:bottom w:val="single" w:sz="4" w:space="0" w:color="808080"/>
              <w:right w:val="single" w:sz="4" w:space="0" w:color="808080"/>
            </w:tcBorders>
          </w:tcPr>
          <w:p w14:paraId="1D68ECC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zh-CN"/>
              </w:rPr>
              <w:t>up</w:t>
            </w:r>
            <w:r w:rsidRPr="00D9731D">
              <w:rPr>
                <w:rFonts w:ascii="Arial" w:eastAsia="Times New Roman" w:hAnsi="Arial"/>
                <w:b/>
                <w:i/>
                <w:sz w:val="18"/>
                <w:lang w:eastAsia="en-GB"/>
              </w:rPr>
              <w:t>linkLAA</w:t>
            </w:r>
          </w:p>
          <w:p w14:paraId="5D4F6CE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 xml:space="preserve">Presence of the field indicates that the UE supports </w:t>
            </w:r>
            <w:r w:rsidRPr="00D9731D">
              <w:rPr>
                <w:rFonts w:ascii="Arial" w:eastAsia="Times New Roman" w:hAnsi="Arial"/>
                <w:sz w:val="18"/>
                <w:lang w:eastAsia="zh-CN"/>
              </w:rPr>
              <w:t>uplink</w:t>
            </w:r>
            <w:r w:rsidRPr="00D9731D">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1183A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A70779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995C6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uss-BlindDecodingAdjustment</w:t>
            </w:r>
          </w:p>
          <w:p w14:paraId="1D7A2C4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zh-CN"/>
              </w:rPr>
            </w:pPr>
            <w:r w:rsidRPr="00D9731D">
              <w:rPr>
                <w:rFonts w:ascii="Arial" w:eastAsia="Times New Roman" w:hAnsi="Arial"/>
                <w:sz w:val="18"/>
                <w:lang w:eastAsia="en-GB"/>
              </w:rPr>
              <w:t>Indicates whether the UE</w:t>
            </w:r>
            <w:r w:rsidRPr="00D9731D">
              <w:rPr>
                <w:rFonts w:ascii="Arial" w:eastAsia="Times New Roman" w:hAnsi="Arial"/>
                <w:b/>
                <w:sz w:val="18"/>
                <w:lang w:eastAsia="zh-CN"/>
              </w:rPr>
              <w:t xml:space="preserve"> </w:t>
            </w:r>
            <w:r w:rsidRPr="00D9731D">
              <w:rPr>
                <w:rFonts w:ascii="Arial" w:eastAsia="Times New Roman" w:hAnsi="Arial"/>
                <w:sz w:val="18"/>
                <w:lang w:eastAsia="zh-CN"/>
              </w:rPr>
              <w:t>supports</w:t>
            </w:r>
            <w:r w:rsidRPr="00D9731D">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01E30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267E918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7A34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b/>
                <w:i/>
                <w:sz w:val="18"/>
                <w:lang w:eastAsia="zh-CN"/>
              </w:rPr>
              <w:t>uss-BlindDecodingReduction</w:t>
            </w:r>
          </w:p>
          <w:p w14:paraId="3530D8E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sz w:val="18"/>
                <w:lang w:eastAsia="zh-CN"/>
              </w:rPr>
            </w:pPr>
            <w:r w:rsidRPr="00D9731D">
              <w:rPr>
                <w:rFonts w:ascii="Arial" w:eastAsia="Times New Roman" w:hAnsi="Arial"/>
                <w:sz w:val="18"/>
                <w:lang w:eastAsia="en-GB"/>
              </w:rPr>
              <w:t xml:space="preserve">Indicates </w:t>
            </w:r>
            <w:r w:rsidRPr="00D9731D">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FEE40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B9D669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279C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unicastFrequencyHopping</w:t>
            </w:r>
          </w:p>
          <w:p w14:paraId="5425CF6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ja-JP"/>
              </w:rPr>
              <w:t xml:space="preserve">Indicates whether the UE supports frequency hopping for unicast </w:t>
            </w:r>
            <w:r w:rsidRPr="00D9731D">
              <w:rPr>
                <w:rFonts w:ascii="Arial" w:eastAsia="Times New Roman" w:hAnsi="Arial"/>
                <w:noProof/>
                <w:sz w:val="18"/>
                <w:lang w:eastAsia="ja-JP"/>
              </w:rPr>
              <w:t xml:space="preserve">MPDCCH/PDSCH (configured by </w:t>
            </w:r>
            <w:r w:rsidRPr="00D9731D">
              <w:rPr>
                <w:rFonts w:ascii="Arial" w:eastAsia="Times New Roman" w:hAnsi="Arial"/>
                <w:i/>
                <w:noProof/>
                <w:sz w:val="18"/>
                <w:lang w:eastAsia="ja-JP"/>
              </w:rPr>
              <w:t>mpdcch-pdsch-HoppingConfig</w:t>
            </w:r>
            <w:r w:rsidRPr="00D9731D">
              <w:rPr>
                <w:rFonts w:ascii="Arial" w:eastAsia="Times New Roman" w:hAnsi="Arial"/>
                <w:noProof/>
                <w:sz w:val="18"/>
                <w:lang w:eastAsia="ja-JP"/>
              </w:rPr>
              <w:t xml:space="preserve">) and </w:t>
            </w:r>
            <w:r w:rsidRPr="00D9731D">
              <w:rPr>
                <w:rFonts w:ascii="Arial" w:eastAsia="Times New Roman" w:hAnsi="Arial"/>
                <w:sz w:val="18"/>
                <w:lang w:eastAsia="en-GB"/>
              </w:rPr>
              <w:t xml:space="preserve">unicast PUSCH (configured by </w:t>
            </w:r>
            <w:r w:rsidRPr="00D9731D">
              <w:rPr>
                <w:rFonts w:ascii="Arial" w:eastAsia="Times New Roman" w:hAnsi="Arial"/>
                <w:i/>
                <w:sz w:val="18"/>
                <w:lang w:eastAsia="en-GB"/>
              </w:rPr>
              <w:t>pusch-HoppingConfig</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2B10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5D4D7FB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7609B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unicast-fembmsMixedSCell</w:t>
            </w:r>
          </w:p>
          <w:p w14:paraId="4B5FC7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sz w:val="18"/>
                <w:lang w:eastAsia="ja-JP"/>
              </w:rPr>
              <w:t>Indicates whether the UE supports unicast reception from FeMBMS/Unicast mixed cell. Thi</w:t>
            </w:r>
            <w:r w:rsidRPr="00D9731D">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7A925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No</w:t>
            </w:r>
          </w:p>
        </w:tc>
      </w:tr>
      <w:tr w:rsidR="00D9731D" w:rsidRPr="00D9731D" w14:paraId="6155428C" w14:textId="77777777" w:rsidTr="00FF1085">
        <w:tc>
          <w:tcPr>
            <w:tcW w:w="7808" w:type="dxa"/>
            <w:gridSpan w:val="3"/>
            <w:tcBorders>
              <w:top w:val="single" w:sz="4" w:space="0" w:color="808080"/>
              <w:left w:val="single" w:sz="4" w:space="0" w:color="808080"/>
              <w:bottom w:val="single" w:sz="4" w:space="0" w:color="808080"/>
              <w:right w:val="single" w:sz="4" w:space="0" w:color="808080"/>
            </w:tcBorders>
          </w:tcPr>
          <w:p w14:paraId="012903A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utra-GERAN-CGI-Reporting-ENDC</w:t>
            </w:r>
          </w:p>
          <w:p w14:paraId="1D7D8FF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 xml:space="preserve">Indicates </w:t>
            </w:r>
            <w:r w:rsidRPr="00D9731D">
              <w:rPr>
                <w:rFonts w:ascii="Arial" w:eastAsia="Times New Roman" w:hAnsi="Arial"/>
                <w:sz w:val="18"/>
                <w:lang w:eastAsia="en-GB"/>
              </w:rPr>
              <w:t xml:space="preserve">whether the UE supports </w:t>
            </w:r>
            <w:r w:rsidRPr="00D9731D">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5087AA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Yes</w:t>
            </w:r>
          </w:p>
        </w:tc>
      </w:tr>
      <w:tr w:rsidR="00D9731D" w:rsidRPr="00D9731D" w14:paraId="612219E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6E52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utran-ProximityIndication</w:t>
            </w:r>
          </w:p>
          <w:p w14:paraId="1AF2D3E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0B8159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w:t>
            </w:r>
          </w:p>
        </w:tc>
      </w:tr>
      <w:tr w:rsidR="00D9731D" w:rsidRPr="00D9731D" w14:paraId="178CC3C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9768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b/>
                <w:i/>
                <w:sz w:val="18"/>
                <w:lang w:eastAsia="zh-CN"/>
              </w:rPr>
              <w:t>utran-SI-AcquisitionForHO</w:t>
            </w:r>
          </w:p>
          <w:p w14:paraId="41552C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B9ED63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sz w:val="18"/>
                <w:lang w:eastAsia="zh-CN"/>
              </w:rPr>
              <w:t>Y</w:t>
            </w:r>
            <w:r w:rsidRPr="00D9731D">
              <w:rPr>
                <w:rFonts w:ascii="Arial" w:eastAsia="Times New Roman" w:hAnsi="Arial"/>
                <w:sz w:val="18"/>
                <w:lang w:eastAsia="en-GB"/>
              </w:rPr>
              <w:t>es</w:t>
            </w:r>
          </w:p>
        </w:tc>
      </w:tr>
      <w:tr w:rsidR="00D9731D" w:rsidRPr="00D9731D" w14:paraId="20C43D9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EEA4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v2x-BandParametersNR</w:t>
            </w:r>
          </w:p>
          <w:p w14:paraId="1EAE88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Cs/>
                <w:noProof/>
                <w:sz w:val="18"/>
                <w:lang w:eastAsia="en-GB"/>
              </w:rPr>
              <w:t xml:space="preserve">Includes the NR </w:t>
            </w:r>
            <w:r w:rsidRPr="00D9731D">
              <w:rPr>
                <w:rFonts w:ascii="Arial" w:eastAsia="Times New Roman" w:hAnsi="Arial"/>
                <w:i/>
                <w:sz w:val="18"/>
                <w:lang w:eastAsia="ja-JP"/>
              </w:rPr>
              <w:t>BandParametersSidelink-r16</w:t>
            </w:r>
            <w:r w:rsidRPr="00D9731D">
              <w:rPr>
                <w:rFonts w:ascii="Arial" w:eastAsia="Times New Roman" w:hAnsi="Arial"/>
                <w:bCs/>
                <w:i/>
                <w:noProof/>
                <w:sz w:val="18"/>
                <w:lang w:eastAsia="en-GB"/>
              </w:rPr>
              <w:t xml:space="preserve"> </w:t>
            </w:r>
            <w:r w:rsidRPr="00D9731D">
              <w:rPr>
                <w:rFonts w:ascii="Arial" w:eastAsia="Times New Roman"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28C4CB9E"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0B2BB93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CD2B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v2x-BandwidthClassTxSL, v2x-BandwidthClassRxSL</w:t>
            </w:r>
          </w:p>
          <w:p w14:paraId="06AC2A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D9731D">
              <w:rPr>
                <w:rFonts w:ascii="Arial" w:eastAsia="Times New Roman" w:hAnsi="Arial"/>
                <w:iCs/>
                <w:noProof/>
                <w:sz w:val="18"/>
                <w:lang w:eastAsia="en-GB"/>
              </w:rPr>
              <w:t xml:space="preserve">The bandwidth class </w:t>
            </w:r>
            <w:r w:rsidRPr="00D9731D">
              <w:rPr>
                <w:rFonts w:ascii="Arial" w:eastAsia="Times New Roman" w:hAnsi="Arial"/>
                <w:iCs/>
                <w:noProof/>
                <w:sz w:val="18"/>
                <w:lang w:eastAsia="zh-CN"/>
              </w:rPr>
              <w:t xml:space="preserve">for V2X sidelink transmission and reception </w:t>
            </w:r>
            <w:r w:rsidRPr="00D9731D">
              <w:rPr>
                <w:rFonts w:ascii="Arial" w:eastAsia="Times New Roman" w:hAnsi="Arial"/>
                <w:iCs/>
                <w:noProof/>
                <w:sz w:val="18"/>
                <w:lang w:eastAsia="en-GB"/>
              </w:rPr>
              <w:t>supported by the UE as defined in TS 36.101 [42], Table 5.6</w:t>
            </w:r>
            <w:r w:rsidRPr="00D9731D">
              <w:rPr>
                <w:rFonts w:ascii="Arial" w:eastAsia="Times New Roman" w:hAnsi="Arial"/>
                <w:iCs/>
                <w:noProof/>
                <w:sz w:val="18"/>
                <w:lang w:eastAsia="zh-CN"/>
              </w:rPr>
              <w:t>G.1</w:t>
            </w:r>
            <w:r w:rsidRPr="00D9731D">
              <w:rPr>
                <w:rFonts w:ascii="Arial" w:eastAsia="Times New Roman" w:hAnsi="Arial"/>
                <w:iCs/>
                <w:noProof/>
                <w:sz w:val="18"/>
                <w:lang w:eastAsia="en-GB"/>
              </w:rPr>
              <w:t>-</w:t>
            </w:r>
            <w:r w:rsidRPr="00D9731D">
              <w:rPr>
                <w:rFonts w:ascii="Arial" w:eastAsia="Times New Roman" w:hAnsi="Arial"/>
                <w:iCs/>
                <w:noProof/>
                <w:sz w:val="18"/>
                <w:lang w:eastAsia="zh-CN"/>
              </w:rPr>
              <w:t>3</w:t>
            </w:r>
            <w:r w:rsidRPr="00D9731D">
              <w:rPr>
                <w:rFonts w:ascii="Arial" w:eastAsia="Times New Roman" w:hAnsi="Arial"/>
                <w:iCs/>
                <w:noProof/>
                <w:sz w:val="18"/>
                <w:lang w:eastAsia="en-GB"/>
              </w:rPr>
              <w:t>.</w:t>
            </w:r>
          </w:p>
          <w:p w14:paraId="15E13B7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iCs/>
                <w:noProof/>
                <w:kern w:val="2"/>
                <w:sz w:val="18"/>
                <w:lang w:eastAsia="zh-CN"/>
              </w:rPr>
              <w:t xml:space="preserve">The UE explicitly includes all the supported bandwidth class combinations </w:t>
            </w:r>
            <w:r w:rsidRPr="00D9731D">
              <w:rPr>
                <w:rFonts w:ascii="Arial" w:eastAsia="Times New Roman" w:hAnsi="Arial"/>
                <w:iCs/>
                <w:noProof/>
                <w:sz w:val="18"/>
                <w:lang w:eastAsia="zh-CN"/>
              </w:rPr>
              <w:t>for V2X sidelink transmission or reception</w:t>
            </w:r>
            <w:r w:rsidRPr="00D9731D">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B3721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66974DF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E228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v2x-eNB-Scheduled</w:t>
            </w:r>
          </w:p>
          <w:p w14:paraId="472EF5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D9731D">
              <w:rPr>
                <w:rFonts w:ascii="Arial" w:eastAsia="Times New Roman" w:hAnsi="Arial"/>
                <w:sz w:val="18"/>
                <w:lang w:eastAsia="ko-KR"/>
              </w:rPr>
              <w:t xml:space="preserve">associated with Power class 3 V2X UE, see </w:t>
            </w:r>
            <w:r w:rsidRPr="00D9731D">
              <w:rPr>
                <w:rFonts w:ascii="Arial" w:eastAsia="Times New Roman" w:hAnsi="Arial"/>
                <w:sz w:val="18"/>
                <w:lang w:eastAsia="en-GB"/>
              </w:rPr>
              <w:t>TS 36.101 [42]</w:t>
            </w:r>
            <w:r w:rsidRPr="00D9731D">
              <w:rPr>
                <w:rFonts w:ascii="Arial" w:eastAsia="Times New Roman" w:hAnsi="Arial"/>
                <w:sz w:val="18"/>
                <w:lang w:eastAsia="ja-JP"/>
              </w:rPr>
              <w:t xml:space="preserve"> in a band</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7E97E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163EC15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597DC8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lastRenderedPageBreak/>
              <w:t>v2x-E</w:t>
            </w:r>
            <w:r w:rsidRPr="00D9731D">
              <w:rPr>
                <w:rFonts w:ascii="Arial" w:eastAsia="Times New Roman" w:hAnsi="Arial"/>
                <w:b/>
                <w:i/>
                <w:sz w:val="18"/>
                <w:lang w:eastAsia="ja-JP"/>
              </w:rPr>
              <w:lastRenderedPageBreak/>
              <w:t>nhancedHighReception</w:t>
            </w:r>
          </w:p>
          <w:p w14:paraId="3DF3AC9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D9731D">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830E144"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D9731D">
              <w:rPr>
                <w:rFonts w:ascii="Arial" w:eastAsia="Times New Roman" w:hAnsi="Arial"/>
                <w:bCs/>
                <w:noProof/>
                <w:sz w:val="18"/>
                <w:lang w:eastAsia="zh-CN"/>
              </w:rPr>
              <w:t>-</w:t>
            </w:r>
          </w:p>
        </w:tc>
      </w:tr>
      <w:tr w:rsidR="00D9731D" w:rsidRPr="00D9731D" w14:paraId="24985C2B"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B5BE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v2x-HighPower</w:t>
            </w:r>
          </w:p>
          <w:p w14:paraId="7D51831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whether the UE supports </w:t>
            </w:r>
            <w:r w:rsidRPr="00D9731D">
              <w:rPr>
                <w:rFonts w:ascii="Arial" w:eastAsia="Times New Roman" w:hAnsi="Arial"/>
                <w:sz w:val="18"/>
                <w:lang w:eastAsia="ko-KR"/>
              </w:rPr>
              <w:t xml:space="preserve">maximum transmit power associated with Power class 2 V2X UE for V2X sidelink transmission in a band, </w:t>
            </w:r>
            <w:r w:rsidRPr="00D9731D">
              <w:rPr>
                <w:rFonts w:ascii="Arial" w:eastAsia="Times New Roman" w:hAnsi="Arial"/>
                <w:sz w:val="18"/>
                <w:lang w:eastAsia="en-GB"/>
              </w:rPr>
              <w:t>see TS 36.101 [42]</w:t>
            </w:r>
            <w:r w:rsidRPr="00D9731D">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1EB87D"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357A6FD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149F6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v2x-HighReception</w:t>
            </w:r>
          </w:p>
          <w:p w14:paraId="2634450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49EF9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ko-KR"/>
              </w:rPr>
              <w:t>-</w:t>
            </w:r>
          </w:p>
        </w:tc>
      </w:tr>
      <w:tr w:rsidR="00D9731D" w:rsidRPr="00D9731D" w14:paraId="1698CFC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20829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v2x-nonAdjacentPSCCH-PSSCH</w:t>
            </w:r>
          </w:p>
          <w:p w14:paraId="3B3E904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whether the UE supports transmission and reception in the configuration of non-adjacent PSCCH and PSSCH for V2X sidelink communication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1E13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76DB626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7908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v2x-numberTxRxTiming</w:t>
            </w:r>
          </w:p>
          <w:p w14:paraId="432094B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F4F15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01C211A9"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5C0F4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rPr>
            </w:pPr>
            <w:r w:rsidRPr="00D9731D">
              <w:rPr>
                <w:rFonts w:ascii="Arial" w:eastAsia="Times New Roman" w:hAnsi="Arial"/>
                <w:b/>
                <w:i/>
                <w:sz w:val="18"/>
                <w:lang w:eastAsia="ja-JP"/>
              </w:rPr>
              <w:t>v2x-SensingReportingMode3</w:t>
            </w:r>
          </w:p>
          <w:p w14:paraId="3BC2A6E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89C7C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cs="Arial"/>
                <w:bCs/>
                <w:noProof/>
                <w:sz w:val="18"/>
                <w:lang w:eastAsia="zh-CN"/>
              </w:rPr>
              <w:t>-</w:t>
            </w:r>
          </w:p>
        </w:tc>
      </w:tr>
      <w:tr w:rsidR="00D9731D" w:rsidRPr="00D9731D" w14:paraId="6D39AC70"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C373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v2x-SupportedBandCombinationList</w:t>
            </w:r>
          </w:p>
          <w:p w14:paraId="74501DD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ko-KR"/>
              </w:rPr>
              <w:t xml:space="preserve">Indicates the supported band combination list </w:t>
            </w:r>
            <w:r w:rsidRPr="00D9731D">
              <w:rPr>
                <w:rFonts w:ascii="Arial" w:eastAsia="Times New Roman" w:hAnsi="Arial"/>
                <w:sz w:val="18"/>
                <w:lang w:eastAsia="ja-JP"/>
              </w:rPr>
              <w:t xml:space="preserve">on which the UE supports simultaneous transmission and/or reception of V2X </w:t>
            </w:r>
            <w:r w:rsidRPr="00D9731D">
              <w:rPr>
                <w:rFonts w:ascii="Arial" w:eastAsia="宋体" w:hAnsi="Arial"/>
                <w:sz w:val="18"/>
                <w:lang w:eastAsia="zh-CN"/>
              </w:rPr>
              <w:t>sidelink</w:t>
            </w:r>
            <w:r w:rsidRPr="00D9731D">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0969E0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D9731D" w:rsidRPr="00D9731D" w14:paraId="788D9FC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9377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v2x-SupportedBandCombinationListNR</w:t>
            </w:r>
          </w:p>
          <w:p w14:paraId="08F227A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ko-KR"/>
              </w:rPr>
              <w:t xml:space="preserve">Indicates the supported band combination list </w:t>
            </w:r>
            <w:r w:rsidRPr="00D9731D">
              <w:rPr>
                <w:rFonts w:ascii="Arial" w:eastAsia="Times New Roman" w:hAnsi="Arial"/>
                <w:sz w:val="18"/>
                <w:lang w:eastAsia="ja-JP"/>
              </w:rPr>
              <w:t xml:space="preserve">on which the UE supports simultaneous transmission and/or reception of NR sidelink communication only, or joint V2X </w:t>
            </w:r>
            <w:r w:rsidRPr="00D9731D">
              <w:rPr>
                <w:rFonts w:ascii="Arial" w:eastAsia="宋体" w:hAnsi="Arial"/>
                <w:sz w:val="18"/>
                <w:lang w:eastAsia="zh-CN"/>
              </w:rPr>
              <w:t>sidelink</w:t>
            </w:r>
            <w:r w:rsidRPr="00D9731D">
              <w:rPr>
                <w:rFonts w:ascii="Arial" w:eastAsia="Times New Roman"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4CE7ED7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64D226B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36B1C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v2x-SupportedTxBandCombListPerBC, v2x-SupportedRxBandCombListPerBC</w:t>
            </w:r>
          </w:p>
          <w:p w14:paraId="094F63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for a particular band combination of EUTRA, the supported band combination list among </w:t>
            </w:r>
            <w:r w:rsidRPr="00D9731D">
              <w:rPr>
                <w:rFonts w:ascii="Arial" w:eastAsia="Times New Roman" w:hAnsi="Arial"/>
                <w:i/>
                <w:sz w:val="18"/>
                <w:lang w:eastAsia="ja-JP"/>
              </w:rPr>
              <w:t>v2x-SupportedBandCombinationList</w:t>
            </w:r>
            <w:r w:rsidRPr="00D9731D">
              <w:rPr>
                <w:rFonts w:ascii="Arial" w:eastAsia="Times New Roman" w:hAnsi="Arial"/>
                <w:sz w:val="18"/>
                <w:lang w:eastAsia="ja-JP"/>
              </w:rPr>
              <w:t xml:space="preserve"> on which the UE supports simultaneous transmission or reception of EUTRA and V2X </w:t>
            </w:r>
            <w:r w:rsidRPr="00D9731D">
              <w:rPr>
                <w:rFonts w:ascii="Arial" w:eastAsia="宋体" w:hAnsi="Arial"/>
                <w:sz w:val="18"/>
                <w:lang w:eastAsia="zh-CN"/>
              </w:rPr>
              <w:t>sidelink</w:t>
            </w:r>
            <w:r w:rsidRPr="00D9731D">
              <w:rPr>
                <w:rFonts w:ascii="Arial" w:eastAsia="Times New Roman" w:hAnsi="Arial"/>
                <w:sz w:val="18"/>
                <w:lang w:eastAsia="ja-JP"/>
              </w:rPr>
              <w:t xml:space="preserve"> communication respectively. The first bit refers to the first entry of </w:t>
            </w:r>
            <w:r w:rsidRPr="00D9731D">
              <w:rPr>
                <w:rFonts w:ascii="Arial" w:eastAsia="Times New Roman" w:hAnsi="Arial"/>
                <w:i/>
                <w:sz w:val="18"/>
                <w:lang w:eastAsia="ja-JP"/>
              </w:rPr>
              <w:t>v2x-SupportedBandCombinationList</w:t>
            </w:r>
            <w:r w:rsidRPr="00D9731D">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5B5A6F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66B75D9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1" w:author="OPPO (Qianxi)" w:date="2020-10-08T12:57:00Z"/>
        </w:trPr>
        <w:tc>
          <w:tcPr>
            <w:tcW w:w="7793" w:type="dxa"/>
            <w:gridSpan w:val="2"/>
            <w:tcBorders>
              <w:top w:val="single" w:sz="4" w:space="0" w:color="808080"/>
              <w:left w:val="single" w:sz="4" w:space="0" w:color="808080"/>
              <w:bottom w:val="single" w:sz="4" w:space="0" w:color="808080"/>
              <w:right w:val="single" w:sz="4" w:space="0" w:color="808080"/>
            </w:tcBorders>
          </w:tcPr>
          <w:p w14:paraId="66683B61" w14:textId="77777777" w:rsidR="00D9731D" w:rsidRPr="008A7AAB" w:rsidRDefault="00D9731D" w:rsidP="00D9731D">
            <w:pPr>
              <w:keepNext/>
              <w:keepLines/>
              <w:overflowPunct w:val="0"/>
              <w:autoSpaceDE w:val="0"/>
              <w:autoSpaceDN w:val="0"/>
              <w:adjustRightInd w:val="0"/>
              <w:spacing w:after="0"/>
              <w:textAlignment w:val="baseline"/>
              <w:rPr>
                <w:ins w:id="82" w:author="OPPO (Qianxi)" w:date="2020-10-08T12:57:00Z"/>
                <w:rFonts w:ascii="Arial" w:eastAsia="Times New Roman" w:hAnsi="Arial"/>
                <w:b/>
                <w:i/>
                <w:sz w:val="18"/>
                <w:lang w:eastAsia="en-GB"/>
              </w:rPr>
            </w:pPr>
            <w:ins w:id="83" w:author="OPPO (Qianxi)" w:date="2020-10-08T12:57:00Z">
              <w:r w:rsidRPr="008A7AAB">
                <w:rPr>
                  <w:rFonts w:ascii="Arial" w:eastAsia="Times New Roman" w:hAnsi="Arial"/>
                  <w:b/>
                  <w:i/>
                  <w:sz w:val="18"/>
                  <w:lang w:eastAsia="en-GB"/>
                </w:rPr>
                <w:t>v2x-SupportedTxBandCombListPerBC-v16xy, v2x-SupportedRxBandCombListPerBC-v16xy</w:t>
              </w:r>
            </w:ins>
          </w:p>
          <w:p w14:paraId="480E97B4" w14:textId="47BAE33C" w:rsidR="00D9731D" w:rsidRPr="00D9731D" w:rsidRDefault="00D9731D" w:rsidP="00D9731D">
            <w:pPr>
              <w:keepNext/>
              <w:keepLines/>
              <w:overflowPunct w:val="0"/>
              <w:autoSpaceDE w:val="0"/>
              <w:autoSpaceDN w:val="0"/>
              <w:adjustRightInd w:val="0"/>
              <w:spacing w:after="0"/>
              <w:textAlignment w:val="baseline"/>
              <w:rPr>
                <w:ins w:id="84" w:author="OPPO (Qianxi)" w:date="2020-10-08T12:57:00Z"/>
                <w:rFonts w:ascii="Arial" w:eastAsia="Times New Roman" w:hAnsi="Arial"/>
                <w:b/>
                <w:i/>
                <w:sz w:val="18"/>
                <w:lang w:eastAsia="en-GB"/>
              </w:rPr>
            </w:pPr>
            <w:ins w:id="85" w:author="OPPO (Qianxi)" w:date="2020-10-08T12:57:00Z">
              <w:r w:rsidRPr="008A7AAB">
                <w:rPr>
                  <w:rFonts w:ascii="Arial" w:eastAsia="Times New Roman" w:hAnsi="Arial"/>
                  <w:sz w:val="18"/>
                  <w:lang w:eastAsia="ja-JP"/>
                </w:rPr>
                <w:t xml:space="preserve">Indicates, for a particular band combination of EUTRA, the supported band combination list among </w:t>
              </w:r>
              <w:r w:rsidRPr="008A7AAB">
                <w:rPr>
                  <w:rFonts w:ascii="Arial" w:eastAsia="Times New Roman" w:hAnsi="Arial"/>
                  <w:i/>
                  <w:sz w:val="18"/>
                  <w:lang w:eastAsia="ja-JP"/>
                </w:rPr>
                <w:t>v2x-SupportedBandCombinationListNR</w:t>
              </w:r>
              <w:r w:rsidRPr="008A7AAB">
                <w:rPr>
                  <w:rFonts w:ascii="Arial" w:eastAsia="Times New Roman" w:hAnsi="Arial"/>
                  <w:sz w:val="18"/>
                  <w:lang w:eastAsia="ja-JP"/>
                </w:rPr>
                <w:t xml:space="preserve"> on which the UE supports simultaneous transmission or reception of EUTRA and V2X </w:t>
              </w:r>
              <w:r w:rsidRPr="008A7AAB">
                <w:rPr>
                  <w:rFonts w:ascii="Arial" w:eastAsia="宋体" w:hAnsi="Arial"/>
                  <w:sz w:val="18"/>
                  <w:lang w:eastAsia="zh-CN"/>
                </w:rPr>
                <w:t>sidelink</w:t>
              </w:r>
              <w:r w:rsidRPr="008A7AAB">
                <w:rPr>
                  <w:rFonts w:ascii="Arial" w:eastAsia="Times New Roman" w:hAnsi="Arial"/>
                  <w:sz w:val="18"/>
                  <w:lang w:eastAsia="ja-JP"/>
                </w:rPr>
                <w:t xml:space="preserve"> communication respectively. The first bit refers to the first entry of </w:t>
              </w:r>
              <w:r w:rsidRPr="008A7AAB">
                <w:rPr>
                  <w:rFonts w:ascii="Arial" w:eastAsia="Times New Roman" w:hAnsi="Arial"/>
                  <w:i/>
                  <w:sz w:val="18"/>
                  <w:lang w:eastAsia="ja-JP"/>
                </w:rPr>
                <w:t>v2x-SupportedBandCombinationListNR</w:t>
              </w:r>
              <w:r w:rsidRPr="008A7AAB">
                <w:rPr>
                  <w:rFonts w:ascii="Arial" w:eastAsia="Times New Roman" w:hAnsi="Arial"/>
                  <w:sz w:val="18"/>
                  <w:lang w:eastAsia="ja-JP"/>
                </w:rPr>
                <w:t>, with value 1 indicating V2X sidelink transmission/reception is supported.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2DEC1A2" w14:textId="67AC5D52" w:rsidR="00D9731D" w:rsidRPr="00D9731D" w:rsidRDefault="00D9731D" w:rsidP="00D9731D">
            <w:pPr>
              <w:keepNext/>
              <w:keepLines/>
              <w:overflowPunct w:val="0"/>
              <w:autoSpaceDE w:val="0"/>
              <w:autoSpaceDN w:val="0"/>
              <w:adjustRightInd w:val="0"/>
              <w:spacing w:after="0"/>
              <w:jc w:val="center"/>
              <w:textAlignment w:val="baseline"/>
              <w:rPr>
                <w:ins w:id="86" w:author="OPPO (Qianxi)" w:date="2020-10-08T12:57:00Z"/>
                <w:rFonts w:ascii="Arial" w:eastAsia="Times New Roman" w:hAnsi="Arial"/>
                <w:bCs/>
                <w:noProof/>
                <w:sz w:val="18"/>
                <w:lang w:eastAsia="ko-KR"/>
              </w:rPr>
            </w:pPr>
            <w:ins w:id="87" w:author="OPPO (Qianxi)" w:date="2020-10-08T12:57:00Z">
              <w:r w:rsidRPr="008A7AAB">
                <w:rPr>
                  <w:rFonts w:ascii="Arial" w:eastAsia="等线" w:hAnsi="Arial" w:hint="eastAsia"/>
                  <w:bCs/>
                  <w:noProof/>
                  <w:sz w:val="18"/>
                  <w:lang w:eastAsia="zh-CN"/>
                </w:rPr>
                <w:t>-</w:t>
              </w:r>
            </w:ins>
          </w:p>
        </w:tc>
      </w:tr>
      <w:tr w:rsidR="00D9731D" w:rsidRPr="00D9731D" w14:paraId="31721B6C"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2533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v2x-TxWithShortResvInterval</w:t>
            </w:r>
          </w:p>
          <w:p w14:paraId="4744AF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ja-JP"/>
              </w:rPr>
              <w:t xml:space="preserve">Indicates whether the UE supports 20 ms and 50 ms resource reservation periods for </w:t>
            </w:r>
            <w:r w:rsidRPr="00D9731D">
              <w:rPr>
                <w:rFonts w:ascii="Arial" w:eastAsia="Times New Roman" w:hAnsi="Arial"/>
                <w:sz w:val="18"/>
                <w:lang w:eastAsia="ko-KR"/>
              </w:rPr>
              <w:t>UE autonomous resource selection and eNB scheduled resource allocation for V2X sidelink communication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FE939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102DB09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2BD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virtualCellID-LegacySRS</w:t>
            </w:r>
          </w:p>
          <w:p w14:paraId="758A0FD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C8E750F"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441DBF13"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D74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virtualCellID-AddSRS</w:t>
            </w:r>
          </w:p>
          <w:p w14:paraId="21B896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16E6B7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D9731D">
              <w:rPr>
                <w:rFonts w:ascii="Arial" w:eastAsia="Times New Roman" w:hAnsi="Arial"/>
                <w:bCs/>
                <w:noProof/>
                <w:sz w:val="18"/>
                <w:lang w:eastAsia="ko-KR"/>
              </w:rPr>
              <w:t>-</w:t>
            </w:r>
          </w:p>
        </w:tc>
      </w:tr>
      <w:tr w:rsidR="00D9731D" w:rsidRPr="00D9731D" w14:paraId="0AC4BCB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05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voiceOverPS-HS-UTRA-FDD</w:t>
            </w:r>
          </w:p>
          <w:p w14:paraId="343CE78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UE supports IMS voice according to GSMA IR.58 profile in UTRA FDD</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89F690"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04155DAE"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A07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b/>
                <w:bCs/>
                <w:i/>
                <w:noProof/>
                <w:sz w:val="18"/>
                <w:lang w:eastAsia="en-GB"/>
              </w:rPr>
              <w:t>voiceOverPS-HS-UTRA-TDD128</w:t>
            </w:r>
          </w:p>
          <w:p w14:paraId="6C816D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zh-CN"/>
              </w:rPr>
            </w:pPr>
            <w:r w:rsidRPr="00D9731D">
              <w:rPr>
                <w:rFonts w:ascii="Arial" w:eastAsia="Times New Roman" w:hAnsi="Arial"/>
                <w:sz w:val="18"/>
                <w:lang w:eastAsia="en-GB"/>
              </w:rPr>
              <w:t>Indicates whether UE supports IMS voice in UTRA TDD 1.28Mcps</w:t>
            </w:r>
            <w:r w:rsidRPr="00D9731D">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402698"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D9731D">
              <w:rPr>
                <w:rFonts w:ascii="Arial" w:eastAsia="Times New Roman" w:hAnsi="Arial"/>
                <w:bCs/>
                <w:noProof/>
                <w:sz w:val="18"/>
                <w:lang w:eastAsia="en-GB"/>
              </w:rPr>
              <w:t>-</w:t>
            </w:r>
          </w:p>
        </w:tc>
      </w:tr>
      <w:tr w:rsidR="00D9731D" w:rsidRPr="00D9731D" w14:paraId="651FD55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7822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whiteCellList</w:t>
            </w:r>
          </w:p>
          <w:p w14:paraId="1507DC0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9906FD9"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en-GB"/>
              </w:rPr>
              <w:t>-</w:t>
            </w:r>
          </w:p>
        </w:tc>
      </w:tr>
      <w:tr w:rsidR="00D9731D" w:rsidRPr="00D9731D" w14:paraId="6E4103C2"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827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9731D">
              <w:rPr>
                <w:rFonts w:ascii="Arial" w:eastAsia="Times New Roman" w:hAnsi="Arial"/>
                <w:b/>
                <w:bCs/>
                <w:i/>
                <w:iCs/>
                <w:sz w:val="18"/>
                <w:lang w:eastAsia="en-GB"/>
              </w:rPr>
              <w:t>widebandPRG-Slot, widebandPRG-Subslot, widebandPRG-Subframe</w:t>
            </w:r>
          </w:p>
          <w:p w14:paraId="1823ECE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ja-JP"/>
              </w:rPr>
              <w:t xml:space="preserve">Indicates whether the UE supports wideband </w:t>
            </w:r>
            <w:r w:rsidRPr="00D9731D">
              <w:rPr>
                <w:rFonts w:ascii="Arial" w:eastAsia="Times New Roman" w:hAnsi="Arial"/>
                <w:sz w:val="18"/>
                <w:lang w:eastAsia="en-GB"/>
              </w:rPr>
              <w:t>precoding resource block group</w:t>
            </w:r>
            <w:r w:rsidRPr="00D9731D">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543347A"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D9731D">
              <w:rPr>
                <w:rFonts w:ascii="Arial" w:eastAsia="Times New Roman" w:hAnsi="Arial"/>
                <w:sz w:val="18"/>
                <w:lang w:eastAsia="zh-CN"/>
              </w:rPr>
              <w:t>-</w:t>
            </w:r>
          </w:p>
        </w:tc>
      </w:tr>
      <w:tr w:rsidR="00D9731D" w:rsidRPr="00D9731D" w14:paraId="06F6BD26"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A28B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wlan-IW-RAN-Rules</w:t>
            </w:r>
          </w:p>
          <w:p w14:paraId="05386BB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w:t>
            </w:r>
            <w:r w:rsidRPr="00D9731D">
              <w:rPr>
                <w:rFonts w:ascii="Arial" w:eastAsia="Times New Roman" w:hAnsi="Arial"/>
                <w:noProof/>
                <w:sz w:val="18"/>
                <w:lang w:eastAsia="en-GB"/>
              </w:rPr>
              <w:t>RAN-assisted WLAN interworking based on access network selection and traffic steering rules</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891BA7"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7F002FD"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3085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wlan-IW-ANDSF-Policies</w:t>
            </w:r>
          </w:p>
          <w:p w14:paraId="4F249C0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9731D">
              <w:rPr>
                <w:rFonts w:ascii="Arial" w:eastAsia="Times New Roman" w:hAnsi="Arial"/>
                <w:sz w:val="18"/>
                <w:lang w:eastAsia="en-GB"/>
              </w:rPr>
              <w:t xml:space="preserve">Indicates whether the UE supports </w:t>
            </w:r>
            <w:r w:rsidRPr="00D9731D">
              <w:rPr>
                <w:rFonts w:ascii="Arial" w:eastAsia="Times New Roman" w:hAnsi="Arial"/>
                <w:noProof/>
                <w:sz w:val="18"/>
                <w:lang w:eastAsia="en-GB"/>
              </w:rPr>
              <w:t>RAN-assisted WLAN interworking based on ANDSF policies</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33E0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07823464"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F795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lastRenderedPageBreak/>
              <w:t>wlan-</w:t>
            </w:r>
            <w:r w:rsidRPr="00D9731D">
              <w:rPr>
                <w:rFonts w:ascii="Arial" w:eastAsia="Times New Roman" w:hAnsi="Arial"/>
                <w:b/>
                <w:i/>
                <w:sz w:val="18"/>
                <w:lang w:eastAsia="en-GB"/>
              </w:rPr>
              <w:lastRenderedPageBreak/>
              <w:t>MAC-Address</w:t>
            </w:r>
          </w:p>
          <w:p w14:paraId="0FCE680E"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7AA11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67D333E5"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095C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wlan-PeriodicMeas</w:t>
            </w:r>
          </w:p>
          <w:p w14:paraId="621DD42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6070C6"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4BD06F61"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ABB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wlan-ReportAnyWLAN</w:t>
            </w:r>
          </w:p>
          <w:p w14:paraId="7B76DE4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 xml:space="preserve">Indicates whether the UE supports reporting of WLANs not listed in the </w:t>
            </w:r>
            <w:r w:rsidRPr="00D9731D">
              <w:rPr>
                <w:rFonts w:ascii="Arial" w:eastAsia="Times New Roman" w:hAnsi="Arial"/>
                <w:i/>
                <w:sz w:val="18"/>
                <w:lang w:eastAsia="en-GB"/>
              </w:rPr>
              <w:t>measObjectWLAN</w:t>
            </w:r>
            <w:r w:rsidRPr="00D9731D">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3A5B62"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14933BF"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DBF9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b/>
                <w:i/>
                <w:sz w:val="18"/>
                <w:lang w:eastAsia="en-GB"/>
              </w:rPr>
              <w:t>wlan-SupportedDataRate</w:t>
            </w:r>
          </w:p>
          <w:p w14:paraId="3FBBFE8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A1FCEB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w:t>
            </w:r>
          </w:p>
        </w:tc>
      </w:tr>
      <w:tr w:rsidR="00D9731D" w:rsidRPr="00D9731D" w14:paraId="24471248" w14:textId="77777777" w:rsidTr="00FF1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2D8E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ja-JP"/>
              </w:rPr>
            </w:pPr>
            <w:r w:rsidRPr="00D9731D">
              <w:rPr>
                <w:rFonts w:ascii="Arial" w:eastAsia="Times New Roman" w:hAnsi="Arial"/>
                <w:b/>
                <w:i/>
                <w:sz w:val="18"/>
                <w:lang w:eastAsia="ja-JP"/>
              </w:rPr>
              <w:t>zp-CSI-RS-AperiodicInfo</w:t>
            </w:r>
          </w:p>
          <w:p w14:paraId="555766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b/>
                <w:i/>
                <w:sz w:val="18"/>
                <w:lang w:eastAsia="en-GB"/>
              </w:rPr>
            </w:pPr>
            <w:r w:rsidRPr="00D9731D">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50963D1"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D9731D">
              <w:rPr>
                <w:rFonts w:ascii="Arial" w:eastAsia="Times New Roman" w:hAnsi="Arial"/>
                <w:bCs/>
                <w:noProof/>
                <w:sz w:val="18"/>
                <w:lang w:eastAsia="en-GB"/>
              </w:rPr>
              <w:t>FFS</w:t>
            </w:r>
          </w:p>
        </w:tc>
      </w:tr>
    </w:tbl>
    <w:p w14:paraId="55952753" w14:textId="77777777" w:rsidR="00D9731D" w:rsidRPr="00D9731D" w:rsidRDefault="00D9731D" w:rsidP="00D9731D">
      <w:pPr>
        <w:overflowPunct w:val="0"/>
        <w:autoSpaceDE w:val="0"/>
        <w:autoSpaceDN w:val="0"/>
        <w:adjustRightInd w:val="0"/>
        <w:textAlignment w:val="baseline"/>
        <w:rPr>
          <w:rFonts w:eastAsia="Times New Roman"/>
          <w:lang w:eastAsia="ja-JP"/>
        </w:rPr>
      </w:pPr>
    </w:p>
    <w:p w14:paraId="56128CD1" w14:textId="77777777" w:rsidR="00D9731D" w:rsidRPr="00D9731D" w:rsidRDefault="00D9731D" w:rsidP="00D9731D">
      <w:pPr>
        <w:keepLines/>
        <w:overflowPunct w:val="0"/>
        <w:autoSpaceDE w:val="0"/>
        <w:autoSpaceDN w:val="0"/>
        <w:adjustRightInd w:val="0"/>
        <w:ind w:left="1135" w:hanging="851"/>
        <w:textAlignment w:val="baseline"/>
        <w:rPr>
          <w:rFonts w:eastAsia="Times New Roman"/>
          <w:lang w:eastAsia="ja-JP"/>
        </w:rPr>
      </w:pPr>
      <w:r w:rsidRPr="00D9731D">
        <w:rPr>
          <w:rFonts w:eastAsia="Times New Roman"/>
          <w:lang w:eastAsia="ja-JP"/>
        </w:rPr>
        <w:t>NOTE 1:</w:t>
      </w:r>
      <w:r w:rsidRPr="00D9731D">
        <w:rPr>
          <w:rFonts w:eastAsia="Times New Roman"/>
          <w:lang w:eastAsia="ja-JP"/>
        </w:rPr>
        <w:tab/>
        <w:t xml:space="preserve">The IE </w:t>
      </w:r>
      <w:r w:rsidRPr="00D9731D">
        <w:rPr>
          <w:rFonts w:eastAsia="Times New Roman"/>
          <w:i/>
          <w:noProof/>
          <w:lang w:eastAsia="ja-JP"/>
        </w:rPr>
        <w:t>UE-EUTRA-Capability</w:t>
      </w:r>
      <w:r w:rsidRPr="00D9731D">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20B11CD2"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ko-KR"/>
        </w:rPr>
      </w:pPr>
      <w:r w:rsidRPr="00D9731D">
        <w:rPr>
          <w:rFonts w:eastAsia="Times New Roman"/>
          <w:noProof/>
          <w:lang w:eastAsia="ko-KR"/>
        </w:rPr>
        <w:t>NOTE 2:</w:t>
      </w:r>
      <w:r w:rsidRPr="00D9731D">
        <w:rPr>
          <w:rFonts w:eastAsia="Times New Roman"/>
          <w:noProof/>
          <w:lang w:eastAsia="ko-KR"/>
        </w:rPr>
        <w:tab/>
        <w:t xml:space="preserve">The column FDD/ TDD diff indicates if the UE is allowed to signal, as part of the additional capabilities for an XDD mode i.e. within </w:t>
      </w:r>
      <w:r w:rsidRPr="00D9731D">
        <w:rPr>
          <w:rFonts w:eastAsia="Times New Roman"/>
          <w:i/>
          <w:noProof/>
          <w:lang w:eastAsia="ko-KR"/>
        </w:rPr>
        <w:t>UE-EUTRA-CapabilityAddXDD-Mode-xNM</w:t>
      </w:r>
      <w:r w:rsidRPr="00D9731D">
        <w:rPr>
          <w:rFonts w:eastAsia="Times New Roman"/>
          <w:noProof/>
          <w:lang w:eastAsia="ko-KR"/>
        </w:rPr>
        <w:t xml:space="preserve">, a different value compared to the value signalled elsewhere within </w:t>
      </w:r>
      <w:r w:rsidRPr="00D9731D">
        <w:rPr>
          <w:rFonts w:eastAsia="Times New Roman"/>
          <w:i/>
          <w:noProof/>
          <w:lang w:eastAsia="ko-KR"/>
        </w:rPr>
        <w:t>UE-EUTRA-Capability</w:t>
      </w:r>
      <w:r w:rsidRPr="00D9731D">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5AB7789"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ko-KR"/>
        </w:rPr>
      </w:pPr>
      <w:r w:rsidRPr="00D9731D">
        <w:rPr>
          <w:rFonts w:eastAsia="Times New Roman"/>
          <w:noProof/>
          <w:lang w:eastAsia="ko-KR"/>
        </w:rPr>
        <w:t>NOTE 2a:</w:t>
      </w:r>
      <w:r w:rsidRPr="00D9731D">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D9731D">
        <w:rPr>
          <w:rFonts w:eastAsia="Times New Roman"/>
          <w:noProof/>
          <w:lang w:eastAsia="zh-CN"/>
        </w:rPr>
        <w:t>.</w:t>
      </w:r>
    </w:p>
    <w:p w14:paraId="5E15950A" w14:textId="77777777" w:rsidR="00D9731D" w:rsidRPr="00D9731D" w:rsidRDefault="00D9731D" w:rsidP="00D9731D">
      <w:pPr>
        <w:keepLines/>
        <w:overflowPunct w:val="0"/>
        <w:autoSpaceDE w:val="0"/>
        <w:autoSpaceDN w:val="0"/>
        <w:adjustRightInd w:val="0"/>
        <w:ind w:left="1135" w:hanging="851"/>
        <w:textAlignment w:val="baseline"/>
        <w:rPr>
          <w:rFonts w:eastAsia="Times New Roman"/>
          <w:iCs/>
          <w:noProof/>
          <w:lang w:eastAsia="ko-KR"/>
        </w:rPr>
      </w:pPr>
      <w:r w:rsidRPr="00D9731D">
        <w:rPr>
          <w:rFonts w:eastAsia="Times New Roman"/>
          <w:noProof/>
          <w:lang w:eastAsia="ko-KR"/>
        </w:rPr>
        <w:t>NOTE 3:</w:t>
      </w:r>
      <w:r w:rsidRPr="00D9731D">
        <w:rPr>
          <w:rFonts w:eastAsia="Times New Roman"/>
          <w:noProof/>
          <w:lang w:eastAsia="ko-KR"/>
        </w:rPr>
        <w:tab/>
        <w:t xml:space="preserve">The </w:t>
      </w:r>
      <w:r w:rsidRPr="00D9731D">
        <w:rPr>
          <w:rFonts w:eastAsia="Times New Roman"/>
          <w:i/>
          <w:iCs/>
          <w:noProof/>
          <w:lang w:eastAsia="ko-KR"/>
        </w:rPr>
        <w:t xml:space="preserve">BandCombinationParameters </w:t>
      </w:r>
      <w:r w:rsidRPr="00D9731D">
        <w:rPr>
          <w:rFonts w:eastAsia="Times New Roman"/>
          <w:iCs/>
          <w:noProof/>
          <w:lang w:eastAsia="ko-KR"/>
        </w:rPr>
        <w:t>for the same band combination can be included more than once.</w:t>
      </w:r>
    </w:p>
    <w:p w14:paraId="7D038B67"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ko-KR"/>
        </w:rPr>
      </w:pPr>
      <w:r w:rsidRPr="00D9731D">
        <w:rPr>
          <w:rFonts w:eastAsia="Times New Roman"/>
          <w:noProof/>
          <w:lang w:eastAsia="ko-KR"/>
        </w:rPr>
        <w:t>NOTE 4:</w:t>
      </w:r>
      <w:r w:rsidRPr="00D9731D">
        <w:rPr>
          <w:rFonts w:eastAsia="Times New Roman"/>
          <w:noProof/>
          <w:lang w:eastAsia="ko-KR"/>
        </w:rPr>
        <w:tab/>
        <w:t>UE CA and measurement capabilities indicate the combinations of frequencies that can be configured as serving frequencies.</w:t>
      </w:r>
    </w:p>
    <w:p w14:paraId="0C07E868"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ko-KR"/>
        </w:rPr>
      </w:pPr>
      <w:r w:rsidRPr="00D9731D">
        <w:rPr>
          <w:rFonts w:eastAsia="Times New Roman"/>
          <w:noProof/>
          <w:lang w:eastAsia="ko-KR"/>
        </w:rPr>
        <w:t>NOTE 5:</w:t>
      </w:r>
      <w:r w:rsidRPr="00D9731D">
        <w:rPr>
          <w:rFonts w:eastAsia="Times New Roman"/>
          <w:noProof/>
          <w:lang w:eastAsia="ko-KR"/>
        </w:rPr>
        <w:tab/>
        <w:t xml:space="preserve">The grouping of the cells to the first and second cell group, as indicated by </w:t>
      </w:r>
      <w:r w:rsidRPr="00D9731D">
        <w:rPr>
          <w:rFonts w:eastAsia="Times New Roman"/>
          <w:i/>
          <w:noProof/>
          <w:lang w:eastAsia="ko-KR"/>
        </w:rPr>
        <w:t>supportedCellGrouping</w:t>
      </w:r>
      <w:r w:rsidRPr="00D9731D">
        <w:rPr>
          <w:rFonts w:eastAsia="Times New Roman"/>
          <w:noProof/>
          <w:lang w:eastAsia="ko-KR"/>
        </w:rPr>
        <w:t>, is shown in the table below.</w:t>
      </w:r>
      <w:r w:rsidRPr="00D9731D">
        <w:rPr>
          <w:rFonts w:eastAsia="Times New Roman"/>
          <w:noProof/>
          <w:lang w:eastAsia="zh-CN"/>
        </w:rPr>
        <w:t xml:space="preserve"> The leading / leftmost bit of </w:t>
      </w:r>
      <w:r w:rsidRPr="00D9731D">
        <w:rPr>
          <w:rFonts w:eastAsia="Times New Roman"/>
          <w:i/>
          <w:noProof/>
          <w:lang w:eastAsia="ko-KR"/>
        </w:rPr>
        <w:t>supportedCellGrouping</w:t>
      </w:r>
      <w:r w:rsidRPr="00D9731D">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9731D" w:rsidRPr="00D9731D" w14:paraId="69DAF0F8" w14:textId="77777777" w:rsidTr="00FF1085">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66B862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9731D">
              <w:rPr>
                <w:rFonts w:ascii="Arial" w:eastAsia="Times New Roman" w:hAnsi="Arial"/>
                <w:b/>
                <w:sz w:val="18"/>
                <w:lang w:eastAsia="en-GB"/>
              </w:rPr>
              <w:lastRenderedPageBreak/>
              <w:t>Nr of</w:t>
            </w:r>
            <w:r w:rsidRPr="00D9731D">
              <w:rPr>
                <w:rFonts w:ascii="Arial" w:eastAsia="Times New Roman" w:hAnsi="Arial"/>
                <w:b/>
                <w:sz w:val="18"/>
                <w:lang w:eastAsia="en-GB"/>
              </w:rPr>
              <w:lastRenderedPageBreak/>
              <w:t xml:space="preserve">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606F5C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4101BE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90A43E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3</w:t>
            </w:r>
          </w:p>
        </w:tc>
      </w:tr>
      <w:tr w:rsidR="00D9731D" w:rsidRPr="00D9731D" w14:paraId="75273B8A" w14:textId="77777777" w:rsidTr="00FF1085">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F5B38F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9731D">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9A4C0D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0867D3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27DF4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3</w:t>
            </w:r>
          </w:p>
        </w:tc>
      </w:tr>
      <w:tr w:rsidR="00D9731D" w:rsidRPr="00D9731D" w14:paraId="0D277BF3" w14:textId="77777777" w:rsidTr="00FF1085">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D241B75"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9731D">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D3E614B" w14:textId="77777777" w:rsidR="00D9731D" w:rsidRPr="00D9731D" w:rsidRDefault="00D9731D" w:rsidP="00D9731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9731D">
              <w:rPr>
                <w:rFonts w:ascii="Arial" w:eastAsia="Times New Roman" w:hAnsi="Arial"/>
                <w:b/>
                <w:sz w:val="18"/>
                <w:lang w:eastAsia="en-GB"/>
              </w:rPr>
              <w:t>Cell grouping option (0= first cell group, 1= second cell group)</w:t>
            </w:r>
          </w:p>
        </w:tc>
      </w:tr>
      <w:tr w:rsidR="00D9731D" w:rsidRPr="00D9731D" w14:paraId="249CD6F8"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CADCF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78ABDD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0A225C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1790AF2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w:t>
            </w:r>
          </w:p>
        </w:tc>
      </w:tr>
      <w:tr w:rsidR="00D9731D" w:rsidRPr="00D9731D" w14:paraId="58366D9A"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EFB37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9C4F87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47C6FA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24D3462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w:t>
            </w:r>
          </w:p>
        </w:tc>
      </w:tr>
      <w:tr w:rsidR="00D9731D" w:rsidRPr="00D9731D" w14:paraId="6825C6C5" w14:textId="77777777" w:rsidTr="00FF1085">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B17925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12554AC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6D2278D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8324C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w:t>
            </w:r>
          </w:p>
        </w:tc>
      </w:tr>
      <w:tr w:rsidR="00D9731D" w:rsidRPr="00D9731D" w14:paraId="460B03D9"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47586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2817ED7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38FCE97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59950C7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23934A58"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9F698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1A06E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2ACEAA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4EB2271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072584A6"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97DE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13BAD0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59697AF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3E9F7A5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01C467A8" w14:textId="77777777" w:rsidTr="00FF1085">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5E7F6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549E3D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EB57D2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638F0BC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6FC4E884"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C943A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5234B97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4BBC78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864D82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723F4E84"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19116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0CBE7E0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02F4CC8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455FFB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57E66EDE"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B422A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76A1D28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3915926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B9E6DC9"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7DEA805D"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3812F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083D53A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33BFA63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A5805FC"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293BF45A"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B7E9A"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7344958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2928ABF1"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858FF04"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3F6147D2"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19E78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08D30C4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238B5737"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39D94C6"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4B1D20D1" w14:textId="77777777" w:rsidTr="00FF108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0D1F9B"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1C822865"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8546F2D"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A39EBEF"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D9731D" w:rsidRPr="00D9731D" w14:paraId="5951817A" w14:textId="77777777" w:rsidTr="00FF1085">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780C878"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2977590"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r w:rsidRPr="00D9731D">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67860A93"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C508D82" w14:textId="77777777" w:rsidR="00D9731D" w:rsidRPr="00D9731D" w:rsidRDefault="00D9731D" w:rsidP="00D9731D">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26E10994" w14:textId="77777777" w:rsidR="00D9731D" w:rsidRPr="00D9731D" w:rsidRDefault="00D9731D" w:rsidP="00D9731D">
      <w:pPr>
        <w:overflowPunct w:val="0"/>
        <w:autoSpaceDE w:val="0"/>
        <w:autoSpaceDN w:val="0"/>
        <w:adjustRightInd w:val="0"/>
        <w:textAlignment w:val="baseline"/>
        <w:rPr>
          <w:rFonts w:eastAsia="Times New Roman"/>
          <w:noProof/>
          <w:lang w:eastAsia="ja-JP"/>
        </w:rPr>
      </w:pPr>
    </w:p>
    <w:p w14:paraId="22392798"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ja-JP"/>
        </w:rPr>
      </w:pPr>
      <w:r w:rsidRPr="00D9731D">
        <w:rPr>
          <w:rFonts w:eastAsia="Times New Roman"/>
          <w:noProof/>
          <w:lang w:eastAsia="ja-JP"/>
        </w:rPr>
        <w:t>NOTE 6:</w:t>
      </w:r>
      <w:r w:rsidRPr="00D9731D">
        <w:rPr>
          <w:rFonts w:eastAsia="Times New Roman"/>
          <w:noProof/>
          <w:lang w:eastAsia="ja-JP"/>
        </w:rPr>
        <w:tab/>
        <w:t xml:space="preserve">UE includes the </w:t>
      </w:r>
      <w:r w:rsidRPr="00D9731D">
        <w:rPr>
          <w:rFonts w:eastAsia="Times New Roman"/>
          <w:i/>
          <w:noProof/>
          <w:lang w:eastAsia="ja-JP"/>
        </w:rPr>
        <w:t>intraBandContiguousCC-InfoList-r12</w:t>
      </w:r>
      <w:r w:rsidRPr="00D9731D">
        <w:rPr>
          <w:rFonts w:eastAsia="Times New Roman"/>
          <w:noProof/>
          <w:lang w:eastAsia="ja-JP"/>
        </w:rPr>
        <w:t xml:space="preserve"> also for bandwidth class A because of the presence conditions in </w:t>
      </w:r>
      <w:r w:rsidRPr="00D9731D">
        <w:rPr>
          <w:rFonts w:eastAsia="Times New Roman"/>
          <w:i/>
          <w:noProof/>
          <w:lang w:eastAsia="ja-JP"/>
        </w:rPr>
        <w:t>BandCombinationParameters-v1270</w:t>
      </w:r>
      <w:r w:rsidRPr="00D9731D">
        <w:rPr>
          <w:rFonts w:eastAsia="Times New Roman"/>
          <w:noProof/>
          <w:lang w:eastAsia="ja-JP"/>
        </w:rPr>
        <w:t xml:space="preserve">. For example, if UE supports CA_1A_41D band combination, if UE includes the field </w:t>
      </w:r>
      <w:r w:rsidRPr="00D9731D">
        <w:rPr>
          <w:rFonts w:eastAsia="Times New Roman"/>
          <w:i/>
          <w:noProof/>
          <w:lang w:eastAsia="ja-JP"/>
        </w:rPr>
        <w:t>intraBandContiguousCC-InfoList-r12</w:t>
      </w:r>
      <w:r w:rsidRPr="00D9731D">
        <w:rPr>
          <w:rFonts w:eastAsia="Times New Roman"/>
          <w:noProof/>
          <w:lang w:eastAsia="ja-JP"/>
        </w:rPr>
        <w:t xml:space="preserve"> for band 41, the UE includes </w:t>
      </w:r>
      <w:r w:rsidRPr="00D9731D">
        <w:rPr>
          <w:rFonts w:eastAsia="Times New Roman"/>
          <w:i/>
          <w:noProof/>
          <w:lang w:eastAsia="ja-JP"/>
        </w:rPr>
        <w:t>intraBandContiguousCC-InfoList-r12</w:t>
      </w:r>
      <w:r w:rsidRPr="00D9731D">
        <w:rPr>
          <w:rFonts w:eastAsia="Times New Roman"/>
          <w:noProof/>
          <w:lang w:eastAsia="ja-JP"/>
        </w:rPr>
        <w:t xml:space="preserve"> also for band 1.</w:t>
      </w:r>
    </w:p>
    <w:p w14:paraId="05B0A7DF"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ko-KR"/>
        </w:rPr>
      </w:pPr>
      <w:r w:rsidRPr="00D9731D">
        <w:rPr>
          <w:rFonts w:eastAsia="Times New Roman"/>
          <w:noProof/>
          <w:lang w:eastAsia="ko-KR"/>
        </w:rPr>
        <w:t>NOTE 7:</w:t>
      </w:r>
      <w:r w:rsidRPr="00D9731D">
        <w:rPr>
          <w:rFonts w:eastAsia="Times New Roman"/>
          <w:noProof/>
          <w:lang w:eastAsia="ko-KR"/>
        </w:rPr>
        <w:tab/>
        <w:t xml:space="preserve">For a UE that indicates release X in field </w:t>
      </w:r>
      <w:r w:rsidRPr="00D9731D">
        <w:rPr>
          <w:rFonts w:eastAsia="Times New Roman"/>
          <w:i/>
          <w:noProof/>
          <w:lang w:eastAsia="ko-KR"/>
        </w:rPr>
        <w:t>accessStratumRelease</w:t>
      </w:r>
      <w:r w:rsidRPr="00D9731D">
        <w:rPr>
          <w:rFonts w:eastAsia="Times New Roman"/>
          <w:noProof/>
          <w:lang w:eastAsia="ko-KR"/>
        </w:rPr>
        <w:t xml:space="preserve"> but supports a feature specified in release X+ N (i.e. early UE implementation), the ASN.1 comprehension requirement are specified in Annex F.</w:t>
      </w:r>
    </w:p>
    <w:p w14:paraId="6524CB95"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ja-JP"/>
        </w:rPr>
      </w:pPr>
      <w:r w:rsidRPr="00D9731D">
        <w:rPr>
          <w:rFonts w:eastAsia="Times New Roman"/>
          <w:lang w:eastAsia="ja-JP"/>
        </w:rPr>
        <w:t>NOTE 8:</w:t>
      </w:r>
      <w:r w:rsidRPr="00D9731D">
        <w:rPr>
          <w:rFonts w:eastAsia="Times New Roman"/>
          <w:lang w:eastAsia="ja-JP"/>
        </w:rPr>
        <w:tab/>
        <w:t xml:space="preserve">For a UE that does not include </w:t>
      </w:r>
      <w:r w:rsidRPr="00D9731D">
        <w:rPr>
          <w:rFonts w:eastAsia="Times New Roman"/>
          <w:i/>
          <w:lang w:eastAsia="ja-JP"/>
        </w:rPr>
        <w:t>mimo-WeightedLayersCapabilities-r13</w:t>
      </w:r>
      <w:r w:rsidRPr="00D9731D">
        <w:rPr>
          <w:rFonts w:eastAsia="Times New Roman"/>
          <w:lang w:eastAsia="ja-JP"/>
        </w:rPr>
        <w:t xml:space="preserve">, or for the case with no CC configured with FD-MIMO, the </w:t>
      </w:r>
      <w:r w:rsidRPr="00D9731D">
        <w:rPr>
          <w:rFonts w:eastAsia="Times New Roman"/>
          <w:lang w:eastAsia="en-GB"/>
        </w:rPr>
        <w:t>FD-MIMO processing capability</w:t>
      </w:r>
      <w:r w:rsidRPr="00D9731D">
        <w:rPr>
          <w:rFonts w:eastAsia="Times New Roman"/>
          <w:lang w:eastAsia="ja-JP"/>
        </w:rPr>
        <w:t xml:space="preserve"> condition is not applicable (i.e. considered as satisfied). For a UE that includes </w:t>
      </w:r>
      <w:r w:rsidRPr="00D9731D">
        <w:rPr>
          <w:rFonts w:eastAsia="Times New Roman"/>
          <w:i/>
          <w:lang w:eastAsia="ja-JP"/>
        </w:rPr>
        <w:t>mimo-WeightedLayersCapabilities-r13</w:t>
      </w:r>
      <w:r w:rsidRPr="00D9731D">
        <w:rPr>
          <w:rFonts w:eastAsia="Times New Roman"/>
          <w:lang w:eastAsia="ja-JP"/>
        </w:rPr>
        <w:t xml:space="preserve">, the </w:t>
      </w:r>
      <w:r w:rsidRPr="00D9731D">
        <w:rPr>
          <w:rFonts w:eastAsia="Times New Roman"/>
          <w:lang w:eastAsia="en-GB"/>
        </w:rPr>
        <w:t>FD-MIMO processing capability</w:t>
      </w:r>
      <w:r w:rsidRPr="00D9731D">
        <w:rPr>
          <w:rFonts w:eastAsia="Times New Roman"/>
          <w:lang w:eastAsia="ja-JP"/>
        </w:rPr>
        <w:t xml:space="preserve"> condition is satisfied if the </w:t>
      </w:r>
      <w:r w:rsidRPr="00D9731D">
        <w:rPr>
          <w:rFonts w:eastAsia="Times New Roman"/>
          <w:noProof/>
          <w:lang w:eastAsia="ja-JP"/>
        </w:rPr>
        <w:t>equation 4.3.28.13-1 in TS 36.306 [5] is satisfied.</w:t>
      </w:r>
    </w:p>
    <w:p w14:paraId="4FA30E76" w14:textId="77777777" w:rsidR="00D9731D" w:rsidRPr="00D9731D" w:rsidRDefault="00D9731D" w:rsidP="00D9731D">
      <w:pPr>
        <w:keepLines/>
        <w:overflowPunct w:val="0"/>
        <w:autoSpaceDE w:val="0"/>
        <w:autoSpaceDN w:val="0"/>
        <w:adjustRightInd w:val="0"/>
        <w:ind w:left="1135" w:hanging="851"/>
        <w:textAlignment w:val="baseline"/>
        <w:rPr>
          <w:rFonts w:eastAsia="Times New Roman"/>
          <w:noProof/>
          <w:lang w:eastAsia="ko-KR"/>
        </w:rPr>
      </w:pPr>
    </w:p>
    <w:p w14:paraId="751A84B6" w14:textId="15623B85" w:rsidR="00794ADC" w:rsidRPr="00D9731D" w:rsidRDefault="00794ADC">
      <w:pPr>
        <w:rPr>
          <w:noProof/>
          <w:lang w:eastAsia="zh-CN"/>
        </w:rPr>
      </w:pPr>
    </w:p>
    <w:p w14:paraId="74922B77" w14:textId="12C72D72" w:rsidR="00794ADC" w:rsidRPr="00794ADC" w:rsidRDefault="00794ADC" w:rsidP="00794ADC">
      <w:pPr>
        <w:pBdr>
          <w:top w:val="single" w:sz="4" w:space="1" w:color="808080"/>
          <w:left w:val="single" w:sz="4" w:space="4" w:color="808080"/>
          <w:bottom w:val="single" w:sz="4" w:space="1" w:color="808080"/>
          <w:right w:val="single" w:sz="4" w:space="4" w:color="808080"/>
        </w:pBdr>
        <w:jc w:val="center"/>
        <w:rPr>
          <w:i/>
          <w:noProof/>
          <w:lang w:eastAsia="zh-CN"/>
        </w:rPr>
      </w:pPr>
      <w:r w:rsidRPr="00794ADC">
        <w:rPr>
          <w:rFonts w:hint="eastAsia"/>
          <w:i/>
          <w:noProof/>
          <w:highlight w:val="yellow"/>
          <w:lang w:eastAsia="zh-CN"/>
        </w:rPr>
        <w:t>E</w:t>
      </w:r>
      <w:r w:rsidRPr="00794ADC">
        <w:rPr>
          <w:i/>
          <w:noProof/>
          <w:highlight w:val="yellow"/>
          <w:lang w:eastAsia="zh-CN"/>
        </w:rPr>
        <w:t>nd of Change</w:t>
      </w:r>
    </w:p>
    <w:sectPr w:rsidR="00794ADC" w:rsidRPr="00794A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C1C40" w14:textId="77777777" w:rsidR="00B5461F" w:rsidRDefault="00B5461F">
      <w:r>
        <w:separator/>
      </w:r>
    </w:p>
  </w:endnote>
  <w:endnote w:type="continuationSeparator" w:id="0">
    <w:p w14:paraId="4588A938" w14:textId="77777777" w:rsidR="00B5461F" w:rsidRDefault="00B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BC98" w14:textId="77777777" w:rsidR="00B5461F" w:rsidRDefault="00B5461F">
      <w:r>
        <w:separator/>
      </w:r>
    </w:p>
  </w:footnote>
  <w:footnote w:type="continuationSeparator" w:id="0">
    <w:p w14:paraId="3D1BE6D1" w14:textId="77777777" w:rsidR="00B5461F" w:rsidRDefault="00B5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DCxMDQwMTc3MDJS0lEKTi0uzszPAykwqQUAF9zYFywAAAA="/>
  </w:docVars>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222DF"/>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6ACE"/>
    <w:rsid w:val="004B75B7"/>
    <w:rsid w:val="0051580D"/>
    <w:rsid w:val="00547111"/>
    <w:rsid w:val="00592D74"/>
    <w:rsid w:val="005E2C44"/>
    <w:rsid w:val="00621188"/>
    <w:rsid w:val="006257ED"/>
    <w:rsid w:val="00665C47"/>
    <w:rsid w:val="00695808"/>
    <w:rsid w:val="006B46FB"/>
    <w:rsid w:val="006E21FB"/>
    <w:rsid w:val="007176FF"/>
    <w:rsid w:val="00792342"/>
    <w:rsid w:val="00794ADC"/>
    <w:rsid w:val="007977A8"/>
    <w:rsid w:val="007B512A"/>
    <w:rsid w:val="007C2097"/>
    <w:rsid w:val="007D6A07"/>
    <w:rsid w:val="007F7259"/>
    <w:rsid w:val="008040A8"/>
    <w:rsid w:val="008279FA"/>
    <w:rsid w:val="008626E7"/>
    <w:rsid w:val="00870EE7"/>
    <w:rsid w:val="008863B9"/>
    <w:rsid w:val="008A45A6"/>
    <w:rsid w:val="008A7AAB"/>
    <w:rsid w:val="008F3789"/>
    <w:rsid w:val="008F686C"/>
    <w:rsid w:val="009148DE"/>
    <w:rsid w:val="00941E30"/>
    <w:rsid w:val="009777D9"/>
    <w:rsid w:val="00991B88"/>
    <w:rsid w:val="009A5753"/>
    <w:rsid w:val="009A579D"/>
    <w:rsid w:val="009E3297"/>
    <w:rsid w:val="009F0E66"/>
    <w:rsid w:val="009F734F"/>
    <w:rsid w:val="00A023E9"/>
    <w:rsid w:val="00A246B6"/>
    <w:rsid w:val="00A47E70"/>
    <w:rsid w:val="00A50CF0"/>
    <w:rsid w:val="00A7671C"/>
    <w:rsid w:val="00AA2CBC"/>
    <w:rsid w:val="00AC5820"/>
    <w:rsid w:val="00AD1CD8"/>
    <w:rsid w:val="00B24C72"/>
    <w:rsid w:val="00B258BB"/>
    <w:rsid w:val="00B5461F"/>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9731D"/>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rsid w:val="000B7FED"/>
  </w:style>
  <w:style w:type="paragraph" w:customStyle="1" w:styleId="B2">
    <w:name w:val="B2"/>
    <w:basedOn w:val="23"/>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4ADC"/>
    <w:rPr>
      <w:rFonts w:ascii="Arial" w:hAnsi="Arial"/>
      <w:lang w:val="en-GB" w:eastAsia="en-US"/>
    </w:rPr>
  </w:style>
  <w:style w:type="numbering" w:customStyle="1" w:styleId="11">
    <w:name w:val="无列表1"/>
    <w:next w:val="a2"/>
    <w:uiPriority w:val="99"/>
    <w:semiHidden/>
    <w:unhideWhenUsed/>
    <w:rsid w:val="008A7AAB"/>
  </w:style>
  <w:style w:type="character" w:customStyle="1" w:styleId="30">
    <w:name w:val="标题 3 字符"/>
    <w:link w:val="3"/>
    <w:rsid w:val="008A7AAB"/>
    <w:rPr>
      <w:rFonts w:ascii="Arial" w:hAnsi="Arial"/>
      <w:sz w:val="28"/>
      <w:lang w:val="en-GB" w:eastAsia="en-US"/>
    </w:rPr>
  </w:style>
  <w:style w:type="character" w:customStyle="1" w:styleId="40">
    <w:name w:val="标题 4 字符"/>
    <w:link w:val="4"/>
    <w:qFormat/>
    <w:locked/>
    <w:rsid w:val="008A7AAB"/>
    <w:rPr>
      <w:rFonts w:ascii="Arial" w:hAnsi="Arial"/>
      <w:sz w:val="24"/>
      <w:lang w:val="en-GB" w:eastAsia="en-US"/>
    </w:rPr>
  </w:style>
  <w:style w:type="character" w:customStyle="1" w:styleId="90">
    <w:name w:val="标题 9 字符"/>
    <w:link w:val="9"/>
    <w:rsid w:val="008A7AAB"/>
    <w:rPr>
      <w:rFonts w:ascii="Arial" w:hAnsi="Arial"/>
      <w:sz w:val="36"/>
      <w:lang w:val="en-GB" w:eastAsia="en-US"/>
    </w:rPr>
  </w:style>
  <w:style w:type="character" w:customStyle="1" w:styleId="TALCar">
    <w:name w:val="TAL Car"/>
    <w:link w:val="TAL"/>
    <w:qFormat/>
    <w:rsid w:val="008A7AAB"/>
    <w:rPr>
      <w:rFonts w:ascii="Arial" w:hAnsi="Arial"/>
      <w:sz w:val="18"/>
      <w:lang w:val="en-GB" w:eastAsia="en-US"/>
    </w:rPr>
  </w:style>
  <w:style w:type="character" w:customStyle="1" w:styleId="TAHCar">
    <w:name w:val="TAH Car"/>
    <w:link w:val="TAH"/>
    <w:qFormat/>
    <w:locked/>
    <w:rsid w:val="008A7AAB"/>
    <w:rPr>
      <w:rFonts w:ascii="Arial" w:hAnsi="Arial"/>
      <w:b/>
      <w:sz w:val="18"/>
      <w:lang w:val="en-GB" w:eastAsia="en-US"/>
    </w:rPr>
  </w:style>
  <w:style w:type="character" w:customStyle="1" w:styleId="THChar">
    <w:name w:val="TH Char"/>
    <w:link w:val="TH"/>
    <w:qFormat/>
    <w:rsid w:val="008A7AAB"/>
    <w:rPr>
      <w:rFonts w:ascii="Arial" w:hAnsi="Arial"/>
      <w:b/>
      <w:lang w:val="en-GB" w:eastAsia="en-US"/>
    </w:rPr>
  </w:style>
  <w:style w:type="character" w:customStyle="1" w:styleId="TFChar">
    <w:name w:val="TF Char"/>
    <w:link w:val="TF"/>
    <w:rsid w:val="008A7AAB"/>
    <w:rPr>
      <w:rFonts w:ascii="Arial" w:hAnsi="Arial"/>
      <w:b/>
      <w:lang w:val="en-GB" w:eastAsia="en-US"/>
    </w:rPr>
  </w:style>
  <w:style w:type="character" w:customStyle="1" w:styleId="NOChar">
    <w:name w:val="NO Char"/>
    <w:link w:val="NO"/>
    <w:qFormat/>
    <w:rsid w:val="008A7AAB"/>
    <w:rPr>
      <w:rFonts w:ascii="Times New Roman" w:hAnsi="Times New Roman"/>
      <w:lang w:val="en-GB" w:eastAsia="en-US"/>
    </w:rPr>
  </w:style>
  <w:style w:type="character" w:customStyle="1" w:styleId="PLChar">
    <w:name w:val="PL Char"/>
    <w:link w:val="PL"/>
    <w:qFormat/>
    <w:rsid w:val="008A7AAB"/>
    <w:rPr>
      <w:rFonts w:ascii="Courier New" w:hAnsi="Courier New"/>
      <w:noProof/>
      <w:sz w:val="16"/>
      <w:lang w:val="en-GB" w:eastAsia="en-US"/>
    </w:rPr>
  </w:style>
  <w:style w:type="character" w:customStyle="1" w:styleId="EditorsNoteChar">
    <w:name w:val="Editor's Note Char"/>
    <w:aliases w:val="EN Char"/>
    <w:link w:val="EditorsNote"/>
    <w:qFormat/>
    <w:rsid w:val="008A7AAB"/>
    <w:rPr>
      <w:rFonts w:ascii="Times New Roman" w:hAnsi="Times New Roman"/>
      <w:color w:val="FF0000"/>
      <w:lang w:val="en-GB" w:eastAsia="en-US"/>
    </w:rPr>
  </w:style>
  <w:style w:type="character" w:customStyle="1" w:styleId="B1Char1">
    <w:name w:val="B1 Char1"/>
    <w:link w:val="B1"/>
    <w:qFormat/>
    <w:rsid w:val="008A7AAB"/>
    <w:rPr>
      <w:rFonts w:ascii="Times New Roman" w:hAnsi="Times New Roman"/>
      <w:lang w:val="en-GB" w:eastAsia="en-US"/>
    </w:rPr>
  </w:style>
  <w:style w:type="character" w:customStyle="1" w:styleId="B2Char">
    <w:name w:val="B2 Char"/>
    <w:link w:val="B2"/>
    <w:qFormat/>
    <w:rsid w:val="008A7AAB"/>
    <w:rPr>
      <w:rFonts w:ascii="Times New Roman" w:hAnsi="Times New Roman"/>
      <w:lang w:val="en-GB" w:eastAsia="en-US"/>
    </w:rPr>
  </w:style>
  <w:style w:type="character" w:customStyle="1" w:styleId="B3Char2">
    <w:name w:val="B3 Char2"/>
    <w:link w:val="B3"/>
    <w:qFormat/>
    <w:rsid w:val="008A7AAB"/>
    <w:rPr>
      <w:rFonts w:ascii="Times New Roman" w:hAnsi="Times New Roman"/>
      <w:lang w:val="en-GB" w:eastAsia="en-US"/>
    </w:rPr>
  </w:style>
  <w:style w:type="character" w:customStyle="1" w:styleId="B4Char">
    <w:name w:val="B4 Char"/>
    <w:link w:val="B4"/>
    <w:qFormat/>
    <w:rsid w:val="008A7AAB"/>
    <w:rPr>
      <w:rFonts w:ascii="Times New Roman" w:hAnsi="Times New Roman"/>
      <w:lang w:val="en-GB" w:eastAsia="en-US"/>
    </w:rPr>
  </w:style>
  <w:style w:type="character" w:customStyle="1" w:styleId="B5Char">
    <w:name w:val="B5 Char"/>
    <w:link w:val="B5"/>
    <w:qFormat/>
    <w:rsid w:val="008A7AAB"/>
    <w:rPr>
      <w:rFonts w:ascii="Times New Roman" w:hAnsi="Times New Roman"/>
      <w:lang w:val="en-GB" w:eastAsia="en-US"/>
    </w:rPr>
  </w:style>
  <w:style w:type="paragraph" w:customStyle="1" w:styleId="B8">
    <w:name w:val="B8"/>
    <w:basedOn w:val="B7"/>
    <w:link w:val="B8Char"/>
    <w:qFormat/>
    <w:rsid w:val="008A7AAB"/>
    <w:pPr>
      <w:ind w:left="2552"/>
    </w:pPr>
    <w:rPr>
      <w:lang w:val="x-none" w:eastAsia="x-none"/>
    </w:rPr>
  </w:style>
  <w:style w:type="paragraph" w:customStyle="1" w:styleId="B7">
    <w:name w:val="B7"/>
    <w:basedOn w:val="B6"/>
    <w:link w:val="B7Char"/>
    <w:qFormat/>
    <w:rsid w:val="008A7AAB"/>
    <w:pPr>
      <w:ind w:left="2269"/>
    </w:pPr>
  </w:style>
  <w:style w:type="paragraph" w:customStyle="1" w:styleId="B6">
    <w:name w:val="B6"/>
    <w:basedOn w:val="B5"/>
    <w:link w:val="B6Char"/>
    <w:qFormat/>
    <w:rsid w:val="008A7AA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A7AAB"/>
    <w:rPr>
      <w:rFonts w:ascii="Times New Roman" w:eastAsia="MS Mincho" w:hAnsi="Times New Roman"/>
      <w:lang w:val="en-GB" w:eastAsia="ja-JP"/>
    </w:rPr>
  </w:style>
  <w:style w:type="character" w:customStyle="1" w:styleId="B7Char">
    <w:name w:val="B7 Char"/>
    <w:link w:val="B7"/>
    <w:qFormat/>
    <w:rsid w:val="008A7AAB"/>
    <w:rPr>
      <w:rFonts w:ascii="Times New Roman" w:eastAsia="MS Mincho" w:hAnsi="Times New Roman"/>
      <w:lang w:val="en-GB" w:eastAsia="ja-JP"/>
    </w:rPr>
  </w:style>
  <w:style w:type="character" w:customStyle="1" w:styleId="B8Char">
    <w:name w:val="B8 Char"/>
    <w:link w:val="B8"/>
    <w:rsid w:val="008A7AAB"/>
    <w:rPr>
      <w:rFonts w:ascii="Times New Roman" w:eastAsia="MS Mincho" w:hAnsi="Times New Roman"/>
      <w:lang w:val="x-none" w:eastAsia="x-none"/>
    </w:rPr>
  </w:style>
  <w:style w:type="character" w:customStyle="1" w:styleId="a7">
    <w:name w:val="脚注文本 字符"/>
    <w:basedOn w:val="a0"/>
    <w:link w:val="a6"/>
    <w:rsid w:val="008A7AAB"/>
    <w:rPr>
      <w:rFonts w:ascii="Times New Roman" w:hAnsi="Times New Roman"/>
      <w:sz w:val="16"/>
      <w:lang w:val="en-GB" w:eastAsia="en-US"/>
    </w:rPr>
  </w:style>
  <w:style w:type="paragraph" w:styleId="af4">
    <w:name w:val="Revision"/>
    <w:hidden/>
    <w:uiPriority w:val="99"/>
    <w:semiHidden/>
    <w:rsid w:val="008A7AAB"/>
    <w:rPr>
      <w:rFonts w:ascii="Times New Roman" w:eastAsia="MS Mincho" w:hAnsi="Times New Roman"/>
      <w:lang w:val="en-GB" w:eastAsia="en-US"/>
    </w:rPr>
  </w:style>
  <w:style w:type="character" w:customStyle="1" w:styleId="af1">
    <w:name w:val="批注框文本 字符"/>
    <w:basedOn w:val="a0"/>
    <w:link w:val="af0"/>
    <w:semiHidden/>
    <w:rsid w:val="008A7AAB"/>
    <w:rPr>
      <w:rFonts w:ascii="Tahoma" w:hAnsi="Tahoma" w:cs="Tahoma"/>
      <w:sz w:val="16"/>
      <w:szCs w:val="16"/>
      <w:lang w:val="en-GB" w:eastAsia="en-US"/>
    </w:rPr>
  </w:style>
  <w:style w:type="character" w:customStyle="1" w:styleId="EXChar">
    <w:name w:val="EX Char"/>
    <w:link w:val="EX"/>
    <w:qFormat/>
    <w:locked/>
    <w:rsid w:val="008A7AAB"/>
    <w:rPr>
      <w:rFonts w:ascii="Times New Roman" w:hAnsi="Times New Roman"/>
      <w:lang w:val="en-GB" w:eastAsia="en-US"/>
    </w:rPr>
  </w:style>
  <w:style w:type="character" w:customStyle="1" w:styleId="50">
    <w:name w:val="标题 5 字符"/>
    <w:link w:val="5"/>
    <w:rsid w:val="008A7AAB"/>
    <w:rPr>
      <w:rFonts w:ascii="Arial" w:hAnsi="Arial"/>
      <w:sz w:val="22"/>
      <w:lang w:val="en-GB" w:eastAsia="en-US"/>
    </w:rPr>
  </w:style>
  <w:style w:type="character" w:customStyle="1" w:styleId="ab">
    <w:name w:val="页脚 字符"/>
    <w:link w:val="aa"/>
    <w:qFormat/>
    <w:rsid w:val="008A7AAB"/>
    <w:rPr>
      <w:rFonts w:ascii="Arial" w:hAnsi="Arial"/>
      <w:b/>
      <w:i/>
      <w:noProof/>
      <w:sz w:val="18"/>
      <w:lang w:val="en-GB" w:eastAsia="en-US"/>
    </w:rPr>
  </w:style>
  <w:style w:type="numbering" w:customStyle="1" w:styleId="24">
    <w:name w:val="无列表2"/>
    <w:next w:val="a2"/>
    <w:uiPriority w:val="99"/>
    <w:semiHidden/>
    <w:unhideWhenUsed/>
    <w:rsid w:val="00D9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16D1-4C19-4E64-85EE-501D6D0A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144</Pages>
  <Words>36574</Words>
  <Characters>208474</Characters>
  <Application>Microsoft Office Word</Application>
  <DocSecurity>0</DocSecurity>
  <Lines>1737</Lines>
  <Paragraphs>489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5</cp:revision>
  <cp:lastPrinted>1899-12-31T23:00:00Z</cp:lastPrinted>
  <dcterms:created xsi:type="dcterms:W3CDTF">2020-10-08T03:18:00Z</dcterms:created>
  <dcterms:modified xsi:type="dcterms:W3CDTF">2020-10-08T04:57:00Z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