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8012" w14:textId="77777777" w:rsidR="00794ADC" w:rsidRDefault="00794ADC" w:rsidP="00FF10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 xml:space="preserve"> 112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R2-200xxxx</w:t>
        </w:r>
      </w:fldSimple>
    </w:p>
    <w:p w14:paraId="246B184B" w14:textId="77777777" w:rsidR="00794ADC" w:rsidRDefault="00794ADC" w:rsidP="00794ADC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E-meeting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November 2nd-13th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00106F" w:rsidR="001E41F3" w:rsidRPr="00410371" w:rsidRDefault="002222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79E5">
                <w:rPr>
                  <w:b/>
                  <w:noProof/>
                  <w:sz w:val="28"/>
                </w:rPr>
                <w:t>36.306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222D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F65A05" w:rsidR="001E41F3" w:rsidRPr="00410371" w:rsidRDefault="002222D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79E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BF02D4" w:rsidR="001E41F3" w:rsidRPr="00410371" w:rsidRDefault="002222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79E5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DC6BA9" w:rsidR="00F25D98" w:rsidRDefault="003279E5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B1B1AC5" w:rsidR="00F25D98" w:rsidRDefault="003279E5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D3EBF1" w:rsidR="001E41F3" w:rsidRDefault="00794ADC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on V2X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DE9077" w:rsidR="001E41F3" w:rsidRDefault="00794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CB2F333" w:rsidR="001E41F3" w:rsidRDefault="00794A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813B8C" w:rsidR="001E41F3" w:rsidRDefault="00794ADC"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7CA142" w:rsidR="001E41F3" w:rsidRDefault="00794AD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2004B8" w:rsidR="001E41F3" w:rsidRDefault="00794A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92886" w:rsidR="001E41F3" w:rsidRDefault="00794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5F28D10" w:rsidR="001E41F3" w:rsidRPr="00794ADC" w:rsidRDefault="00794ADC" w:rsidP="00794ADC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center"/>
        <w:rPr>
          <w:i/>
          <w:noProof/>
          <w:lang w:eastAsia="zh-CN"/>
        </w:rPr>
      </w:pPr>
      <w:r w:rsidRPr="00794ADC">
        <w:rPr>
          <w:rFonts w:hint="eastAsia"/>
          <w:i/>
          <w:noProof/>
          <w:highlight w:val="yellow"/>
          <w:lang w:eastAsia="zh-CN"/>
        </w:rPr>
        <w:lastRenderedPageBreak/>
        <w:t>C</w:t>
      </w:r>
      <w:r w:rsidRPr="00794ADC">
        <w:rPr>
          <w:i/>
          <w:noProof/>
          <w:highlight w:val="yellow"/>
          <w:lang w:eastAsia="zh-CN"/>
        </w:rPr>
        <w:t>hange Start</w:t>
      </w:r>
    </w:p>
    <w:p w14:paraId="5245C7DE" w14:textId="77777777" w:rsidR="003279E5" w:rsidRPr="006B166F" w:rsidRDefault="003279E5" w:rsidP="003279E5">
      <w:pPr>
        <w:pStyle w:val="4"/>
        <w:rPr>
          <w:ins w:id="1" w:author="OPPO (Qianxi)" w:date="2020-10-08T11:03:00Z"/>
          <w:i/>
          <w:lang w:eastAsia="zh-CN"/>
        </w:rPr>
      </w:pPr>
      <w:ins w:id="2" w:author="OPPO (Qianxi)" w:date="2020-10-08T11:03:00Z">
        <w:r w:rsidRPr="006B166F">
          <w:rPr>
            <w:lang w:eastAsia="zh-CN"/>
          </w:rPr>
          <w:t>4.3.5.</w:t>
        </w:r>
        <w:r>
          <w:rPr>
            <w:lang w:eastAsia="zh-CN"/>
          </w:rPr>
          <w:t>X</w:t>
        </w:r>
        <w:r w:rsidRPr="006B166F">
          <w:rPr>
            <w:lang w:eastAsia="zh-CN"/>
          </w:rPr>
          <w:tab/>
        </w:r>
        <w:r w:rsidRPr="006B166F">
          <w:rPr>
            <w:i/>
            <w:lang w:eastAsia="zh-CN"/>
          </w:rPr>
          <w:t>v2x-SupportedTxBandCombListPerBC-</w:t>
        </w:r>
        <w:r>
          <w:rPr>
            <w:i/>
            <w:lang w:eastAsia="zh-CN"/>
          </w:rPr>
          <w:t>v16xy</w:t>
        </w:r>
        <w:r w:rsidRPr="006B166F">
          <w:rPr>
            <w:i/>
            <w:lang w:eastAsia="zh-CN"/>
          </w:rPr>
          <w:t>, v2x-SupportedRxBandCombListPerBC-</w:t>
        </w:r>
        <w:r>
          <w:rPr>
            <w:i/>
            <w:lang w:eastAsia="zh-CN"/>
          </w:rPr>
          <w:t>v16xy</w:t>
        </w:r>
      </w:ins>
    </w:p>
    <w:p w14:paraId="5A116058" w14:textId="77777777" w:rsidR="003279E5" w:rsidRPr="00F31452" w:rsidRDefault="003279E5" w:rsidP="003279E5">
      <w:pPr>
        <w:rPr>
          <w:lang w:eastAsia="zh-CN"/>
        </w:rPr>
      </w:pPr>
      <w:ins w:id="3" w:author="OPPO (Qianxi)" w:date="2020-10-08T11:04:00Z">
        <w:r w:rsidRPr="006B166F">
          <w:rPr>
            <w:lang w:eastAsia="zh-CN"/>
          </w:rPr>
          <w:t>This field indicates</w:t>
        </w:r>
        <w:r w:rsidRPr="00F31452">
          <w:rPr>
            <w:lang w:eastAsia="zh-CN"/>
          </w:rPr>
          <w:t xml:space="preserve">, for a particular band combination of EUTRA, the supported band combination list among </w:t>
        </w:r>
        <w:r w:rsidRPr="00F31452">
          <w:rPr>
            <w:i/>
            <w:lang w:eastAsia="zh-CN"/>
            <w:rPrChange w:id="4" w:author="OPPO (Qianxi)" w:date="2020-10-08T11:04:00Z">
              <w:rPr>
                <w:lang w:eastAsia="zh-CN"/>
              </w:rPr>
            </w:rPrChange>
          </w:rPr>
          <w:t>v2x-SupportedBandCombinationListNR</w:t>
        </w:r>
        <w:r w:rsidRPr="00F31452">
          <w:rPr>
            <w:lang w:eastAsia="zh-CN"/>
          </w:rPr>
          <w:t xml:space="preserve"> on which the UE supports simultaneous transmission or reception of EUTRA and V2X </w:t>
        </w:r>
        <w:proofErr w:type="spellStart"/>
        <w:r w:rsidRPr="00F31452">
          <w:rPr>
            <w:lang w:eastAsia="zh-CN"/>
          </w:rPr>
          <w:t>sidelink</w:t>
        </w:r>
        <w:proofErr w:type="spellEnd"/>
        <w:r w:rsidRPr="00F31452">
          <w:rPr>
            <w:lang w:eastAsia="zh-CN"/>
          </w:rPr>
          <w:t xml:space="preserve"> communication respectively. </w:t>
        </w:r>
      </w:ins>
    </w:p>
    <w:p w14:paraId="751A84B6" w14:textId="033227A6" w:rsidR="00794ADC" w:rsidRPr="003279E5" w:rsidRDefault="003279E5" w:rsidP="003279E5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center"/>
        <w:rPr>
          <w:i/>
          <w:noProof/>
          <w:lang w:eastAsia="zh-CN"/>
        </w:rPr>
      </w:pPr>
      <w:r w:rsidRPr="003279E5">
        <w:rPr>
          <w:i/>
          <w:noProof/>
          <w:highlight w:val="yellow"/>
          <w:lang w:eastAsia="zh-CN"/>
        </w:rPr>
        <w:t>Next Change</w:t>
      </w:r>
    </w:p>
    <w:p w14:paraId="29E856A5" w14:textId="77777777" w:rsidR="003279E5" w:rsidRPr="006B166F" w:rsidRDefault="003279E5" w:rsidP="003279E5">
      <w:pPr>
        <w:pStyle w:val="4"/>
        <w:rPr>
          <w:ins w:id="5" w:author="OPPO (Qianxi)" w:date="2020-10-08T11:05:00Z"/>
          <w:noProof/>
          <w:lang w:eastAsia="zh-CN"/>
        </w:rPr>
      </w:pPr>
      <w:ins w:id="6" w:author="OPPO (Qianxi)" w:date="2020-10-08T11:05:00Z">
        <w:r w:rsidRPr="006B166F">
          <w:rPr>
            <w:noProof/>
            <w:lang w:eastAsia="zh-CN"/>
          </w:rPr>
          <w:t>4.3.21.</w:t>
        </w:r>
        <w:r>
          <w:rPr>
            <w:noProof/>
            <w:lang w:eastAsia="zh-CN"/>
          </w:rPr>
          <w:t>X</w:t>
        </w:r>
        <w:r w:rsidRPr="006B166F">
          <w:rPr>
            <w:noProof/>
            <w:lang w:eastAsia="zh-CN"/>
          </w:rPr>
          <w:tab/>
        </w:r>
      </w:ins>
      <w:ins w:id="7" w:author="OPPO (Qianxi)" w:date="2020-10-08T11:06:00Z">
        <w:r w:rsidRPr="00F31452">
          <w:rPr>
            <w:i/>
            <w:noProof/>
            <w:lang w:eastAsia="zh-CN"/>
          </w:rPr>
          <w:t>tx-Sidelink</w:t>
        </w:r>
        <w:r>
          <w:rPr>
            <w:i/>
            <w:noProof/>
            <w:lang w:eastAsia="zh-CN"/>
          </w:rPr>
          <w:t>-r16</w:t>
        </w:r>
        <w:r w:rsidRPr="00F31452">
          <w:rPr>
            <w:i/>
            <w:noProof/>
            <w:lang w:eastAsia="zh-CN"/>
          </w:rPr>
          <w:t>, rx-Sidelink</w:t>
        </w:r>
        <w:r>
          <w:rPr>
            <w:i/>
            <w:noProof/>
            <w:lang w:eastAsia="zh-CN"/>
          </w:rPr>
          <w:t>-r16</w:t>
        </w:r>
      </w:ins>
    </w:p>
    <w:p w14:paraId="27591212" w14:textId="200EEB10" w:rsidR="003279E5" w:rsidRPr="003279E5" w:rsidRDefault="003279E5">
      <w:pPr>
        <w:rPr>
          <w:rFonts w:hint="eastAsia"/>
          <w:noProof/>
          <w:lang w:eastAsia="zh-CN"/>
        </w:rPr>
      </w:pPr>
      <w:ins w:id="8" w:author="OPPO (Qianxi)" w:date="2020-10-08T11:05:00Z">
        <w:r w:rsidRPr="006B166F">
          <w:rPr>
            <w:noProof/>
            <w:lang w:eastAsia="zh-CN"/>
          </w:rPr>
          <w:t xml:space="preserve">This parameter indicates whether </w:t>
        </w:r>
      </w:ins>
      <w:ins w:id="9" w:author="OPPO (Qianxi)" w:date="2020-10-08T11:06:00Z">
        <w:r w:rsidRPr="00F31452">
          <w:t xml:space="preserve">the UE supports </w:t>
        </w:r>
        <w:proofErr w:type="spellStart"/>
        <w:r w:rsidRPr="00F31452">
          <w:t>sidelink</w:t>
        </w:r>
        <w:proofErr w:type="spellEnd"/>
        <w:r w:rsidRPr="00F31452">
          <w:t xml:space="preserve"> transmission/reception on the band in the band combination.</w:t>
        </w:r>
        <w:r>
          <w:t xml:space="preserve"> F</w:t>
        </w:r>
        <w:r w:rsidRPr="00F31452">
          <w:t xml:space="preserve">or NR </w:t>
        </w:r>
        <w:proofErr w:type="spellStart"/>
        <w:r w:rsidRPr="00F31452">
          <w:t>sidelink</w:t>
        </w:r>
        <w:proofErr w:type="spellEnd"/>
        <w:r w:rsidRPr="00F31452">
          <w:t xml:space="preserve"> transmission, this field is only applicable if the UE supports at least one of sl-TransmissionMode1-r16 and sl-TransmissionMode2-r16 on the band as specified in TS 38.331 [82].</w:t>
        </w:r>
        <w:r>
          <w:t xml:space="preserve"> F</w:t>
        </w:r>
        <w:r w:rsidRPr="00F31452">
          <w:t xml:space="preserve">or NR </w:t>
        </w:r>
        <w:proofErr w:type="spellStart"/>
        <w:r w:rsidRPr="00F31452">
          <w:t>sidelink</w:t>
        </w:r>
        <w:proofErr w:type="spellEnd"/>
        <w:r w:rsidRPr="00F31452">
          <w:t xml:space="preserve"> reception, this field is only applicable if the UE supports sl-Reception-r16 on the band as specified in TS 38.331 [82].</w:t>
        </w:r>
      </w:ins>
      <w:bookmarkStart w:id="10" w:name="_GoBack"/>
      <w:bookmarkEnd w:id="10"/>
    </w:p>
    <w:p w14:paraId="74922B77" w14:textId="12C72D72" w:rsidR="00794ADC" w:rsidRPr="00794ADC" w:rsidRDefault="00794ADC" w:rsidP="00794ADC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center"/>
        <w:rPr>
          <w:i/>
          <w:noProof/>
          <w:lang w:eastAsia="zh-CN"/>
        </w:rPr>
      </w:pPr>
      <w:r w:rsidRPr="00794ADC">
        <w:rPr>
          <w:rFonts w:hint="eastAsia"/>
          <w:i/>
          <w:noProof/>
          <w:highlight w:val="yellow"/>
          <w:lang w:eastAsia="zh-CN"/>
        </w:rPr>
        <w:t>E</w:t>
      </w:r>
      <w:r w:rsidRPr="00794ADC">
        <w:rPr>
          <w:i/>
          <w:noProof/>
          <w:highlight w:val="yellow"/>
          <w:lang w:eastAsia="zh-CN"/>
        </w:rPr>
        <w:t>nd of Change</w:t>
      </w:r>
    </w:p>
    <w:sectPr w:rsidR="00794ADC" w:rsidRPr="00794AD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5390E" w14:textId="77777777" w:rsidR="00A519CF" w:rsidRDefault="00A519CF">
      <w:r>
        <w:separator/>
      </w:r>
    </w:p>
  </w:endnote>
  <w:endnote w:type="continuationSeparator" w:id="0">
    <w:p w14:paraId="20723DDF" w14:textId="77777777" w:rsidR="00A519CF" w:rsidRDefault="00A5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6413" w14:textId="77777777" w:rsidR="00A519CF" w:rsidRDefault="00A519CF">
      <w:r>
        <w:separator/>
      </w:r>
    </w:p>
  </w:footnote>
  <w:footnote w:type="continuationSeparator" w:id="0">
    <w:p w14:paraId="346F1B6A" w14:textId="77777777" w:rsidR="00A519CF" w:rsidRDefault="00A5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zMDCxMDQwMTc3MDJS0lEKTi0uzszPAykwqgUAkXuCQSwAAAA="/>
  </w:docVars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222DF"/>
    <w:rsid w:val="0026004D"/>
    <w:rsid w:val="002640DD"/>
    <w:rsid w:val="00275D12"/>
    <w:rsid w:val="00284FEB"/>
    <w:rsid w:val="002860C4"/>
    <w:rsid w:val="002B5741"/>
    <w:rsid w:val="002E472E"/>
    <w:rsid w:val="00305409"/>
    <w:rsid w:val="003279E5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4ADC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0E66"/>
    <w:rsid w:val="009F734F"/>
    <w:rsid w:val="00A246B6"/>
    <w:rsid w:val="00A47E70"/>
    <w:rsid w:val="00A50CF0"/>
    <w:rsid w:val="00A519CF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794AD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3708-D935-46FA-A01A-45A988F2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3</cp:revision>
  <cp:lastPrinted>1899-12-31T23:00:00Z</cp:lastPrinted>
  <dcterms:created xsi:type="dcterms:W3CDTF">2020-10-08T03:18:00Z</dcterms:created>
  <dcterms:modified xsi:type="dcterms:W3CDTF">2020-10-08T03:35:00Z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