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063C" w14:textId="77777777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54084F">
        <w:rPr>
          <w:rFonts w:ascii="Arial" w:hAnsi="Arial" w:cs="Arial"/>
          <w:b/>
          <w:bCs/>
          <w:sz w:val="22"/>
        </w:rPr>
        <w:t>2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14:paraId="11D3FCB9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2 –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1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3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November</w:t>
      </w:r>
      <w:r w:rsidR="0054084F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2020</w:t>
      </w:r>
    </w:p>
    <w:p w14:paraId="0C92FF48" w14:textId="77777777" w:rsidR="00E76F4B" w:rsidRPr="007419B6" w:rsidRDefault="00E76F4B" w:rsidP="00C04F51">
      <w:pPr>
        <w:rPr>
          <w:rFonts w:ascii="Arial" w:hAnsi="Arial" w:cs="Arial"/>
        </w:rPr>
      </w:pPr>
    </w:p>
    <w:p w14:paraId="7E5817DD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54084F" w:rsidRPr="0054084F">
        <w:rPr>
          <w:rFonts w:ascii="Arial" w:hAnsi="Arial" w:cs="Arial"/>
          <w:bCs/>
        </w:rPr>
        <w:t>Reply LS on maximum data rate for NR sidelink</w:t>
      </w:r>
    </w:p>
    <w:p w14:paraId="149867A8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54084F" w:rsidRPr="0054084F">
        <w:rPr>
          <w:rFonts w:ascii="Arial" w:hAnsi="Arial" w:cs="Arial"/>
          <w:bCs/>
        </w:rPr>
        <w:t>R1-2007353</w:t>
      </w:r>
    </w:p>
    <w:p w14:paraId="35CD60F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230CA6E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376C1CAD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4994DF2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6F40DD5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14:paraId="2679139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DF1B41E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C97AD15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1D7AB5D" w14:textId="77777777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39D5D31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5B1118E9" w14:textId="77777777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9F59BE1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69DC89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5E3E266B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154CEF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7D95538A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4B2C599" w14:textId="77777777" w:rsidR="00463675" w:rsidRPr="007419B6" w:rsidRDefault="00463675">
      <w:pPr>
        <w:rPr>
          <w:rFonts w:ascii="Arial" w:hAnsi="Arial" w:cs="Arial"/>
        </w:rPr>
      </w:pPr>
    </w:p>
    <w:p w14:paraId="39537126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51288E3A" w14:textId="77777777" w:rsidR="006E797B" w:rsidRDefault="006E797B" w:rsidP="0049023F">
      <w:pPr>
        <w:spacing w:line="276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</w:t>
      </w:r>
      <w:r w:rsidR="0054084F">
        <w:rPr>
          <w:rFonts w:ascii="Arial" w:eastAsiaTheme="minorEastAsia" w:hAnsi="Arial" w:cs="Arial"/>
          <w:lang w:eastAsia="zh-CN"/>
        </w:rPr>
        <w:t>reply on maximum data rate for NR sidelink, RAN2 would like to thank for the feedback</w:t>
      </w:r>
      <w:r>
        <w:rPr>
          <w:rFonts w:ascii="Arial" w:hAnsi="Arial" w:cs="Arial"/>
          <w:bCs/>
        </w:rPr>
        <w:t>.</w:t>
      </w:r>
    </w:p>
    <w:p w14:paraId="1BE53598" w14:textId="77777777" w:rsidR="0054084F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345B89F" w14:textId="77777777" w:rsidR="0054084F" w:rsidRDefault="0054084F" w:rsidP="005D238D">
      <w:pPr>
        <w:spacing w:afterLines="50" w:after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>urthermore, for the scaling factor using in the formula for maximum data rate,</w:t>
      </w:r>
    </w:p>
    <w:p w14:paraId="64C892A3" w14:textId="77777777" w:rsidR="0054084F" w:rsidRPr="00CB6708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highlight w:val="green"/>
        </w:rPr>
      </w:pPr>
      <w:r w:rsidRPr="0099319A">
        <w:rPr>
          <w:highlight w:val="green"/>
        </w:rPr>
        <w:t>Agreements</w:t>
      </w:r>
      <w:r w:rsidRPr="00CB6708">
        <w:rPr>
          <w:highlight w:val="green"/>
        </w:rPr>
        <w:t>:</w:t>
      </w:r>
    </w:p>
    <w:p w14:paraId="7DAE601C" w14:textId="77777777" w:rsidR="0054084F" w:rsidRPr="00340A62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985"/>
        </w:tabs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99319A">
        <w:rPr>
          <w:rFonts w:hint="eastAsia"/>
        </w:rPr>
        <w:t>The scaling factor, f, is determined</w:t>
      </w:r>
      <w:r w:rsidRPr="0099319A">
        <w:t xml:space="preserve"> </w:t>
      </w:r>
      <w:r w:rsidRPr="0099319A">
        <w:rPr>
          <w:rFonts w:hint="eastAsia"/>
        </w:rPr>
        <w:t>among {1, 0.8, 0.75, 0.4} for max data rate of SL Tx and Rx, respectively.</w:t>
      </w:r>
    </w:p>
    <w:p w14:paraId="25AA1DC4" w14:textId="77777777" w:rsidR="006E797B" w:rsidRDefault="0054084F" w:rsidP="005D238D">
      <w:pPr>
        <w:spacing w:afterLines="50" w:after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A</w:t>
      </w:r>
      <w:r>
        <w:rPr>
          <w:rFonts w:ascii="Arial" w:eastAsiaTheme="minorEastAsia" w:hAnsi="Arial" w:cs="Arial"/>
          <w:lang w:eastAsia="zh-CN"/>
        </w:rPr>
        <w:t>ccording to the following RAN1 agreement</w:t>
      </w:r>
    </w:p>
    <w:p w14:paraId="0A44AAF8" w14:textId="77777777" w:rsidR="0054084F" w:rsidRPr="00342E04" w:rsidRDefault="0054084F" w:rsidP="005D238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highlight w:val="green"/>
        </w:rPr>
      </w:pPr>
      <w:r w:rsidRPr="00342E04">
        <w:rPr>
          <w:highlight w:val="green"/>
        </w:rPr>
        <w:t>Agreements:</w:t>
      </w:r>
    </w:p>
    <w:p w14:paraId="075F9981" w14:textId="77777777" w:rsidR="0054084F" w:rsidRPr="00342E04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342E04">
        <w:rPr>
          <w:rFonts w:hint="eastAsia"/>
        </w:rPr>
        <w:t>The supported max data rate for SL is based on NR</w:t>
      </w:r>
      <w:r w:rsidRPr="00342E04">
        <w:rPr>
          <w:rFonts w:hint="eastAsia"/>
        </w:rPr>
        <w:t>’</w:t>
      </w:r>
      <w:r w:rsidRPr="00342E04">
        <w:rPr>
          <w:rFonts w:hint="eastAsia"/>
        </w:rPr>
        <w:t>s formula (based on BW, layer..) in Clause 4.1.2 of TS38.306</w:t>
      </w:r>
    </w:p>
    <w:p w14:paraId="7990A02F" w14:textId="77777777" w:rsidR="0054084F" w:rsidRPr="004665C7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4665C7">
        <w:rPr>
          <w:rFonts w:hint="eastAsia"/>
        </w:rPr>
        <w:t xml:space="preserve">The supported max data rate for SL is </w:t>
      </w:r>
      <w:r w:rsidRPr="004665C7">
        <w:t>dependent</w:t>
      </w:r>
      <w:r w:rsidRPr="004665C7">
        <w:rPr>
          <w:rFonts w:hint="eastAsia"/>
        </w:rPr>
        <w:t xml:space="preserve"> on UE capability </w:t>
      </w:r>
      <w:r w:rsidRPr="004665C7">
        <w:rPr>
          <w:strike/>
          <w:color w:val="FF0000"/>
        </w:rPr>
        <w:t>(which is defined either per band or per band combinations or a combination thereof, to be decided by 08/20)</w:t>
      </w:r>
      <w:r w:rsidRPr="004665C7">
        <w:rPr>
          <w:rFonts w:hint="eastAsia"/>
          <w:strike/>
          <w:color w:val="FF0000"/>
        </w:rPr>
        <w:t>.</w:t>
      </w:r>
      <w:r w:rsidRPr="004665C7">
        <w:rPr>
          <w:rFonts w:hint="eastAsia"/>
        </w:rPr>
        <w:t xml:space="preserve"> </w:t>
      </w:r>
    </w:p>
    <w:p w14:paraId="3C5E1F5D" w14:textId="77777777" w:rsidR="0054084F" w:rsidRPr="005D238D" w:rsidRDefault="0054084F" w:rsidP="005D238D">
      <w:pPr>
        <w:numPr>
          <w:ilvl w:val="1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  <w:rPr>
          <w:color w:val="FF0000"/>
          <w:highlight w:val="yellow"/>
          <w:u w:val="single"/>
        </w:rPr>
      </w:pPr>
      <w:r w:rsidRPr="005D238D">
        <w:rPr>
          <w:color w:val="FF0000"/>
          <w:highlight w:val="yellow"/>
          <w:u w:val="single"/>
        </w:rPr>
        <w:t>Defined per band combinations</w:t>
      </w:r>
    </w:p>
    <w:p w14:paraId="01E60908" w14:textId="77777777" w:rsidR="0054084F" w:rsidRPr="00342E04" w:rsidRDefault="0054084F" w:rsidP="005D238D">
      <w:pPr>
        <w:numPr>
          <w:ilvl w:val="0"/>
          <w:numId w:val="16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left="0" w:firstLine="0"/>
      </w:pPr>
      <w:r w:rsidRPr="00342E04">
        <w:rPr>
          <w:rFonts w:hint="eastAsia"/>
        </w:rPr>
        <w:t xml:space="preserve">RAN1 further discusses </w:t>
      </w:r>
      <w:proofErr w:type="spellStart"/>
      <w:r w:rsidRPr="00342E04">
        <w:rPr>
          <w:rFonts w:hint="eastAsia"/>
        </w:rPr>
        <w:t>Qm</w:t>
      </w:r>
      <w:proofErr w:type="spellEnd"/>
      <w:r w:rsidRPr="00342E04">
        <w:rPr>
          <w:rFonts w:hint="eastAsia"/>
        </w:rPr>
        <w:t xml:space="preserve">, f, OH values. </w:t>
      </w:r>
    </w:p>
    <w:p w14:paraId="70F52E00" w14:textId="77777777" w:rsidR="0054084F" w:rsidRPr="005D238D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08F2BBC1" w14:textId="77777777" w:rsidR="0054084F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  <w:bCs/>
        </w:rPr>
        <w:t>RAN2 would like to request feedback from RAN1 on the following question:</w:t>
      </w:r>
    </w:p>
    <w:p w14:paraId="631987FE" w14:textId="77777777" w:rsidR="0054084F" w:rsidRPr="006E797B" w:rsidRDefault="0054084F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658313E8" w14:textId="19B0529C" w:rsidR="006E797B" w:rsidRPr="00447306" w:rsidRDefault="006E797B" w:rsidP="005D238D">
      <w:pPr>
        <w:spacing w:after="100" w:afterAutospacing="1" w:line="276" w:lineRule="auto"/>
        <w:rPr>
          <w:color w:val="000000"/>
          <w:lang w:eastAsia="zh-CN"/>
        </w:rPr>
      </w:pPr>
      <w:r w:rsidRPr="006E797B">
        <w:rPr>
          <w:rFonts w:ascii="Arial" w:eastAsia="Malgun Gothic" w:hAnsi="Arial" w:cs="Arial"/>
          <w:b/>
          <w:lang w:eastAsia="ko-KR"/>
        </w:rPr>
        <w:t>Q1</w:t>
      </w:r>
      <w:r>
        <w:rPr>
          <w:rFonts w:ascii="Arial" w:eastAsia="Malgun Gothic" w:hAnsi="Arial" w:cs="Arial"/>
          <w:lang w:eastAsia="ko-KR"/>
        </w:rPr>
        <w:t xml:space="preserve">: </w:t>
      </w:r>
      <w:r w:rsidR="0054084F">
        <w:rPr>
          <w:rFonts w:ascii="Arial" w:eastAsia="Malgun Gothic" w:hAnsi="Arial" w:cs="Arial"/>
          <w:lang w:eastAsia="ko-KR"/>
        </w:rPr>
        <w:t xml:space="preserve">How should the capability of scaling factor be captured as “per band combination”, e.g., per-PC5-band-combination, </w:t>
      </w:r>
      <w:del w:id="0" w:author="Qualcomm" w:date="2020-10-09T08:51:00Z">
        <w:r w:rsidR="0054084F" w:rsidDel="00C7279C">
          <w:rPr>
            <w:rFonts w:ascii="Arial" w:eastAsia="Malgun Gothic" w:hAnsi="Arial" w:cs="Arial"/>
            <w:lang w:eastAsia="ko-KR"/>
          </w:rPr>
          <w:delText xml:space="preserve">or </w:delText>
        </w:r>
      </w:del>
      <w:r w:rsidR="0054084F">
        <w:rPr>
          <w:rFonts w:ascii="Arial" w:eastAsia="Malgun Gothic" w:hAnsi="Arial" w:cs="Arial"/>
          <w:lang w:eastAsia="ko-KR"/>
        </w:rPr>
        <w:t>per-Uu-band-combination-and-per-PC5-band-combination</w:t>
      </w:r>
      <w:ins w:id="1" w:author="Qualcomm" w:date="2020-10-09T08:51:00Z">
        <w:r w:rsidR="00C7279C">
          <w:rPr>
            <w:rFonts w:ascii="Arial" w:eastAsia="Malgun Gothic" w:hAnsi="Arial" w:cs="Arial"/>
            <w:lang w:eastAsia="ko-KR"/>
          </w:rPr>
          <w:t>, or another interpretation</w:t>
        </w:r>
      </w:ins>
      <w:r w:rsidR="0054084F">
        <w:rPr>
          <w:rFonts w:ascii="Arial" w:eastAsia="Malgun Gothic" w:hAnsi="Arial" w:cs="Arial"/>
          <w:lang w:eastAsia="ko-KR"/>
        </w:rPr>
        <w:t xml:space="preserve">? </w:t>
      </w:r>
    </w:p>
    <w:p w14:paraId="709F960D" w14:textId="77777777" w:rsidR="00B1348F" w:rsidRDefault="00B1348F">
      <w:pPr>
        <w:spacing w:after="120"/>
        <w:rPr>
          <w:rFonts w:ascii="Arial" w:hAnsi="Arial" w:cs="Arial"/>
          <w:b/>
        </w:rPr>
      </w:pPr>
      <w:bookmarkStart w:id="2" w:name="_GoBack"/>
      <w:bookmarkEnd w:id="2"/>
    </w:p>
    <w:p w14:paraId="354C6AB5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4FA67081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F36DB08" w14:textId="77777777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 as above</w:t>
      </w:r>
      <w:r w:rsidR="000B626C" w:rsidRPr="007419B6">
        <w:rPr>
          <w:rFonts w:ascii="Arial" w:hAnsi="Arial" w:cs="Arial"/>
        </w:rPr>
        <w:t>.</w:t>
      </w:r>
    </w:p>
    <w:p w14:paraId="367D9766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B260790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4CFCDB2E" w14:textId="77777777" w:rsidR="00C1745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 w:rsidR="005D238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</w:t>
      </w:r>
      <w:r w:rsidR="005D238D">
        <w:rPr>
          <w:rFonts w:ascii="Arial" w:hAnsi="Arial" w:cs="Arial"/>
          <w:bCs/>
        </w:rPr>
        <w:t xml:space="preserve"> January – 5 February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54084F">
        <w:rPr>
          <w:rFonts w:ascii="Arial" w:hAnsi="Arial" w:cs="Arial" w:hint="eastAsia"/>
          <w:bCs/>
          <w:lang w:eastAsia="zh-CN"/>
        </w:rPr>
        <w:t>E</w:t>
      </w:r>
      <w:r w:rsidR="0054084F">
        <w:rPr>
          <w:rFonts w:ascii="Arial" w:hAnsi="Arial" w:cs="Arial"/>
          <w:bCs/>
        </w:rPr>
        <w:t>-meeting</w:t>
      </w:r>
    </w:p>
    <w:p w14:paraId="1B715293" w14:textId="77777777" w:rsidR="0054084F" w:rsidRPr="0054084F" w:rsidRDefault="0054084F" w:rsidP="00540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 xml:space="preserve">3-bis </w:t>
      </w:r>
      <w:r>
        <w:rPr>
          <w:rFonts w:ascii="Arial" w:hAnsi="Arial" w:cs="Arial"/>
          <w:bCs/>
        </w:rPr>
        <w:tab/>
      </w:r>
      <w:r w:rsidRPr="0054084F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-21</w:t>
      </w:r>
      <w:r w:rsidR="005D238D">
        <w:rPr>
          <w:rFonts w:ascii="Arial" w:hAnsi="Arial" w:cs="Arial"/>
          <w:bCs/>
        </w:rPr>
        <w:t xml:space="preserve"> April 2021</w:t>
      </w:r>
      <w:r w:rsidR="005D238D">
        <w:rPr>
          <w:rFonts w:ascii="Arial" w:hAnsi="Arial" w:cs="Arial"/>
          <w:bCs/>
        </w:rPr>
        <w:tab/>
        <w:t>E-meeting</w:t>
      </w:r>
    </w:p>
    <w:p w14:paraId="6579833A" w14:textId="77777777" w:rsidR="0054084F" w:rsidRPr="00631FAE" w:rsidRDefault="0054084F" w:rsidP="005D2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084F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8038" w14:textId="77777777" w:rsidR="000A4067" w:rsidRDefault="000A4067">
      <w:r>
        <w:separator/>
      </w:r>
    </w:p>
  </w:endnote>
  <w:endnote w:type="continuationSeparator" w:id="0">
    <w:p w14:paraId="35EB35AF" w14:textId="77777777" w:rsidR="000A4067" w:rsidRDefault="000A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78DF" w14:textId="77777777" w:rsidR="000A4067" w:rsidRDefault="000A4067">
      <w:r>
        <w:separator/>
      </w:r>
    </w:p>
  </w:footnote>
  <w:footnote w:type="continuationSeparator" w:id="0">
    <w:p w14:paraId="126D9AD5" w14:textId="77777777" w:rsidR="000A4067" w:rsidRDefault="000A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E973065"/>
    <w:multiLevelType w:val="multilevel"/>
    <w:tmpl w:val="BE9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QUA0I7wVC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067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A782B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084F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238D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4145"/>
    <w:rsid w:val="00BD5A67"/>
    <w:rsid w:val="00C020D5"/>
    <w:rsid w:val="00C0278B"/>
    <w:rsid w:val="00C04F51"/>
    <w:rsid w:val="00C05B4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7279C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6FDA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3E731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Qualcomm</cp:lastModifiedBy>
  <cp:revision>3</cp:revision>
  <cp:lastPrinted>2002-04-23T01:10:00Z</cp:lastPrinted>
  <dcterms:created xsi:type="dcterms:W3CDTF">2020-10-09T15:51:00Z</dcterms:created>
  <dcterms:modified xsi:type="dcterms:W3CDTF">2020-10-09T15:52:00Z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