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50CB86D2"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sidR="00A616AF">
        <w:rPr>
          <w:rFonts w:ascii="Arial" w:eastAsia="Tahoma" w:hAnsi="Arial" w:cs="Arial"/>
          <w:b/>
          <w:bCs/>
          <w:sz w:val="22"/>
          <w:szCs w:val="22"/>
          <w:lang w:eastAsia="zh-CN"/>
        </w:rPr>
        <w:t>10-e</w:t>
      </w:r>
      <w:r w:rsidR="004369A6">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4C2E62">
        <w:rPr>
          <w:rFonts w:ascii="Arial" w:eastAsia="Tahoma" w:hAnsi="Arial" w:cs="Arial"/>
          <w:b/>
          <w:bCs/>
          <w:sz w:val="22"/>
          <w:szCs w:val="22"/>
          <w:lang w:eastAsia="zh-CN"/>
        </w:rPr>
        <w:t>5760</w:t>
      </w:r>
    </w:p>
    <w:p w14:paraId="6E2B7279" w14:textId="57C99C88"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 xml:space="preserve">Electronic, </w:t>
      </w:r>
      <w:r w:rsidR="00A616AF">
        <w:rPr>
          <w:rFonts w:ascii="Arial" w:eastAsia="Tahoma" w:hAnsi="Arial" w:cs="Arial"/>
          <w:b/>
          <w:bCs/>
          <w:sz w:val="22"/>
          <w:szCs w:val="22"/>
          <w:lang w:eastAsia="zh-CN"/>
        </w:rPr>
        <w:t>1</w:t>
      </w:r>
      <w:r w:rsidR="00A616AF" w:rsidRPr="00A616AF">
        <w:rPr>
          <w:rFonts w:ascii="Arial" w:eastAsia="Tahoma" w:hAnsi="Arial" w:cs="Arial"/>
          <w:b/>
          <w:bCs/>
          <w:sz w:val="22"/>
          <w:szCs w:val="22"/>
          <w:vertAlign w:val="superscript"/>
          <w:lang w:eastAsia="zh-CN"/>
        </w:rPr>
        <w:t>st</w:t>
      </w:r>
      <w:r w:rsidR="00A616AF">
        <w:rPr>
          <w:rFonts w:ascii="Arial" w:eastAsia="Tahoma" w:hAnsi="Arial" w:cs="Arial"/>
          <w:b/>
          <w:bCs/>
          <w:sz w:val="22"/>
          <w:szCs w:val="22"/>
          <w:lang w:eastAsia="zh-CN"/>
        </w:rPr>
        <w:t xml:space="preserve"> Jun.</w:t>
      </w:r>
      <w:r w:rsidR="00CE79CA" w:rsidRPr="00CE79CA">
        <w:rPr>
          <w:rFonts w:ascii="Arial" w:eastAsia="Tahoma" w:hAnsi="Arial" w:cs="Arial"/>
          <w:b/>
          <w:bCs/>
          <w:sz w:val="22"/>
          <w:szCs w:val="22"/>
          <w:lang w:eastAsia="zh-CN"/>
        </w:rPr>
        <w:t xml:space="preserve"> – </w:t>
      </w:r>
      <w:r w:rsidR="00A616AF">
        <w:rPr>
          <w:rFonts w:ascii="Arial" w:eastAsia="Tahoma" w:hAnsi="Arial" w:cs="Arial"/>
          <w:b/>
          <w:bCs/>
          <w:sz w:val="22"/>
          <w:szCs w:val="22"/>
          <w:lang w:eastAsia="zh-CN"/>
        </w:rPr>
        <w:t>12</w:t>
      </w:r>
      <w:r w:rsidR="00A616AF" w:rsidRPr="00A616AF">
        <w:rPr>
          <w:rFonts w:ascii="Arial" w:eastAsia="Tahoma" w:hAnsi="Arial" w:cs="Arial"/>
          <w:b/>
          <w:bCs/>
          <w:sz w:val="22"/>
          <w:szCs w:val="22"/>
          <w:vertAlign w:val="superscript"/>
          <w:lang w:eastAsia="zh-CN"/>
        </w:rPr>
        <w:t>th</w:t>
      </w:r>
      <w:r w:rsidR="00A616AF">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AE6BB22" w:rsidR="00BC0D21" w:rsidRPr="002A64DF" w:rsidRDefault="00BC0D21" w:rsidP="0085248B">
            <w:pPr>
              <w:pStyle w:val="CRCoverPage"/>
              <w:spacing w:after="0"/>
              <w:jc w:val="right"/>
              <w:rPr>
                <w:b/>
                <w:noProof/>
                <w:sz w:val="28"/>
              </w:rPr>
            </w:pPr>
            <w:r w:rsidRPr="002A64DF">
              <w:rPr>
                <w:b/>
                <w:noProof/>
                <w:sz w:val="28"/>
              </w:rPr>
              <w:t>3</w:t>
            </w:r>
            <w:r w:rsidR="00FA27FA">
              <w:rPr>
                <w:b/>
                <w:noProof/>
                <w:sz w:val="28"/>
              </w:rPr>
              <w:t>8</w:t>
            </w:r>
            <w:r w:rsidRPr="002A64DF">
              <w:rPr>
                <w:b/>
                <w:noProof/>
                <w:sz w:val="28"/>
              </w:rPr>
              <w:t>.</w:t>
            </w:r>
            <w:r w:rsidR="006A343D">
              <w:rPr>
                <w:b/>
                <w:noProof/>
                <w:sz w:val="28"/>
              </w:rPr>
              <w:t>321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EC17C7B" w:rsidR="00BC0D21" w:rsidRPr="002A64DF" w:rsidRDefault="00B92042" w:rsidP="00B3160E">
            <w:pPr>
              <w:pStyle w:val="CRCoverPage"/>
              <w:spacing w:after="0"/>
              <w:rPr>
                <w:noProof/>
              </w:rPr>
            </w:pPr>
            <w:r>
              <w:rPr>
                <w:b/>
                <w:noProof/>
                <w:sz w:val="28"/>
              </w:rPr>
              <w:t>07</w:t>
            </w:r>
            <w:r w:rsidR="00B24C3B">
              <w:rPr>
                <w:b/>
                <w:noProof/>
                <w:sz w:val="28"/>
              </w:rPr>
              <w:t>44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E17012" w:rsidR="00BC0D21" w:rsidRPr="002A64DF" w:rsidRDefault="004C2E62"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926EAAB" w:rsidR="00BC0D21" w:rsidRPr="002A64DF" w:rsidRDefault="008A1E66" w:rsidP="005D69E6">
            <w:pPr>
              <w:pStyle w:val="CRCoverPage"/>
              <w:spacing w:after="0"/>
              <w:ind w:left="100"/>
              <w:rPr>
                <w:lang w:val="en-US" w:eastAsia="zh-CN"/>
              </w:rPr>
            </w:pPr>
            <w:r w:rsidRPr="008A1E66">
              <w:rPr>
                <w:noProof/>
              </w:rPr>
              <w:t>CR on 38.321 for NR mobility enhancement</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450577D7" w:rsidR="00BC0D21" w:rsidRPr="002A64DF" w:rsidRDefault="005D59C4" w:rsidP="00524D14">
            <w:pPr>
              <w:pStyle w:val="CRCoverPage"/>
              <w:spacing w:after="0"/>
              <w:ind w:left="100"/>
              <w:rPr>
                <w:noProof/>
              </w:rPr>
            </w:pPr>
            <w:r w:rsidRPr="00892CEA">
              <w:rPr>
                <w:noProof/>
              </w:rPr>
              <w:t>NR_Mob_enh-Core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C70606F" w:rsidR="00BC0D21" w:rsidRPr="002A64DF" w:rsidRDefault="00AD5977"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D843219" w:rsidR="00BC0D21" w:rsidRPr="005019B6" w:rsidRDefault="005019B6" w:rsidP="00B3160E">
            <w:pPr>
              <w:pStyle w:val="CRCoverPage"/>
              <w:spacing w:after="0"/>
              <w:ind w:left="100" w:right="-609"/>
              <w:rPr>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2C20E65" w14:textId="77777777" w:rsidR="00C93B2C" w:rsidRDefault="00C93B2C" w:rsidP="00C93B2C">
            <w:pPr>
              <w:pStyle w:val="CRCoverPage"/>
              <w:spacing w:after="0"/>
              <w:rPr>
                <w:noProof/>
              </w:rPr>
            </w:pPr>
            <w:r>
              <w:rPr>
                <w:noProof/>
              </w:rPr>
              <w:t>In RAN2#109bis-e meeting, the following conclusions are made:</w:t>
            </w:r>
          </w:p>
          <w:p w14:paraId="39AEE4FA" w14:textId="77777777" w:rsidR="00C93B2C" w:rsidRDefault="00C93B2C" w:rsidP="00C93B2C">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05930BB6" w14:textId="2CC69CD1" w:rsidR="00C93B2C" w:rsidRDefault="001B32E3" w:rsidP="00C93B2C">
            <w:pPr>
              <w:pStyle w:val="CRCoverPage"/>
              <w:numPr>
                <w:ilvl w:val="0"/>
                <w:numId w:val="3"/>
              </w:numPr>
              <w:spacing w:after="0"/>
              <w:rPr>
                <w:noProof/>
              </w:rPr>
            </w:pPr>
            <w:r w:rsidRPr="00EA4F03">
              <w:rPr>
                <w:rFonts w:eastAsia="Times New Roman" w:cs="Arial"/>
                <w:lang w:eastAsia="ja-JP"/>
              </w:rPr>
              <w:t>UE switches the UL PDCP data transmission upon successful RACH procedure (i.e. Msg.B for 2-step RACH).</w:t>
            </w:r>
          </w:p>
          <w:p w14:paraId="7E65D214" w14:textId="28F7284F" w:rsidR="00A262EF" w:rsidRPr="00DF05E3" w:rsidRDefault="00051D90" w:rsidP="00631721">
            <w:pPr>
              <w:pStyle w:val="CRCoverPage"/>
              <w:numPr>
                <w:ilvl w:val="0"/>
                <w:numId w:val="3"/>
              </w:numPr>
              <w:spacing w:after="0"/>
            </w:pPr>
            <w:r w:rsidRPr="00051D90">
              <w:rPr>
                <w:rFonts w:eastAsia="Times New Roman" w:cs="Arial"/>
                <w:lang w:eastAsia="ja-JP"/>
              </w:rPr>
              <w:t>Forbid data transmission of non-DAPS DRBs in MSG3 for CBRA.</w:t>
            </w:r>
          </w:p>
          <w:p w14:paraId="4825C099" w14:textId="77777777" w:rsidR="00E41F8C" w:rsidRPr="0067623F" w:rsidRDefault="00E41F8C" w:rsidP="00E41F8C">
            <w:pPr>
              <w:pStyle w:val="CRCoverPage"/>
              <w:numPr>
                <w:ilvl w:val="0"/>
                <w:numId w:val="3"/>
              </w:numPr>
              <w:spacing w:after="0"/>
              <w:rPr>
                <w:rFonts w:eastAsia="Times New Roman" w:cs="Arial"/>
                <w:lang w:eastAsia="ja-JP"/>
              </w:rPr>
            </w:pPr>
            <w:r w:rsidRPr="0067623F">
              <w:rPr>
                <w:rFonts w:eastAsia="Times New Roman" w:cs="Arial"/>
                <w:lang w:eastAsia="ja-JP"/>
              </w:rPr>
              <w:t>Do not support PHR reporting in another node</w:t>
            </w:r>
          </w:p>
          <w:p w14:paraId="0A6CC096" w14:textId="77777777" w:rsidR="002F08A0" w:rsidRDefault="002F08A0" w:rsidP="002F08A0">
            <w:pPr>
              <w:pStyle w:val="CRCoverPage"/>
              <w:spacing w:after="0"/>
              <w:rPr>
                <w:rFonts w:eastAsia="Times New Roman" w:cs="Arial"/>
                <w:lang w:eastAsia="ja-JP"/>
              </w:rPr>
            </w:pPr>
            <w:r>
              <w:rPr>
                <w:rFonts w:eastAsia="Times New Roman" w:cs="Arial"/>
                <w:lang w:eastAsia="ja-JP"/>
              </w:rPr>
              <w:t>In RAN2#110-e meeting, the following conclusions are made:</w:t>
            </w:r>
          </w:p>
          <w:p w14:paraId="6EBD9896" w14:textId="08240306" w:rsidR="005059E8" w:rsidRDefault="005059E8" w:rsidP="005059E8">
            <w:pPr>
              <w:pStyle w:val="CRCoverPage"/>
              <w:numPr>
                <w:ilvl w:val="0"/>
                <w:numId w:val="5"/>
              </w:numPr>
              <w:spacing w:after="0"/>
            </w:pPr>
            <w:r w:rsidRPr="005059E8">
              <w:t xml:space="preserve">Intent of the first </w:t>
            </w:r>
            <w:r w:rsidR="005B756A">
              <w:t xml:space="preserve">and second </w:t>
            </w:r>
            <w:r w:rsidRPr="005059E8">
              <w:t>change</w:t>
            </w:r>
            <w:r w:rsidR="005B756A">
              <w:t>s</w:t>
            </w:r>
            <w:r>
              <w:t xml:space="preserve"> in R2-</w:t>
            </w:r>
            <w:r w:rsidRPr="005059E8">
              <w:t>2005612 is correct</w:t>
            </w:r>
            <w:r w:rsidR="00193369">
              <w:t xml:space="preserve">: </w:t>
            </w:r>
            <w:r w:rsidR="00193369" w:rsidRPr="00193369">
              <w:rPr>
                <w:i/>
                <w:noProof/>
              </w:rPr>
              <w:t xml:space="preserve">In section 5.1.6 and </w:t>
            </w:r>
            <w:r w:rsidR="00193369" w:rsidRPr="00193369">
              <w:rPr>
                <w:i/>
                <w:noProof/>
                <w:lang w:eastAsia="zh-CN"/>
              </w:rPr>
              <w:t xml:space="preserve">5.4.3.1.3, it needs to clarify that target MAC entity only performs the operations (i.e., to </w:t>
            </w:r>
            <w:r w:rsidR="00193369" w:rsidRPr="00193369">
              <w:rPr>
                <w:i/>
                <w:lang w:eastAsia="ko-KR"/>
              </w:rPr>
              <w:t>indicate</w:t>
            </w:r>
            <w:r w:rsidR="00193369" w:rsidRPr="00193369">
              <w:rPr>
                <w:i/>
                <w:noProof/>
              </w:rPr>
              <w:t xml:space="preserve"> the successful completion of the Random Access Procedure and to </w:t>
            </w:r>
            <w:r w:rsidR="00193369" w:rsidRPr="00193369">
              <w:rPr>
                <w:i/>
                <w:lang w:val="en-US"/>
              </w:rPr>
              <w:t>forbid data transmission of non-DAPS DRBs in MSG3 for CBRA</w:t>
            </w:r>
            <w:r w:rsidR="00193369" w:rsidRPr="00193369">
              <w:rPr>
                <w:i/>
                <w:noProof/>
              </w:rPr>
              <w:t>).</w:t>
            </w:r>
            <w:r w:rsidRPr="005059E8">
              <w:t xml:space="preserve"> </w:t>
            </w:r>
            <w:r w:rsidR="005B756A">
              <w:t>Discuss in the MAC CE email discussion how to capture this.</w:t>
            </w:r>
          </w:p>
          <w:p w14:paraId="3F107592" w14:textId="3F0CF270" w:rsidR="002F08A0" w:rsidRPr="00E30BA6" w:rsidRDefault="007D6B40" w:rsidP="005059E8">
            <w:pPr>
              <w:pStyle w:val="CRCoverPage"/>
              <w:numPr>
                <w:ilvl w:val="0"/>
                <w:numId w:val="5"/>
              </w:numPr>
              <w:spacing w:after="0"/>
            </w:pPr>
            <w:r w:rsidRPr="007D6B40">
              <w:t>Consider whether “target MAC entity” is a good way to indicate and use it consistently.</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EF3E14" w:rsidRPr="002A64DF" w14:paraId="4311E0E8" w14:textId="77777777" w:rsidTr="00B3160E">
        <w:tc>
          <w:tcPr>
            <w:tcW w:w="2694" w:type="dxa"/>
            <w:gridSpan w:val="2"/>
            <w:tcBorders>
              <w:left w:val="single" w:sz="4" w:space="0" w:color="auto"/>
            </w:tcBorders>
          </w:tcPr>
          <w:p w14:paraId="687ED477" w14:textId="77777777" w:rsidR="00EF3E14" w:rsidRPr="002A64DF" w:rsidRDefault="00EF3E14" w:rsidP="00EF3E1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EBB35B7" w14:textId="668FD0E6" w:rsidR="00EF3E14" w:rsidRDefault="00EF3E14" w:rsidP="00EF3E14">
            <w:pPr>
              <w:pStyle w:val="CRCoverPage"/>
              <w:numPr>
                <w:ilvl w:val="0"/>
                <w:numId w:val="1"/>
              </w:numPr>
              <w:spacing w:after="180"/>
              <w:rPr>
                <w:noProof/>
              </w:rPr>
            </w:pPr>
            <w:r>
              <w:rPr>
                <w:noProof/>
              </w:rPr>
              <w:t>Remove th</w:t>
            </w:r>
            <w:r w:rsidR="00CE4C25">
              <w:rPr>
                <w:noProof/>
              </w:rPr>
              <w:t>e Editor’s Note in section 4.2.2</w:t>
            </w:r>
            <w:r>
              <w:rPr>
                <w:noProof/>
              </w:rPr>
              <w:t xml:space="preserve"> for </w:t>
            </w:r>
            <w:r w:rsidR="00AA7979">
              <w:rPr>
                <w:noProof/>
              </w:rPr>
              <w:t>FFS</w:t>
            </w:r>
            <w:r w:rsidR="000B4D33">
              <w:rPr>
                <w:noProof/>
              </w:rPr>
              <w:t xml:space="preserve"> </w:t>
            </w:r>
            <w:r w:rsidRPr="00833337">
              <w:rPr>
                <w:noProof/>
              </w:rPr>
              <w:t>which functions will be supported by the source and target MAC entity in DAPS HO</w:t>
            </w:r>
            <w:r>
              <w:rPr>
                <w:noProof/>
              </w:rPr>
              <w:t>.</w:t>
            </w:r>
          </w:p>
          <w:p w14:paraId="0772A04E" w14:textId="52404957" w:rsidR="00521B8F" w:rsidRPr="00865C43" w:rsidRDefault="00EF3E14" w:rsidP="00521B8F">
            <w:pPr>
              <w:pStyle w:val="CRCoverPage"/>
              <w:numPr>
                <w:ilvl w:val="0"/>
                <w:numId w:val="1"/>
              </w:numPr>
              <w:spacing w:after="180"/>
              <w:rPr>
                <w:lang w:val="en-US"/>
              </w:rPr>
            </w:pPr>
            <w:r>
              <w:rPr>
                <w:noProof/>
              </w:rPr>
              <w:t xml:space="preserve">Remove the Editor’s Note in section 5.1.6 for </w:t>
            </w:r>
            <w:r w:rsidR="00565A9F">
              <w:rPr>
                <w:noProof/>
              </w:rPr>
              <w:t>FFS if Msg.B for 2-step RACH works the same</w:t>
            </w:r>
            <w:r>
              <w:rPr>
                <w:noProof/>
              </w:rPr>
              <w:t>.</w:t>
            </w:r>
          </w:p>
          <w:p w14:paraId="074A6992" w14:textId="406BC90C" w:rsidR="00865C43" w:rsidRPr="00521B8F" w:rsidRDefault="00865C43" w:rsidP="00521B8F">
            <w:pPr>
              <w:pStyle w:val="CRCoverPage"/>
              <w:numPr>
                <w:ilvl w:val="0"/>
                <w:numId w:val="1"/>
              </w:numPr>
              <w:spacing w:after="180"/>
              <w:rPr>
                <w:lang w:val="en-US"/>
              </w:rPr>
            </w:pPr>
            <w:r>
              <w:rPr>
                <w:noProof/>
                <w:lang w:val="sv-SE"/>
              </w:rPr>
              <w:t xml:space="preserve">In 5.1.6, </w:t>
            </w:r>
            <w:r w:rsidR="00272A45">
              <w:rPr>
                <w:noProof/>
                <w:lang w:val="sv-SE"/>
              </w:rPr>
              <w:t xml:space="preserve">clarify </w:t>
            </w:r>
            <w:r>
              <w:rPr>
                <w:noProof/>
                <w:lang w:val="sv-SE"/>
              </w:rPr>
              <w:t xml:space="preserve">that target MAC entity </w:t>
            </w:r>
            <w:r w:rsidR="00833A29" w:rsidRPr="008E2A69">
              <w:rPr>
                <w:lang w:eastAsia="ko-KR"/>
              </w:rPr>
              <w:t>indica</w:t>
            </w:r>
            <w:r w:rsidR="00833A29">
              <w:rPr>
                <w:lang w:eastAsia="ko-KR"/>
              </w:rPr>
              <w:t>tes</w:t>
            </w:r>
            <w:r w:rsidRPr="008E2A69">
              <w:rPr>
                <w:noProof/>
              </w:rPr>
              <w:t xml:space="preserve"> the successful completion of the Random Access Procedure</w:t>
            </w:r>
            <w:r w:rsidR="00272A45">
              <w:rPr>
                <w:noProof/>
              </w:rPr>
              <w:t>.</w:t>
            </w:r>
          </w:p>
          <w:p w14:paraId="44E46D78" w14:textId="77777777" w:rsidR="00EF3E14" w:rsidRDefault="00B64241" w:rsidP="00631721">
            <w:pPr>
              <w:pStyle w:val="CRCoverPage"/>
              <w:numPr>
                <w:ilvl w:val="0"/>
                <w:numId w:val="1"/>
              </w:numPr>
              <w:spacing w:after="180"/>
              <w:rPr>
                <w:lang w:val="en-US"/>
              </w:rPr>
            </w:pPr>
            <w:r>
              <w:rPr>
                <w:lang w:val="en-US"/>
              </w:rPr>
              <w:t>In 5.4.3.1.3, add the clarification to forbid data transmission of non-DAPS DRBs in MSG3 for CBRA</w:t>
            </w:r>
            <w:r w:rsidR="00155DBC">
              <w:rPr>
                <w:lang w:val="en-US"/>
              </w:rPr>
              <w:t>.</w:t>
            </w:r>
          </w:p>
          <w:p w14:paraId="39992449" w14:textId="6407E814" w:rsidR="00E41F8C" w:rsidRPr="00631721" w:rsidRDefault="00E41F8C" w:rsidP="00631721">
            <w:pPr>
              <w:pStyle w:val="CRCoverPage"/>
              <w:numPr>
                <w:ilvl w:val="0"/>
                <w:numId w:val="1"/>
              </w:numPr>
              <w:spacing w:after="180"/>
              <w:rPr>
                <w:lang w:val="en-US"/>
              </w:rPr>
            </w:pPr>
            <w:r>
              <w:rPr>
                <w:lang w:val="en-US"/>
              </w:rPr>
              <w:t>In 5.4.6, clarify that</w:t>
            </w:r>
            <w:r w:rsidR="00636355">
              <w:rPr>
                <w:lang w:val="en-US"/>
              </w:rPr>
              <w:t xml:space="preserve"> for DAPS HO,</w:t>
            </w:r>
            <w:bookmarkStart w:id="5" w:name="_GoBack"/>
            <w:bookmarkEnd w:id="5"/>
            <w:r>
              <w:rPr>
                <w:lang w:val="en-US"/>
              </w:rPr>
              <w:t xml:space="preserve"> </w:t>
            </w:r>
            <w:r w:rsidR="00636355" w:rsidRPr="006A7C22">
              <w:t>on</w:t>
            </w:r>
            <w:r w:rsidR="00636355">
              <w:t>ly single e</w:t>
            </w:r>
            <w:r w:rsidR="00636355" w:rsidRPr="006A7C22">
              <w:t>ntry PHR MAC CE</w:t>
            </w:r>
            <w:r w:rsidR="00636355">
              <w:t xml:space="preserve"> in</w:t>
            </w:r>
            <w:r w:rsidR="00636355" w:rsidRPr="00D51173">
              <w:rPr>
                <w:noProof/>
                <w:lang w:eastAsia="ko-KR"/>
              </w:rPr>
              <w:t xml:space="preserve"> </w:t>
            </w:r>
            <w:r w:rsidR="00636355" w:rsidRPr="003E2C49">
              <w:rPr>
                <w:noProof/>
                <w:lang w:eastAsia="ko-KR"/>
              </w:rPr>
              <w:t>clause</w:t>
            </w:r>
            <w:r w:rsidR="00636355">
              <w:t xml:space="preserve"> 6.1.3.8</w:t>
            </w:r>
            <w:r w:rsidR="00636355" w:rsidRPr="006A7C22">
              <w:t xml:space="preserve"> </w:t>
            </w:r>
            <w:r w:rsidR="00636355">
              <w:t xml:space="preserve">is configured, i.e. </w:t>
            </w:r>
            <w:r w:rsidR="00636355">
              <w:rPr>
                <w:lang w:eastAsia="ko-KR"/>
              </w:rPr>
              <w:t>multiple e</w:t>
            </w:r>
            <w:r w:rsidR="00636355" w:rsidRPr="003E2C49">
              <w:rPr>
                <w:lang w:eastAsia="ko-KR"/>
              </w:rPr>
              <w:t>ntry PHR MAC CE</w:t>
            </w:r>
            <w:r w:rsidR="00636355">
              <w:rPr>
                <w:lang w:eastAsia="ko-KR"/>
              </w:rPr>
              <w:t xml:space="preserve"> in </w:t>
            </w:r>
            <w:r w:rsidR="00636355" w:rsidRPr="003E2C49">
              <w:rPr>
                <w:noProof/>
                <w:lang w:eastAsia="ko-KR"/>
              </w:rPr>
              <w:t xml:space="preserve">clause </w:t>
            </w:r>
            <w:r w:rsidR="00636355">
              <w:rPr>
                <w:noProof/>
                <w:lang w:eastAsia="ko-KR"/>
              </w:rPr>
              <w:t xml:space="preserve">6.1.3.9 </w:t>
            </w:r>
            <w:r w:rsidR="00636355">
              <w:rPr>
                <w:lang w:eastAsia="ko-KR"/>
              </w:rPr>
              <w:t>is not configured.</w:t>
            </w:r>
          </w:p>
        </w:tc>
      </w:tr>
      <w:tr w:rsidR="00EF3E14" w:rsidRPr="002A64DF" w14:paraId="21351A4B" w14:textId="77777777" w:rsidTr="00B3160E">
        <w:tc>
          <w:tcPr>
            <w:tcW w:w="2694" w:type="dxa"/>
            <w:gridSpan w:val="2"/>
            <w:tcBorders>
              <w:left w:val="single" w:sz="4" w:space="0" w:color="auto"/>
            </w:tcBorders>
          </w:tcPr>
          <w:p w14:paraId="1FEDFCB3" w14:textId="77777777" w:rsidR="00EF3E14" w:rsidRPr="002A64DF" w:rsidRDefault="00EF3E14" w:rsidP="00EF3E14">
            <w:pPr>
              <w:pStyle w:val="CRCoverPage"/>
              <w:spacing w:after="0"/>
              <w:rPr>
                <w:b/>
                <w:i/>
                <w:noProof/>
                <w:sz w:val="8"/>
                <w:szCs w:val="8"/>
              </w:rPr>
            </w:pPr>
          </w:p>
        </w:tc>
        <w:tc>
          <w:tcPr>
            <w:tcW w:w="6946" w:type="dxa"/>
            <w:gridSpan w:val="9"/>
            <w:tcBorders>
              <w:right w:val="single" w:sz="4" w:space="0" w:color="auto"/>
            </w:tcBorders>
          </w:tcPr>
          <w:p w14:paraId="08041F65" w14:textId="77777777" w:rsidR="00EF3E14" w:rsidRPr="002A64DF" w:rsidRDefault="00EF3E14" w:rsidP="00EF3E14">
            <w:pPr>
              <w:pStyle w:val="CRCoverPage"/>
              <w:spacing w:after="0"/>
              <w:rPr>
                <w:sz w:val="8"/>
                <w:szCs w:val="8"/>
                <w:lang w:val="en-US"/>
              </w:rPr>
            </w:pPr>
          </w:p>
        </w:tc>
      </w:tr>
      <w:tr w:rsidR="00EF3E14" w:rsidRPr="002A64DF" w14:paraId="401AC657" w14:textId="77777777" w:rsidTr="00B3160E">
        <w:tc>
          <w:tcPr>
            <w:tcW w:w="2694" w:type="dxa"/>
            <w:gridSpan w:val="2"/>
            <w:tcBorders>
              <w:left w:val="single" w:sz="4" w:space="0" w:color="auto"/>
              <w:bottom w:val="single" w:sz="4" w:space="0" w:color="auto"/>
            </w:tcBorders>
          </w:tcPr>
          <w:p w14:paraId="0D3E765B" w14:textId="77777777" w:rsidR="00EF3E14" w:rsidRPr="002A64DF" w:rsidRDefault="00EF3E14" w:rsidP="00EF3E14">
            <w:pPr>
              <w:pStyle w:val="CRCoverPage"/>
              <w:tabs>
                <w:tab w:val="right" w:pos="2184"/>
              </w:tabs>
              <w:spacing w:after="0"/>
              <w:rPr>
                <w:b/>
                <w:i/>
                <w:noProof/>
              </w:rPr>
            </w:pPr>
            <w:r w:rsidRPr="002A64DF">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9C8B17E" w14:textId="234F5704" w:rsidR="00EF3E14" w:rsidRDefault="00EA62C4" w:rsidP="00EF3E14">
            <w:pPr>
              <w:pStyle w:val="CRCoverPage"/>
              <w:spacing w:after="0"/>
              <w:rPr>
                <w:noProof/>
              </w:rPr>
            </w:pPr>
            <w:r>
              <w:rPr>
                <w:noProof/>
              </w:rPr>
              <w:t xml:space="preserve">The latest conclusions for </w:t>
            </w:r>
            <w:r w:rsidR="00330292">
              <w:rPr>
                <w:noProof/>
              </w:rPr>
              <w:t>mobility enhancement</w:t>
            </w:r>
            <w:r>
              <w:rPr>
                <w:noProof/>
              </w:rPr>
              <w:t xml:space="preserve"> have not been catpured in the specificiation.  </w:t>
            </w:r>
          </w:p>
          <w:p w14:paraId="6BCA047B" w14:textId="77777777" w:rsidR="00EF3E14" w:rsidRPr="00B75459" w:rsidRDefault="00EF3E14" w:rsidP="00EF3E14">
            <w:pPr>
              <w:pStyle w:val="CRCoverPage"/>
              <w:spacing w:after="0"/>
              <w:ind w:left="100"/>
              <w:rPr>
                <w:lang w:eastAsia="zh-CN"/>
              </w:rPr>
            </w:pPr>
          </w:p>
        </w:tc>
      </w:tr>
      <w:tr w:rsidR="00EF3E14" w:rsidRPr="002A64DF" w14:paraId="31077890" w14:textId="77777777" w:rsidTr="00B3160E">
        <w:tc>
          <w:tcPr>
            <w:tcW w:w="2694" w:type="dxa"/>
            <w:gridSpan w:val="2"/>
          </w:tcPr>
          <w:p w14:paraId="5E37C18F" w14:textId="77777777" w:rsidR="00EF3E14" w:rsidRPr="002A64DF" w:rsidRDefault="00EF3E14" w:rsidP="00EF3E14">
            <w:pPr>
              <w:pStyle w:val="CRCoverPage"/>
              <w:spacing w:after="0"/>
              <w:rPr>
                <w:b/>
                <w:i/>
                <w:noProof/>
                <w:sz w:val="8"/>
                <w:szCs w:val="8"/>
              </w:rPr>
            </w:pPr>
          </w:p>
        </w:tc>
        <w:tc>
          <w:tcPr>
            <w:tcW w:w="6946" w:type="dxa"/>
            <w:gridSpan w:val="9"/>
          </w:tcPr>
          <w:p w14:paraId="1C096F81" w14:textId="77777777" w:rsidR="00EF3E14" w:rsidRPr="002A64DF" w:rsidRDefault="00EF3E14" w:rsidP="00EF3E14">
            <w:pPr>
              <w:pStyle w:val="CRCoverPage"/>
              <w:spacing w:after="0"/>
              <w:rPr>
                <w:noProof/>
                <w:sz w:val="8"/>
                <w:szCs w:val="8"/>
              </w:rPr>
            </w:pPr>
          </w:p>
        </w:tc>
      </w:tr>
      <w:tr w:rsidR="00EF3E14" w:rsidRPr="002A64DF" w14:paraId="6DA52B60" w14:textId="77777777" w:rsidTr="00B3160E">
        <w:tc>
          <w:tcPr>
            <w:tcW w:w="2694" w:type="dxa"/>
            <w:gridSpan w:val="2"/>
            <w:tcBorders>
              <w:top w:val="single" w:sz="4" w:space="0" w:color="auto"/>
              <w:left w:val="single" w:sz="4" w:space="0" w:color="auto"/>
            </w:tcBorders>
          </w:tcPr>
          <w:p w14:paraId="06A8F7D8" w14:textId="77777777" w:rsidR="00EF3E14" w:rsidRPr="002A64DF" w:rsidRDefault="00EF3E14" w:rsidP="00EF3E14">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439F7C5" w:rsidR="00EF3E14" w:rsidRPr="002A64DF" w:rsidRDefault="00CE4C25" w:rsidP="00631721">
            <w:pPr>
              <w:pStyle w:val="CRCoverPage"/>
              <w:spacing w:after="0"/>
              <w:ind w:left="100"/>
              <w:rPr>
                <w:noProof/>
                <w:lang w:eastAsia="zh-CN"/>
              </w:rPr>
            </w:pPr>
            <w:r>
              <w:rPr>
                <w:noProof/>
                <w:lang w:eastAsia="zh-CN"/>
              </w:rPr>
              <w:t>4.2.2</w:t>
            </w:r>
            <w:r w:rsidR="00EF3E14">
              <w:rPr>
                <w:noProof/>
                <w:lang w:eastAsia="zh-CN"/>
              </w:rPr>
              <w:t xml:space="preserve">, 5.1.6, </w:t>
            </w:r>
            <w:r w:rsidR="00FD71A7">
              <w:rPr>
                <w:noProof/>
                <w:lang w:eastAsia="zh-CN"/>
              </w:rPr>
              <w:t>5.4.3.1.3</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558EC3D"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F6BBB80" w:rsidR="00BC0D21" w:rsidRPr="002A64DF" w:rsidRDefault="005B1CFD"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14336FB" w:rsidR="00EE4592" w:rsidRPr="002A64DF" w:rsidRDefault="00EE4592" w:rsidP="005B1CFD">
            <w:pPr>
              <w:pStyle w:val="CRCoverPage"/>
              <w:spacing w:after="0"/>
              <w:ind w:left="99"/>
              <w:rPr>
                <w:noProof/>
              </w:rPr>
            </w:pPr>
            <w:r w:rsidRPr="00090C7A">
              <w:rPr>
                <w:noProof/>
              </w:rPr>
              <w:t>TS</w:t>
            </w:r>
            <w:r w:rsidR="005B1CFD">
              <w:rPr>
                <w:noProof/>
              </w:rPr>
              <w:t>/TR</w:t>
            </w:r>
            <w:r w:rsidR="005722ED">
              <w:rPr>
                <w:noProof/>
              </w:rPr>
              <w:t xml:space="preserve"> </w:t>
            </w:r>
            <w:r w:rsidR="005B1CFD">
              <w:rPr>
                <w:noProof/>
              </w:rPr>
              <w:t>…</w:t>
            </w:r>
            <w:r w:rsidRPr="00090C7A">
              <w:rPr>
                <w:noProof/>
              </w:rPr>
              <w:t xml:space="preserve"> CR </w:t>
            </w:r>
            <w:r w:rsidR="005B1CFD">
              <w:rPr>
                <w:noProof/>
              </w:rPr>
              <w:t>…</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4C77D14" w:rsidR="00BC0D21" w:rsidRPr="002A64DF" w:rsidRDefault="00133ECC" w:rsidP="00133ECC">
            <w:pPr>
              <w:pStyle w:val="CRCoverPage"/>
              <w:spacing w:after="0"/>
              <w:ind w:left="100"/>
              <w:rPr>
                <w:noProof/>
              </w:rPr>
            </w:pPr>
            <w:r>
              <w:rPr>
                <w:noProof/>
              </w:rPr>
              <w:t xml:space="preserve">The draft CR </w:t>
            </w:r>
            <w:r w:rsidR="00E96315">
              <w:rPr>
                <w:noProof/>
              </w:rPr>
              <w:t>was</w:t>
            </w:r>
            <w:r>
              <w:rPr>
                <w:noProof/>
              </w:rPr>
              <w:t xml:space="preserve"> agreed in principle in RAN2#109bis-e meeting.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609BC0C6" w14:textId="77777777" w:rsidR="0085248B" w:rsidRPr="008E2A69" w:rsidRDefault="0085248B" w:rsidP="0085248B">
      <w:pPr>
        <w:pStyle w:val="3"/>
        <w:rPr>
          <w:lang w:eastAsia="ko-KR"/>
        </w:rPr>
      </w:pPr>
      <w:bookmarkStart w:id="8" w:name="_Toc29239805"/>
      <w:bookmarkStart w:id="9" w:name="_Toc20610837"/>
      <w:bookmarkEnd w:id="6"/>
      <w:bookmarkEnd w:id="7"/>
      <w:r w:rsidRPr="008E2A69">
        <w:rPr>
          <w:lang w:eastAsia="ko-KR"/>
        </w:rPr>
        <w:t>4.2.2</w:t>
      </w:r>
      <w:r w:rsidRPr="008E2A69">
        <w:rPr>
          <w:lang w:eastAsia="ko-KR"/>
        </w:rPr>
        <w:tab/>
        <w:t>MAC Entities</w:t>
      </w:r>
      <w:bookmarkEnd w:id="8"/>
    </w:p>
    <w:p w14:paraId="523F623E" w14:textId="77777777" w:rsidR="0085248B" w:rsidRPr="008E2A69" w:rsidRDefault="0085248B" w:rsidP="0085248B">
      <w:pPr>
        <w:rPr>
          <w:lang w:eastAsia="ko-KR"/>
        </w:rPr>
      </w:pPr>
      <w:r w:rsidRPr="008E2A69">
        <w:rPr>
          <w:lang w:eastAsia="ko-KR"/>
        </w:rPr>
        <w:t>The MAC entity of the UE handles the following transport channels:</w:t>
      </w:r>
    </w:p>
    <w:p w14:paraId="64A8B718" w14:textId="77777777" w:rsidR="0085248B" w:rsidRPr="008E2A69" w:rsidRDefault="0085248B" w:rsidP="0085248B">
      <w:pPr>
        <w:pStyle w:val="B1"/>
        <w:rPr>
          <w:lang w:eastAsia="ko-KR"/>
        </w:rPr>
      </w:pPr>
      <w:r w:rsidRPr="008E2A69">
        <w:rPr>
          <w:lang w:eastAsia="ko-KR"/>
        </w:rPr>
        <w:t>-</w:t>
      </w:r>
      <w:r w:rsidRPr="008E2A69">
        <w:rPr>
          <w:lang w:eastAsia="ko-KR"/>
        </w:rPr>
        <w:tab/>
        <w:t>Broadcast Channel (BCH);</w:t>
      </w:r>
    </w:p>
    <w:p w14:paraId="3784F401" w14:textId="77777777" w:rsidR="0085248B" w:rsidRPr="008E2A69" w:rsidRDefault="0085248B" w:rsidP="0085248B">
      <w:pPr>
        <w:pStyle w:val="B1"/>
        <w:rPr>
          <w:lang w:eastAsia="ko-KR"/>
        </w:rPr>
      </w:pPr>
      <w:r w:rsidRPr="008E2A69">
        <w:rPr>
          <w:lang w:eastAsia="ko-KR"/>
        </w:rPr>
        <w:t>-</w:t>
      </w:r>
      <w:r w:rsidRPr="008E2A69">
        <w:rPr>
          <w:lang w:eastAsia="ko-KR"/>
        </w:rPr>
        <w:tab/>
        <w:t>Downlink Shared Channel(s) (DL-SCH);</w:t>
      </w:r>
    </w:p>
    <w:p w14:paraId="02918D81" w14:textId="77777777" w:rsidR="0085248B" w:rsidRPr="008E2A69" w:rsidRDefault="0085248B" w:rsidP="0085248B">
      <w:pPr>
        <w:pStyle w:val="B1"/>
        <w:rPr>
          <w:lang w:eastAsia="ko-KR"/>
        </w:rPr>
      </w:pPr>
      <w:r w:rsidRPr="008E2A69">
        <w:rPr>
          <w:lang w:eastAsia="ko-KR"/>
        </w:rPr>
        <w:t>-</w:t>
      </w:r>
      <w:r w:rsidRPr="008E2A69">
        <w:rPr>
          <w:lang w:eastAsia="ko-KR"/>
        </w:rPr>
        <w:tab/>
        <w:t>Paging Channel (PCH);</w:t>
      </w:r>
    </w:p>
    <w:p w14:paraId="24EE37C0" w14:textId="77777777" w:rsidR="0085248B" w:rsidRPr="008E2A69" w:rsidRDefault="0085248B" w:rsidP="0085248B">
      <w:pPr>
        <w:pStyle w:val="B1"/>
        <w:rPr>
          <w:lang w:eastAsia="ko-KR"/>
        </w:rPr>
      </w:pPr>
      <w:r w:rsidRPr="008E2A69">
        <w:rPr>
          <w:lang w:eastAsia="ko-KR"/>
        </w:rPr>
        <w:t>-</w:t>
      </w:r>
      <w:r w:rsidRPr="008E2A69">
        <w:rPr>
          <w:lang w:eastAsia="ko-KR"/>
        </w:rPr>
        <w:tab/>
        <w:t>Uplink Shared Channel(s) (UL-SCH);</w:t>
      </w:r>
    </w:p>
    <w:p w14:paraId="61DD88D5" w14:textId="77777777" w:rsidR="0085248B" w:rsidRPr="008E2A69" w:rsidRDefault="0085248B" w:rsidP="0085248B">
      <w:pPr>
        <w:pStyle w:val="B1"/>
        <w:rPr>
          <w:lang w:eastAsia="ko-KR"/>
        </w:rPr>
      </w:pPr>
      <w:r w:rsidRPr="008E2A69">
        <w:rPr>
          <w:lang w:eastAsia="ko-KR"/>
        </w:rPr>
        <w:t>-</w:t>
      </w:r>
      <w:r w:rsidRPr="008E2A69">
        <w:rPr>
          <w:lang w:eastAsia="ko-KR"/>
        </w:rPr>
        <w:tab/>
        <w:t>Random Access Channel(s) (RACH).</w:t>
      </w:r>
    </w:p>
    <w:p w14:paraId="0AD73A2F" w14:textId="77777777" w:rsidR="0085248B" w:rsidRPr="008E2A69" w:rsidRDefault="0085248B" w:rsidP="0085248B">
      <w:pPr>
        <w:rPr>
          <w:lang w:eastAsia="ko-KR"/>
        </w:rPr>
      </w:pPr>
      <w:r w:rsidRPr="008E2A69">
        <w:rPr>
          <w:lang w:eastAsia="ko-KR"/>
        </w:rPr>
        <w:t>When the UE is configured with SCG, two MAC entities are configured to the UE: one for the MCG and one for the SCG.</w:t>
      </w:r>
    </w:p>
    <w:p w14:paraId="7DDFD8A4" w14:textId="77777777" w:rsidR="0085248B" w:rsidRPr="008E2A69" w:rsidRDefault="0085248B" w:rsidP="0085248B">
      <w:pPr>
        <w:rPr>
          <w:lang w:eastAsia="ko-KR"/>
        </w:rPr>
      </w:pPr>
      <w:r w:rsidRPr="008E2A69">
        <w:rPr>
          <w:lang w:eastAsia="ko-KR"/>
        </w:rPr>
        <w:t>When the UE is configured with DAPS handover, two MAC entities are used by the UE: one for the source cell (source MAC entity) and one for the target cell (target MAC entity).</w:t>
      </w:r>
    </w:p>
    <w:p w14:paraId="0F86F4EE" w14:textId="77777777" w:rsidR="0085248B" w:rsidRPr="008E2A69" w:rsidRDefault="0085248B" w:rsidP="0085248B">
      <w:pPr>
        <w:rPr>
          <w:lang w:eastAsia="ko-KR"/>
        </w:rPr>
      </w:pPr>
      <w:r w:rsidRPr="008E2A6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76F10EC" w14:textId="77777777" w:rsidR="0085248B" w:rsidRPr="008E2A69" w:rsidRDefault="0085248B" w:rsidP="0085248B">
      <w:pPr>
        <w:rPr>
          <w:noProof/>
        </w:rPr>
      </w:pPr>
      <w:r w:rsidRPr="008E2A69">
        <w:rPr>
          <w:noProof/>
        </w:rPr>
        <w:t>If the MAC entity is configured with one or more SCells, there are multiple DL-SCH and there may be multiple UL-SCH a</w:t>
      </w:r>
      <w:r w:rsidRPr="008E2A69">
        <w:rPr>
          <w:noProof/>
          <w:lang w:eastAsia="ko-KR"/>
        </w:rPr>
        <w:t>s well as</w:t>
      </w:r>
      <w:r w:rsidRPr="008E2A69">
        <w:rPr>
          <w:noProof/>
        </w:rPr>
        <w:t xml:space="preserve"> </w:t>
      </w:r>
      <w:r w:rsidRPr="008E2A69">
        <w:rPr>
          <w:noProof/>
          <w:lang w:eastAsia="ko-KR"/>
        </w:rPr>
        <w:t xml:space="preserve">multiple </w:t>
      </w:r>
      <w:r w:rsidRPr="008E2A69">
        <w:rPr>
          <w:noProof/>
        </w:rPr>
        <w:t>RACH per MAC entity; one DL-SCH, one</w:t>
      </w:r>
      <w:r w:rsidRPr="008E2A69" w:rsidDel="009A1E4B">
        <w:rPr>
          <w:noProof/>
        </w:rPr>
        <w:t xml:space="preserve"> </w:t>
      </w:r>
      <w:r w:rsidRPr="008E2A69">
        <w:rPr>
          <w:noProof/>
        </w:rPr>
        <w:t>UL-SCH, and one RACH on the SpCell, one DL-SCH, zero or one UL-SCH and zero or one RACH for each SCell.</w:t>
      </w:r>
    </w:p>
    <w:p w14:paraId="0AE90BFF" w14:textId="77777777" w:rsidR="0085248B" w:rsidRPr="008E2A69" w:rsidRDefault="0085248B" w:rsidP="0085248B">
      <w:pPr>
        <w:rPr>
          <w:noProof/>
          <w:lang w:eastAsia="ko-KR"/>
        </w:rPr>
      </w:pPr>
      <w:r w:rsidRPr="008E2A69">
        <w:rPr>
          <w:noProof/>
        </w:rPr>
        <w:t>If the MAC entity is not configured with any SCell, there is one DL-SCH, one UL-SCH, and one RACH per MAC entity.</w:t>
      </w:r>
    </w:p>
    <w:p w14:paraId="297DFC72" w14:textId="77777777" w:rsidR="0085248B" w:rsidRPr="008E2A69" w:rsidRDefault="0085248B" w:rsidP="0085248B">
      <w:pPr>
        <w:tabs>
          <w:tab w:val="left" w:pos="6946"/>
        </w:tabs>
        <w:rPr>
          <w:lang w:eastAsia="ko-KR"/>
        </w:rPr>
      </w:pPr>
      <w:r w:rsidRPr="008E2A69">
        <w:rPr>
          <w:lang w:eastAsia="ko-KR"/>
        </w:rPr>
        <w:t>Figure 4.2.2-1 illustrates one possible structure of the MAC entity when SCG is not configured a</w:t>
      </w:r>
      <w:r w:rsidRPr="008E2A69">
        <w:t>nd for each MAC entity during DAPS handover</w:t>
      </w:r>
      <w:r w:rsidRPr="008E2A69">
        <w:rPr>
          <w:lang w:eastAsia="ko-KR"/>
        </w:rPr>
        <w:t>.</w:t>
      </w:r>
    </w:p>
    <w:p w14:paraId="614A6DD7" w14:textId="13A4473D" w:rsidR="0085248B" w:rsidRPr="008E2A69" w:rsidDel="00B16277" w:rsidRDefault="0085248B" w:rsidP="0085248B">
      <w:pPr>
        <w:pStyle w:val="EditorsNote"/>
        <w:rPr>
          <w:del w:id="10" w:author="vivo-Chenli" w:date="2020-04-09T14:36:00Z"/>
          <w:lang w:eastAsia="en-US"/>
        </w:rPr>
      </w:pPr>
      <w:del w:id="11" w:author="vivo-Chenli" w:date="2020-04-09T14:36:00Z">
        <w:r w:rsidRPr="008E2A69" w:rsidDel="00B16277">
          <w:rPr>
            <w:color w:val="auto"/>
          </w:rPr>
          <w:delText>Editor’s Note: FFS which functions will be supported by the source and target MAC entity in DAPS HO</w:delText>
        </w:r>
        <w:r w:rsidRPr="008E2A69" w:rsidDel="00B16277">
          <w:rPr>
            <w:color w:val="auto"/>
            <w:lang w:eastAsia="ko-KR"/>
          </w:rPr>
          <w:delText>.</w:delText>
        </w:r>
      </w:del>
    </w:p>
    <w:bookmarkEnd w:id="9"/>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8801BC8" w14:textId="77777777" w:rsidR="008131E1" w:rsidRPr="008E2A69" w:rsidRDefault="008131E1" w:rsidP="008131E1">
      <w:pPr>
        <w:pStyle w:val="3"/>
        <w:rPr>
          <w:lang w:eastAsia="ko-KR"/>
        </w:rPr>
      </w:pPr>
      <w:r w:rsidRPr="008E2A69">
        <w:rPr>
          <w:lang w:eastAsia="ko-KR"/>
        </w:rPr>
        <w:t>5.1.6</w:t>
      </w:r>
      <w:r w:rsidRPr="008E2A69">
        <w:rPr>
          <w:lang w:eastAsia="ko-KR"/>
        </w:rPr>
        <w:tab/>
        <w:t>Completion of the Random Access procedure</w:t>
      </w:r>
    </w:p>
    <w:p w14:paraId="05B68BC5" w14:textId="77777777" w:rsidR="008131E1" w:rsidRPr="008E2A69" w:rsidRDefault="008131E1" w:rsidP="008131E1">
      <w:pPr>
        <w:rPr>
          <w:lang w:eastAsia="ko-KR"/>
        </w:rPr>
      </w:pPr>
      <w:r w:rsidRPr="008E2A69">
        <w:rPr>
          <w:lang w:eastAsia="ko-KR"/>
        </w:rPr>
        <w:t>Upon completion of the Random Access procedure, the MAC entity shall:</w:t>
      </w:r>
    </w:p>
    <w:p w14:paraId="471CBC50" w14:textId="77777777" w:rsidR="008131E1" w:rsidRPr="008E2A69" w:rsidRDefault="008131E1" w:rsidP="008131E1">
      <w:pPr>
        <w:pStyle w:val="B1"/>
        <w:rPr>
          <w:lang w:eastAsia="ko-KR"/>
        </w:rPr>
      </w:pPr>
      <w:r w:rsidRPr="008E2A69">
        <w:rPr>
          <w:lang w:eastAsia="ko-KR"/>
        </w:rPr>
        <w:lastRenderedPageBreak/>
        <w:t>1&gt;</w:t>
      </w:r>
      <w:r w:rsidRPr="008E2A69">
        <w:rPr>
          <w:lang w:eastAsia="ko-KR"/>
        </w:rPr>
        <w:tab/>
        <w:t>discard any explicitly signalled contention-free</w:t>
      </w:r>
      <w:r w:rsidRPr="008E2A69">
        <w:t xml:space="preserve"> </w:t>
      </w:r>
      <w:r w:rsidRPr="008E2A69">
        <w:rPr>
          <w:lang w:eastAsia="ko-KR"/>
        </w:rPr>
        <w:t>Random Access Resources</w:t>
      </w:r>
      <w:r w:rsidRPr="008E2A69">
        <w:t xml:space="preserve"> for 2-step RA type and 4-step RA type </w:t>
      </w:r>
      <w:r w:rsidRPr="008E2A69">
        <w:rPr>
          <w:lang w:eastAsia="ko-KR"/>
        </w:rPr>
        <w:t>except the 4-step RA type contention-free Random Access Resources for beam failure recovery request, if any;</w:t>
      </w:r>
    </w:p>
    <w:p w14:paraId="3471284C" w14:textId="61400D4A" w:rsidR="008131E1" w:rsidRPr="008E2A69" w:rsidRDefault="008131E1" w:rsidP="008131E1">
      <w:pPr>
        <w:pStyle w:val="B1"/>
        <w:rPr>
          <w:lang w:eastAsia="ko-KR"/>
        </w:rPr>
      </w:pPr>
      <w:r w:rsidRPr="008E2A69">
        <w:rPr>
          <w:lang w:eastAsia="ko-KR"/>
        </w:rPr>
        <w:t>1&gt;</w:t>
      </w:r>
      <w:r w:rsidRPr="008E2A69">
        <w:rPr>
          <w:lang w:eastAsia="ko-KR"/>
        </w:rPr>
        <w:tab/>
        <w:t>flush the HARQ buffer used for transmission of the MAC PDU in the Msg3 buffer and the MSGA buffer</w:t>
      </w:r>
      <w:ins w:id="12" w:author="vivo-Chenli" w:date="2020-06-10T23:49:00Z">
        <w:r w:rsidR="005056C8">
          <w:rPr>
            <w:lang w:eastAsia="ko-KR"/>
          </w:rPr>
          <w:t>.</w:t>
        </w:r>
      </w:ins>
      <w:del w:id="13" w:author="vivo-Chenli" w:date="2020-06-10T23:49:00Z">
        <w:r w:rsidRPr="008E2A69" w:rsidDel="005056C8">
          <w:rPr>
            <w:lang w:eastAsia="ko-KR"/>
          </w:rPr>
          <w:delText>;</w:delText>
        </w:r>
      </w:del>
    </w:p>
    <w:p w14:paraId="3DEEF629" w14:textId="1EDCE706" w:rsidR="00BF3785" w:rsidRDefault="00BF3785" w:rsidP="00BF3785">
      <w:pPr>
        <w:pStyle w:val="B1"/>
        <w:ind w:left="0" w:firstLine="0"/>
        <w:rPr>
          <w:ins w:id="14" w:author="vivo-Chenli" w:date="2020-06-05T11:23:00Z"/>
          <w:lang w:eastAsia="ko-KR"/>
        </w:rPr>
      </w:pPr>
      <w:ins w:id="15" w:author="vivo-Chenli" w:date="2020-06-05T11:23:00Z">
        <w:r w:rsidRPr="00BF3785">
          <w:rPr>
            <w:lang w:eastAsia="ko-KR"/>
          </w:rPr>
          <w:t xml:space="preserve">Upon successful completion of the Random Access procedure initiated for </w:t>
        </w:r>
      </w:ins>
      <w:commentRangeStart w:id="16"/>
      <w:commentRangeStart w:id="17"/>
      <w:ins w:id="18" w:author="Author" w:date="2020-06-10T10:52:00Z">
        <w:r w:rsidR="0053015F">
          <w:rPr>
            <w:lang w:eastAsia="ko-KR"/>
          </w:rPr>
          <w:t xml:space="preserve">DAPS </w:t>
        </w:r>
        <w:commentRangeEnd w:id="16"/>
        <w:r w:rsidR="0053015F">
          <w:rPr>
            <w:rStyle w:val="af2"/>
          </w:rPr>
          <w:commentReference w:id="16"/>
        </w:r>
      </w:ins>
      <w:commentRangeEnd w:id="17"/>
      <w:r w:rsidR="00FD3E92">
        <w:rPr>
          <w:rStyle w:val="af2"/>
        </w:rPr>
        <w:commentReference w:id="17"/>
      </w:r>
      <w:ins w:id="19" w:author="vivo-Chenli" w:date="2020-06-05T11:23:00Z">
        <w:r w:rsidRPr="00BF3785">
          <w:rPr>
            <w:lang w:eastAsia="ko-KR"/>
          </w:rPr>
          <w:t>handover, the target MAC entity shall:</w:t>
        </w:r>
      </w:ins>
    </w:p>
    <w:p w14:paraId="7423C047" w14:textId="184E0EB4" w:rsidR="008131E1" w:rsidRPr="008E2A69" w:rsidDel="002E03BE" w:rsidRDefault="008131E1" w:rsidP="008131E1">
      <w:pPr>
        <w:pStyle w:val="B1"/>
        <w:rPr>
          <w:del w:id="20" w:author="vivo-Chenli" w:date="2020-06-05T11:24:00Z"/>
          <w:noProof/>
        </w:rPr>
      </w:pPr>
      <w:del w:id="21" w:author="vivo-Chenli" w:date="2020-06-05T11:24:00Z">
        <w:r w:rsidRPr="008E2A69" w:rsidDel="002E03BE">
          <w:rPr>
            <w:lang w:eastAsia="ko-KR"/>
          </w:rPr>
          <w:delText>1&gt;</w:delText>
        </w:r>
        <w:r w:rsidRPr="008E2A69" w:rsidDel="002E03BE">
          <w:rPr>
            <w:lang w:eastAsia="ko-KR"/>
          </w:rPr>
          <w:tab/>
        </w:r>
        <w:r w:rsidRPr="008E2A69" w:rsidDel="002E03BE">
          <w:rPr>
            <w:noProof/>
          </w:rPr>
          <w:delText xml:space="preserve">If </w:delText>
        </w:r>
        <w:r w:rsidRPr="008E2A69" w:rsidDel="002E03BE">
          <w:delText>the Random Access Procedure towards target cell for DAPS handover is successfully completed</w:delText>
        </w:r>
        <w:r w:rsidRPr="008E2A69" w:rsidDel="002E03BE">
          <w:rPr>
            <w:noProof/>
          </w:rPr>
          <w:delText>:</w:delText>
        </w:r>
      </w:del>
    </w:p>
    <w:p w14:paraId="1A944760" w14:textId="7B08B273" w:rsidR="008131E1" w:rsidRPr="008E2A69" w:rsidRDefault="008131E1" w:rsidP="002E03BE">
      <w:pPr>
        <w:pStyle w:val="B1"/>
        <w:rPr>
          <w:lang w:eastAsia="ko-KR"/>
        </w:rPr>
      </w:pPr>
      <w:del w:id="22" w:author="vivo-Chenli" w:date="2020-06-05T11:24:00Z">
        <w:r w:rsidRPr="008E2A69" w:rsidDel="002E03BE">
          <w:rPr>
            <w:noProof/>
            <w:lang w:eastAsia="ko-KR"/>
          </w:rPr>
          <w:delText>2</w:delText>
        </w:r>
      </w:del>
      <w:ins w:id="23" w:author="vivo-Chenli" w:date="2020-06-05T11:24:00Z">
        <w:r w:rsidR="002E03BE">
          <w:rPr>
            <w:noProof/>
            <w:lang w:eastAsia="ko-KR"/>
          </w:rPr>
          <w:t>1</w:t>
        </w:r>
      </w:ins>
      <w:r w:rsidRPr="008E2A69">
        <w:rPr>
          <w:noProof/>
          <w:lang w:eastAsia="ko-KR"/>
        </w:rPr>
        <w:t>&gt;</w:t>
      </w:r>
      <w:r w:rsidRPr="008E2A69">
        <w:rPr>
          <w:noProof/>
        </w:rPr>
        <w:tab/>
        <w:t>indicate the successful completion of the Random Access Procedure to the upper layers.</w:t>
      </w:r>
    </w:p>
    <w:p w14:paraId="4582F0C9" w14:textId="76228648" w:rsidR="008131E1" w:rsidRPr="008E2A69" w:rsidDel="00103FB1" w:rsidRDefault="008131E1" w:rsidP="008131E1">
      <w:pPr>
        <w:pStyle w:val="NO"/>
        <w:rPr>
          <w:del w:id="24" w:author="vivo-Chenli" w:date="2020-04-09T14:36:00Z"/>
          <w:noProof/>
          <w:lang w:eastAsia="ko-KR"/>
        </w:rPr>
      </w:pPr>
      <w:del w:id="25" w:author="vivo-Chenli" w:date="2020-04-09T14:36:00Z">
        <w:r w:rsidRPr="008E2A69" w:rsidDel="00103FB1">
          <w:rPr>
            <w:noProof/>
          </w:rPr>
          <w:delText xml:space="preserve">Editor’s Note: </w:delText>
        </w:r>
        <w:r w:rsidRPr="008E2A69" w:rsidDel="00103FB1">
          <w:delText>FFS if Msg.B for 2-step RACH works the same.</w:delText>
        </w:r>
      </w:del>
    </w:p>
    <w:p w14:paraId="12F127DB" w14:textId="77777777" w:rsidR="00E670A9"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83B32F2" w14:textId="77777777" w:rsidR="00B50984" w:rsidRPr="008E2A69" w:rsidDel="00103FB1" w:rsidRDefault="00B50984" w:rsidP="00B50984">
      <w:pPr>
        <w:pStyle w:val="NO"/>
        <w:rPr>
          <w:del w:id="26" w:author="vivo-Chenli" w:date="2020-04-09T14:36:00Z"/>
          <w:noProof/>
          <w:lang w:eastAsia="ko-KR"/>
        </w:rPr>
      </w:pPr>
    </w:p>
    <w:p w14:paraId="021E3C4B" w14:textId="77777777" w:rsidR="00B50984" w:rsidRPr="00AB68C7" w:rsidRDefault="00B50984" w:rsidP="00B5098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CFBBC92" w14:textId="77777777" w:rsidR="00B50984" w:rsidRPr="00B836BA" w:rsidRDefault="00B50984" w:rsidP="00B5098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9FB721E" w14:textId="77777777" w:rsidR="00BA3A96" w:rsidRPr="003E2C49" w:rsidRDefault="00BA3A96" w:rsidP="00BA3A96">
      <w:pPr>
        <w:pStyle w:val="5"/>
        <w:rPr>
          <w:lang w:eastAsia="ko-KR"/>
        </w:rPr>
      </w:pPr>
      <w:bookmarkStart w:id="27" w:name="_Toc29239842"/>
      <w:bookmarkStart w:id="28" w:name="_Toc37296201"/>
      <w:r w:rsidRPr="003E2C49">
        <w:rPr>
          <w:lang w:eastAsia="ko-KR"/>
        </w:rPr>
        <w:t>5.4.3.1.3</w:t>
      </w:r>
      <w:r w:rsidRPr="003E2C49">
        <w:rPr>
          <w:lang w:eastAsia="ko-KR"/>
        </w:rPr>
        <w:tab/>
        <w:t>Allocation of resources</w:t>
      </w:r>
      <w:bookmarkEnd w:id="27"/>
      <w:bookmarkEnd w:id="28"/>
    </w:p>
    <w:p w14:paraId="7649CB9B" w14:textId="5D60AB02" w:rsidR="00805935" w:rsidRDefault="00805935" w:rsidP="00915A3E">
      <w:pPr>
        <w:rPr>
          <w:ins w:id="29" w:author="vivo-Chenli" w:date="2020-04-30T22:39:00Z"/>
          <w:lang w:eastAsia="ko-KR"/>
        </w:rPr>
      </w:pPr>
      <w:ins w:id="30" w:author="vivo-Chenli" w:date="2020-04-30T22:39:00Z">
        <w:r w:rsidRPr="00805935">
          <w:rPr>
            <w:lang w:eastAsia="ko-KR"/>
          </w:rPr>
          <w:t>Before the successful completion o</w:t>
        </w:r>
        <w:r w:rsidR="00365D85">
          <w:rPr>
            <w:lang w:eastAsia="ko-KR"/>
          </w:rPr>
          <w:t xml:space="preserve">f the Random Access procedure </w:t>
        </w:r>
        <w:r w:rsidRPr="00805935">
          <w:rPr>
            <w:lang w:eastAsia="ko-KR"/>
          </w:rPr>
          <w:t xml:space="preserve">initiated for DAPS handover, the </w:t>
        </w:r>
      </w:ins>
      <w:commentRangeStart w:id="31"/>
      <w:commentRangeStart w:id="32"/>
      <w:ins w:id="33" w:author="vivo-Chenli" w:date="2020-06-05T11:34:00Z">
        <w:r w:rsidR="002055EF">
          <w:rPr>
            <w:lang w:eastAsia="ko-KR"/>
          </w:rPr>
          <w:t xml:space="preserve">target </w:t>
        </w:r>
      </w:ins>
      <w:commentRangeEnd w:id="31"/>
      <w:r w:rsidR="00120E2D">
        <w:rPr>
          <w:rStyle w:val="af2"/>
        </w:rPr>
        <w:commentReference w:id="31"/>
      </w:r>
      <w:commentRangeEnd w:id="32"/>
      <w:r w:rsidR="002355B4">
        <w:rPr>
          <w:rStyle w:val="af2"/>
        </w:rPr>
        <w:commentReference w:id="32"/>
      </w:r>
      <w:ins w:id="34" w:author="vivo-Chenli" w:date="2020-04-30T22:39:00Z">
        <w:r w:rsidRPr="00805935">
          <w:rPr>
            <w:lang w:eastAsia="ko-KR"/>
          </w:rPr>
          <w:t>MAC entity shall not select the logical channel(s) corresponding to non-DAPS DRB(s) for the uplink grant received in a Random Access Response or the uplink grant for the transmission of the MSGA payload.</w:t>
        </w:r>
      </w:ins>
    </w:p>
    <w:p w14:paraId="4E55D804" w14:textId="77777777" w:rsidR="00BA3A96" w:rsidRPr="003E2C49" w:rsidRDefault="00BA3A96" w:rsidP="00BA3A96">
      <w:pPr>
        <w:rPr>
          <w:lang w:eastAsia="ko-KR"/>
        </w:rPr>
      </w:pPr>
      <w:r w:rsidRPr="003E2C49">
        <w:rPr>
          <w:lang w:eastAsia="ko-KR"/>
        </w:rPr>
        <w:t>The MAC entity shall, when a new transmission is performed:</w:t>
      </w:r>
    </w:p>
    <w:p w14:paraId="4E4CF99A" w14:textId="77777777" w:rsidR="00BA3A96" w:rsidRPr="003E2C49" w:rsidRDefault="00BA3A96" w:rsidP="00BA3A96">
      <w:pPr>
        <w:pStyle w:val="B1"/>
        <w:rPr>
          <w:lang w:eastAsia="ko-KR"/>
        </w:rPr>
      </w:pPr>
      <w:r w:rsidRPr="003E2C49">
        <w:rPr>
          <w:lang w:eastAsia="ko-KR"/>
        </w:rPr>
        <w:t>1&gt;</w:t>
      </w:r>
      <w:r w:rsidRPr="003E2C49">
        <w:rPr>
          <w:lang w:eastAsia="ko-KR"/>
        </w:rPr>
        <w:tab/>
        <w:t>allocate resources to the logical channels as follows:</w:t>
      </w:r>
    </w:p>
    <w:p w14:paraId="7A107537" w14:textId="77777777" w:rsidR="00BA3A96" w:rsidRPr="003E2C49" w:rsidRDefault="00BA3A96" w:rsidP="00BA3A96">
      <w:pPr>
        <w:pStyle w:val="B2"/>
        <w:rPr>
          <w:noProof/>
        </w:rPr>
      </w:pPr>
      <w:r w:rsidRPr="003E2C49">
        <w:rPr>
          <w:noProof/>
          <w:lang w:eastAsia="ko-KR"/>
        </w:rPr>
        <w:t>2&gt;</w:t>
      </w:r>
      <w:r w:rsidRPr="003E2C49">
        <w:rPr>
          <w:noProof/>
        </w:rPr>
        <w:tab/>
        <w:t xml:space="preserve">logical channels selected in </w:t>
      </w:r>
      <w:r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14:paraId="646DAAE0" w14:textId="77777777" w:rsidR="00BA3A96" w:rsidRPr="003E2C49" w:rsidRDefault="00BA3A96" w:rsidP="00BA3A96">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14:paraId="5E4142CB" w14:textId="77777777" w:rsidR="00BA3A96" w:rsidRPr="003E2C49" w:rsidRDefault="00BA3A96" w:rsidP="00BA3A96">
      <w:pPr>
        <w:pStyle w:val="B2"/>
        <w:rPr>
          <w:noProof/>
        </w:rPr>
      </w:pPr>
      <w:r w:rsidRPr="003E2C49">
        <w:rPr>
          <w:noProof/>
          <w:lang w:eastAsia="ko-KR"/>
        </w:rPr>
        <w:t>2&gt;</w:t>
      </w:r>
      <w:r w:rsidRPr="003E2C49">
        <w:rPr>
          <w:noProof/>
        </w:rPr>
        <w:tab/>
        <w:t xml:space="preserve">if any resources remain, all the logical channels selected in clause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14:paraId="08AC4369" w14:textId="77777777" w:rsidR="00BA3A96" w:rsidRPr="003E2C49" w:rsidRDefault="00BA3A96" w:rsidP="00BA3A96">
      <w:pPr>
        <w:pStyle w:val="NO"/>
        <w:rPr>
          <w:lang w:eastAsia="ko-KR"/>
        </w:rPr>
      </w:pPr>
      <w:r w:rsidRPr="003E2C49">
        <w:rPr>
          <w:lang w:eastAsia="ko-KR"/>
        </w:rPr>
        <w:t>NOTE 1:</w:t>
      </w:r>
      <w:r w:rsidRPr="003E2C49">
        <w:rPr>
          <w:lang w:eastAsia="ko-KR"/>
        </w:rPr>
        <w:tab/>
        <w:t xml:space="preserve">The value of </w:t>
      </w:r>
      <w:r w:rsidRPr="003E2C49">
        <w:rPr>
          <w:i/>
          <w:lang w:eastAsia="ko-KR"/>
        </w:rPr>
        <w:t>Bj</w:t>
      </w:r>
      <w:r w:rsidRPr="003E2C49">
        <w:t xml:space="preserve"> </w:t>
      </w:r>
      <w:r w:rsidRPr="003E2C49">
        <w:rPr>
          <w:lang w:eastAsia="ko-KR"/>
        </w:rPr>
        <w:t>can be negative.</w:t>
      </w:r>
    </w:p>
    <w:p w14:paraId="53A2C891" w14:textId="77777777" w:rsidR="00BA3A96" w:rsidRPr="003E2C49" w:rsidRDefault="00BA3A96" w:rsidP="00BA3A96">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F55013" w14:textId="77777777" w:rsidR="00BA3A96" w:rsidRPr="003E2C49" w:rsidRDefault="00BA3A96" w:rsidP="00BA3A96">
      <w:pPr>
        <w:rPr>
          <w:lang w:eastAsia="ko-KR"/>
        </w:rPr>
      </w:pPr>
      <w:r w:rsidRPr="003E2C49">
        <w:rPr>
          <w:lang w:eastAsia="ko-KR"/>
        </w:rPr>
        <w:t>The UE shall also follow the rules below during the scheduling procedures above:</w:t>
      </w:r>
    </w:p>
    <w:p w14:paraId="2C0DA3DF" w14:textId="77777777" w:rsidR="00BA3A96" w:rsidRPr="003E2C49" w:rsidRDefault="00BA3A96" w:rsidP="00BA3A96">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5479FB" w14:textId="77777777" w:rsidR="00BA3A96" w:rsidRPr="003E2C49" w:rsidRDefault="00BA3A96" w:rsidP="00BA3A96">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14:paraId="1DD84F1A" w14:textId="77777777" w:rsidR="00BA3A96" w:rsidRPr="003E2C49" w:rsidRDefault="00BA3A96" w:rsidP="00BA3A96">
      <w:pPr>
        <w:pStyle w:val="B1"/>
        <w:rPr>
          <w:lang w:eastAsia="ko-KR"/>
        </w:rPr>
      </w:pPr>
      <w:r w:rsidRPr="003E2C49">
        <w:rPr>
          <w:lang w:eastAsia="ko-KR"/>
        </w:rPr>
        <w:t>-</w:t>
      </w:r>
      <w:r w:rsidRPr="003E2C49">
        <w:rPr>
          <w:lang w:eastAsia="ko-KR"/>
        </w:rPr>
        <w:tab/>
        <w:t>the UE should maximise the transmission of data;</w:t>
      </w:r>
    </w:p>
    <w:p w14:paraId="0E5F65C6" w14:textId="77777777" w:rsidR="00BA3A96" w:rsidRPr="003E2C49" w:rsidRDefault="00BA3A96" w:rsidP="00BA3A96">
      <w:pPr>
        <w:pStyle w:val="B1"/>
        <w:rPr>
          <w:lang w:eastAsia="ko-KR"/>
        </w:rPr>
      </w:pPr>
      <w:r w:rsidRPr="003E2C49">
        <w:rPr>
          <w:lang w:eastAsia="ko-KR"/>
        </w:rPr>
        <w:t>-</w:t>
      </w:r>
      <w:r w:rsidRPr="003E2C4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CD021C9" w14:textId="77777777" w:rsidR="00BA3A96" w:rsidRPr="003E2C49" w:rsidRDefault="00BA3A96" w:rsidP="00BA3A96">
      <w:pPr>
        <w:rPr>
          <w:lang w:eastAsia="ko-KR"/>
        </w:rPr>
      </w:pPr>
      <w:r w:rsidRPr="003E2C49">
        <w:rPr>
          <w:lang w:eastAsia="ko-KR"/>
        </w:rPr>
        <w:t>The MAC entity shall not generate a MAC PDU for the HARQ entity if the following conditions are satisfied:</w:t>
      </w:r>
    </w:p>
    <w:p w14:paraId="57AD1973" w14:textId="77777777" w:rsidR="00BA3A96" w:rsidRPr="003E2C49" w:rsidRDefault="00BA3A96" w:rsidP="00BA3A96">
      <w:pPr>
        <w:pStyle w:val="B1"/>
        <w:rPr>
          <w:lang w:eastAsia="ko-KR"/>
        </w:rPr>
      </w:pPr>
      <w:r w:rsidRPr="003E2C49">
        <w:rPr>
          <w:lang w:eastAsia="ko-KR"/>
        </w:rPr>
        <w:lastRenderedPageBreak/>
        <w:t>-</w:t>
      </w:r>
      <w:r w:rsidRPr="003E2C49">
        <w:rPr>
          <w:lang w:eastAsia="ko-KR"/>
        </w:rPr>
        <w:tab/>
        <w:t xml:space="preserve">the MAC entity is configured with </w:t>
      </w:r>
      <w:r w:rsidRPr="003E2C49">
        <w:rPr>
          <w:i/>
          <w:lang w:eastAsia="ko-KR"/>
        </w:rPr>
        <w:t>skipUplinkTxDynamic</w:t>
      </w:r>
      <w:r w:rsidRPr="003E2C49">
        <w:rPr>
          <w:lang w:eastAsia="ko-KR"/>
        </w:rPr>
        <w:t xml:space="preserve"> with value </w:t>
      </w:r>
      <w:r w:rsidRPr="003E2C49">
        <w:rPr>
          <w:i/>
          <w:lang w:eastAsia="ko-KR"/>
        </w:rPr>
        <w:t>true</w:t>
      </w:r>
      <w:r w:rsidRPr="003E2C49">
        <w:rPr>
          <w:lang w:eastAsia="ko-KR"/>
        </w:rPr>
        <w:t xml:space="preserve"> and the grant indicated to the HARQ entity was addressed to a C-RNTI, or the grant indicated to the HARQ entity is a configured uplink grant; and</w:t>
      </w:r>
    </w:p>
    <w:p w14:paraId="26B62D51" w14:textId="77777777" w:rsidR="00BA3A96" w:rsidRPr="003E2C49" w:rsidRDefault="00BA3A96" w:rsidP="00BA3A96">
      <w:pPr>
        <w:pStyle w:val="B1"/>
        <w:rPr>
          <w:lang w:eastAsia="ko-KR"/>
        </w:rPr>
      </w:pPr>
      <w:r w:rsidRPr="003E2C49">
        <w:rPr>
          <w:lang w:eastAsia="ko-KR"/>
        </w:rPr>
        <w:t>-</w:t>
      </w:r>
      <w:r w:rsidRPr="003E2C49">
        <w:rPr>
          <w:lang w:eastAsia="ko-KR"/>
        </w:rPr>
        <w:tab/>
        <w:t>there is no aperiodic CSI requested for this PUSCH transmission as specified in TS 38.212 [9]; and</w:t>
      </w:r>
    </w:p>
    <w:p w14:paraId="35F53C6A" w14:textId="77777777" w:rsidR="00BA3A96" w:rsidRPr="003E2C49" w:rsidRDefault="00BA3A96" w:rsidP="00BA3A96">
      <w:pPr>
        <w:pStyle w:val="B1"/>
        <w:rPr>
          <w:lang w:eastAsia="ko-KR"/>
        </w:rPr>
      </w:pPr>
      <w:r w:rsidRPr="003E2C49">
        <w:rPr>
          <w:lang w:eastAsia="ko-KR"/>
        </w:rPr>
        <w:t>-</w:t>
      </w:r>
      <w:r w:rsidRPr="003E2C49">
        <w:rPr>
          <w:lang w:eastAsia="ko-KR"/>
        </w:rPr>
        <w:tab/>
        <w:t>the MAC PDU includes zero MAC SDUs; and</w:t>
      </w:r>
    </w:p>
    <w:p w14:paraId="1C1B8CFF" w14:textId="77777777" w:rsidR="00BA3A96" w:rsidRPr="003E2C49" w:rsidRDefault="00BA3A96" w:rsidP="00BA3A96">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14:paraId="67FCC7FC" w14:textId="77777777" w:rsidR="00BA3A96" w:rsidRPr="003E2C49" w:rsidRDefault="00BA3A96" w:rsidP="00BA3A96">
      <w:pPr>
        <w:rPr>
          <w:lang w:eastAsia="ko-KR"/>
        </w:rPr>
      </w:pPr>
      <w:r w:rsidRPr="003E2C49">
        <w:rPr>
          <w:lang w:eastAsia="ko-KR"/>
        </w:rPr>
        <w:t>Logical channels shall be prioritised in accordance with the following order (highest priority listed first):</w:t>
      </w:r>
    </w:p>
    <w:p w14:paraId="6790F4F9" w14:textId="77777777" w:rsidR="00BA3A96" w:rsidRPr="003E2C49" w:rsidRDefault="00BA3A96" w:rsidP="00BA3A96">
      <w:pPr>
        <w:pStyle w:val="B1"/>
        <w:rPr>
          <w:lang w:eastAsia="ko-KR"/>
        </w:rPr>
      </w:pPr>
      <w:r w:rsidRPr="003E2C49">
        <w:rPr>
          <w:lang w:eastAsia="ko-KR"/>
        </w:rPr>
        <w:t>-</w:t>
      </w:r>
      <w:r w:rsidRPr="003E2C49">
        <w:rPr>
          <w:lang w:eastAsia="ko-KR"/>
        </w:rPr>
        <w:tab/>
        <w:t>C-RNTI MAC CE or data from UL-CCCH;</w:t>
      </w:r>
    </w:p>
    <w:p w14:paraId="3F12D9E9" w14:textId="77777777" w:rsidR="00BA3A96" w:rsidRPr="003E2C49" w:rsidRDefault="00BA3A96" w:rsidP="00BA3A96">
      <w:pPr>
        <w:pStyle w:val="B1"/>
        <w:rPr>
          <w:lang w:eastAsia="ko-KR"/>
        </w:rPr>
      </w:pPr>
      <w:r w:rsidRPr="003E2C49">
        <w:rPr>
          <w:lang w:eastAsia="ko-KR"/>
        </w:rPr>
        <w:t>-</w:t>
      </w:r>
      <w:r w:rsidRPr="003E2C49">
        <w:rPr>
          <w:lang w:eastAsia="ko-KR"/>
        </w:rPr>
        <w:tab/>
        <w:t>Configured Grant Confirmation MAC CE or BFR MAC CE or Multiple Entry Configured Grant Confirmation MAC CE;</w:t>
      </w:r>
    </w:p>
    <w:p w14:paraId="513E973C" w14:textId="77777777" w:rsidR="00BA3A96" w:rsidRPr="003E2C49" w:rsidRDefault="00BA3A96" w:rsidP="00BA3A96">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14:paraId="693CBF99" w14:textId="77777777" w:rsidR="00BA3A96" w:rsidRPr="003E2C49" w:rsidRDefault="00BA3A96" w:rsidP="00BA3A96">
      <w:pPr>
        <w:pStyle w:val="B1"/>
        <w:rPr>
          <w:lang w:eastAsia="ko-KR"/>
        </w:rPr>
      </w:pPr>
      <w:r w:rsidRPr="003E2C49">
        <w:rPr>
          <w:lang w:eastAsia="ko-KR"/>
        </w:rPr>
        <w:t>-</w:t>
      </w:r>
      <w:r w:rsidRPr="003E2C49">
        <w:rPr>
          <w:lang w:eastAsia="ko-KR"/>
        </w:rPr>
        <w:tab/>
        <w:t>LBT failure MAC CE;</w:t>
      </w:r>
    </w:p>
    <w:p w14:paraId="5A8F3283" w14:textId="77777777" w:rsidR="00BA3A96" w:rsidRPr="003E2C49" w:rsidRDefault="00BA3A96" w:rsidP="00BA3A96">
      <w:pPr>
        <w:pStyle w:val="B1"/>
        <w:rPr>
          <w:lang w:eastAsia="ko-KR"/>
        </w:rPr>
      </w:pPr>
      <w:r w:rsidRPr="003E2C49">
        <w:rPr>
          <w:noProof/>
        </w:rPr>
        <w:t>-</w:t>
      </w:r>
      <w:r w:rsidRPr="003E2C49">
        <w:rPr>
          <w:noProof/>
        </w:rPr>
        <w:tab/>
        <w:t>MAC CE for SL-BSR prioritized according to clause 5.22.1.6;</w:t>
      </w:r>
    </w:p>
    <w:p w14:paraId="4291B4F0" w14:textId="77777777" w:rsidR="00BA3A96" w:rsidRPr="003E2C49" w:rsidRDefault="00BA3A96" w:rsidP="00BA3A96">
      <w:pPr>
        <w:pStyle w:val="B1"/>
        <w:rPr>
          <w:lang w:eastAsia="ko-KR"/>
        </w:rPr>
      </w:pPr>
      <w:r w:rsidRPr="003E2C49">
        <w:rPr>
          <w:lang w:eastAsia="ko-KR"/>
        </w:rPr>
        <w:t>-</w:t>
      </w:r>
      <w:r w:rsidRPr="003E2C49">
        <w:rPr>
          <w:lang w:eastAsia="ko-KR"/>
        </w:rPr>
        <w:tab/>
        <w:t>MAC CE for BSR, with exception of BSR included for padding;</w:t>
      </w:r>
    </w:p>
    <w:p w14:paraId="6AD743DC" w14:textId="77777777" w:rsidR="00BA3A96" w:rsidRPr="003E2C49" w:rsidRDefault="00BA3A96" w:rsidP="00BA3A96">
      <w:pPr>
        <w:pStyle w:val="B1"/>
        <w:rPr>
          <w:lang w:eastAsia="ko-KR"/>
        </w:rPr>
      </w:pPr>
      <w:r w:rsidRPr="003E2C49">
        <w:rPr>
          <w:lang w:eastAsia="ko-KR"/>
        </w:rPr>
        <w:t>-</w:t>
      </w:r>
      <w:r w:rsidRPr="003E2C49">
        <w:rPr>
          <w:lang w:eastAsia="ko-KR"/>
        </w:rPr>
        <w:tab/>
        <w:t>Single Entry PHR MAC CE or Multiple Entry PHR MAC CE;</w:t>
      </w:r>
    </w:p>
    <w:p w14:paraId="5F53459B" w14:textId="77777777" w:rsidR="00BA3A96" w:rsidRPr="003E2C49" w:rsidRDefault="00BA3A96" w:rsidP="00BA3A96">
      <w:pPr>
        <w:pStyle w:val="B1"/>
        <w:rPr>
          <w:lang w:eastAsia="ko-KR"/>
        </w:rPr>
      </w:pPr>
      <w:r w:rsidRPr="003E2C49">
        <w:rPr>
          <w:lang w:eastAsia="ko-KR"/>
        </w:rPr>
        <w:t>-</w:t>
      </w:r>
      <w:r w:rsidRPr="003E2C49">
        <w:rPr>
          <w:lang w:eastAsia="ko-KR"/>
        </w:rPr>
        <w:tab/>
        <w:t>MAC CE for the number of Desired Guard Symbols;</w:t>
      </w:r>
    </w:p>
    <w:p w14:paraId="18A240B9" w14:textId="77777777" w:rsidR="00BA3A96" w:rsidRPr="003E2C49" w:rsidRDefault="00BA3A96" w:rsidP="00BA3A96">
      <w:pPr>
        <w:pStyle w:val="B1"/>
        <w:rPr>
          <w:lang w:eastAsia="ko-KR"/>
        </w:rPr>
      </w:pPr>
      <w:r w:rsidRPr="003E2C49">
        <w:rPr>
          <w:lang w:eastAsia="ko-KR"/>
        </w:rPr>
        <w:t>-</w:t>
      </w:r>
      <w:r w:rsidRPr="003E2C49">
        <w:rPr>
          <w:lang w:eastAsia="ko-KR"/>
        </w:rPr>
        <w:tab/>
        <w:t>MAC CE for Pre-emptive BSR;</w:t>
      </w:r>
    </w:p>
    <w:p w14:paraId="2399C4E3" w14:textId="77777777" w:rsidR="00BA3A96" w:rsidRPr="003E2C49" w:rsidRDefault="00BA3A96" w:rsidP="00BA3A96">
      <w:pPr>
        <w:pStyle w:val="B1"/>
        <w:rPr>
          <w:lang w:eastAsia="ko-KR"/>
        </w:rPr>
      </w:pPr>
      <w:r w:rsidRPr="003E2C49">
        <w:rPr>
          <w:noProof/>
        </w:rPr>
        <w:t>-</w:t>
      </w:r>
      <w:r w:rsidRPr="003E2C49">
        <w:rPr>
          <w:noProof/>
        </w:rPr>
        <w:tab/>
        <w:t>MAC CE for SL-BSR, with exception of SL-BSR prioritized according to clause 5.22.1.6 and SL-BSR included for padding;</w:t>
      </w:r>
    </w:p>
    <w:p w14:paraId="5D22FD79" w14:textId="77777777" w:rsidR="00BA3A96" w:rsidRPr="003E2C49" w:rsidRDefault="00BA3A96" w:rsidP="00BA3A96">
      <w:pPr>
        <w:pStyle w:val="B1"/>
        <w:rPr>
          <w:lang w:eastAsia="ko-KR"/>
        </w:rPr>
      </w:pPr>
      <w:r w:rsidRPr="003E2C49">
        <w:rPr>
          <w:lang w:eastAsia="ko-KR"/>
        </w:rPr>
        <w:t>-</w:t>
      </w:r>
      <w:r w:rsidRPr="003E2C49">
        <w:rPr>
          <w:lang w:eastAsia="ko-KR"/>
        </w:rPr>
        <w:tab/>
        <w:t>data from any Logical Channel, except data from UL-CCCH;</w:t>
      </w:r>
    </w:p>
    <w:p w14:paraId="2262EFF6" w14:textId="77777777" w:rsidR="00BA3A96" w:rsidRPr="003E2C49" w:rsidRDefault="00BA3A96" w:rsidP="00BA3A96">
      <w:pPr>
        <w:pStyle w:val="B1"/>
        <w:rPr>
          <w:lang w:eastAsia="ko-KR"/>
        </w:rPr>
      </w:pPr>
      <w:r w:rsidRPr="003E2C49">
        <w:rPr>
          <w:lang w:eastAsia="ko-KR"/>
        </w:rPr>
        <w:t>-</w:t>
      </w:r>
      <w:r w:rsidRPr="003E2C49">
        <w:rPr>
          <w:lang w:eastAsia="ko-KR"/>
        </w:rPr>
        <w:tab/>
        <w:t>MAC CE for Recommended bit rate query;</w:t>
      </w:r>
    </w:p>
    <w:p w14:paraId="489C8483" w14:textId="77777777" w:rsidR="00BA3A96" w:rsidRPr="003E2C49" w:rsidRDefault="00BA3A96" w:rsidP="00BA3A96">
      <w:pPr>
        <w:pStyle w:val="B1"/>
        <w:rPr>
          <w:lang w:eastAsia="ko-KR"/>
        </w:rPr>
      </w:pPr>
      <w:r w:rsidRPr="003E2C49">
        <w:rPr>
          <w:lang w:eastAsia="ko-KR"/>
        </w:rPr>
        <w:t>-</w:t>
      </w:r>
      <w:r w:rsidRPr="003E2C49">
        <w:rPr>
          <w:lang w:eastAsia="ko-KR"/>
        </w:rPr>
        <w:tab/>
        <w:t>MAC CE for BSR included for padding;</w:t>
      </w:r>
    </w:p>
    <w:p w14:paraId="37946EC1" w14:textId="77777777" w:rsidR="00BA3A96" w:rsidRPr="003E2C49" w:rsidRDefault="00BA3A96" w:rsidP="00BA3A96">
      <w:pPr>
        <w:pStyle w:val="B1"/>
        <w:rPr>
          <w:noProof/>
        </w:rPr>
      </w:pPr>
      <w:r w:rsidRPr="003E2C49">
        <w:rPr>
          <w:noProof/>
        </w:rPr>
        <w:t>-</w:t>
      </w:r>
      <w:r w:rsidRPr="003E2C49">
        <w:rPr>
          <w:noProof/>
        </w:rPr>
        <w:tab/>
        <w:t>MAC CE for SL-BSR included for padding.</w:t>
      </w:r>
    </w:p>
    <w:p w14:paraId="5469C1CC" w14:textId="77777777" w:rsidR="00BA3A96" w:rsidRPr="003E2C49" w:rsidRDefault="00BA3A96" w:rsidP="00BA3A96">
      <w:pPr>
        <w:pStyle w:val="NO"/>
        <w:rPr>
          <w:noProof/>
        </w:rPr>
      </w:pPr>
      <w:r w:rsidRPr="003E2C49">
        <w:rPr>
          <w:lang w:eastAsia="ko-KR"/>
        </w:rPr>
        <w:t>NOTE 2</w:t>
      </w:r>
      <w:r w:rsidRPr="003E2C49">
        <w:rPr>
          <w:noProof/>
        </w:rPr>
        <w:t>:</w:t>
      </w:r>
      <w:r w:rsidRPr="003E2C49">
        <w:rPr>
          <w:noProof/>
        </w:rPr>
        <w:tab/>
        <w:t xml:space="preserve">Prioritization between </w:t>
      </w:r>
      <w:r w:rsidRPr="003E2C49">
        <w:rPr>
          <w:lang w:eastAsia="ko-KR"/>
        </w:rPr>
        <w:t>Configured Grant Confirmation MAC CE</w:t>
      </w:r>
      <w:r w:rsidRPr="003E2C49">
        <w:rPr>
          <w:noProof/>
        </w:rPr>
        <w:t xml:space="preserve"> and BFR MAC CE is up to UE implementation.</w:t>
      </w:r>
    </w:p>
    <w:bookmarkEnd w:id="2"/>
    <w:p w14:paraId="45692875" w14:textId="77777777" w:rsidR="00372857" w:rsidRPr="00B836BA" w:rsidRDefault="00372857" w:rsidP="0037285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9025CB5" w14:textId="77777777" w:rsidR="00550A55" w:rsidRPr="003E2C49" w:rsidRDefault="00550A55" w:rsidP="00550A55">
      <w:pPr>
        <w:pStyle w:val="3"/>
        <w:rPr>
          <w:lang w:eastAsia="ko-KR"/>
        </w:rPr>
      </w:pPr>
      <w:bookmarkStart w:id="35" w:name="_Toc37296205"/>
      <w:r w:rsidRPr="003E2C49">
        <w:rPr>
          <w:lang w:eastAsia="ko-KR"/>
        </w:rPr>
        <w:t>5.4.6</w:t>
      </w:r>
      <w:r w:rsidRPr="003E2C49">
        <w:rPr>
          <w:lang w:eastAsia="ko-KR"/>
        </w:rPr>
        <w:tab/>
        <w:t>Power Headroom Reporting</w:t>
      </w:r>
      <w:bookmarkEnd w:id="35"/>
    </w:p>
    <w:p w14:paraId="4AAB6E49" w14:textId="77777777" w:rsidR="00550A55" w:rsidRPr="003E2C49" w:rsidRDefault="00550A55" w:rsidP="00550A55">
      <w:pPr>
        <w:rPr>
          <w:noProof/>
          <w:lang w:eastAsia="ko-KR"/>
        </w:rPr>
      </w:pPr>
      <w:r w:rsidRPr="003E2C49">
        <w:rPr>
          <w:noProof/>
        </w:rPr>
        <w:t xml:space="preserve">The Power Headroom reporting procedure is used to provide the serving </w:t>
      </w:r>
      <w:r w:rsidRPr="003E2C49">
        <w:rPr>
          <w:noProof/>
          <w:lang w:eastAsia="ko-KR"/>
        </w:rPr>
        <w:t>g</w:t>
      </w:r>
      <w:r w:rsidRPr="003E2C49">
        <w:rPr>
          <w:noProof/>
        </w:rPr>
        <w:t>NB with</w:t>
      </w:r>
      <w:r w:rsidRPr="003E2C49">
        <w:t xml:space="preserve"> </w:t>
      </w:r>
      <w:r w:rsidRPr="003E2C49">
        <w:rPr>
          <w:noProof/>
        </w:rPr>
        <w:t>the following information:</w:t>
      </w:r>
    </w:p>
    <w:p w14:paraId="2DB2BAE4" w14:textId="77777777" w:rsidR="00550A55" w:rsidRPr="003E2C49" w:rsidRDefault="00550A55" w:rsidP="00550A55">
      <w:pPr>
        <w:pStyle w:val="B1"/>
        <w:rPr>
          <w:noProof/>
          <w:lang w:eastAsia="ko-KR"/>
        </w:rPr>
      </w:pPr>
      <w:r w:rsidRPr="003E2C49">
        <w:rPr>
          <w:noProof/>
          <w:lang w:eastAsia="ko-KR"/>
        </w:rPr>
        <w:t>-</w:t>
      </w:r>
      <w:r w:rsidRPr="003E2C49">
        <w:rPr>
          <w:noProof/>
          <w:lang w:eastAsia="ko-KR"/>
        </w:rPr>
        <w:tab/>
        <w:t>Type 1 power headroom: the difference between the nominal UE maximum transmit power and the estimated power for UL-SCH transmission per activated Serving Cell;</w:t>
      </w:r>
    </w:p>
    <w:p w14:paraId="3CB88489" w14:textId="77777777" w:rsidR="00550A55" w:rsidRPr="003E2C49" w:rsidRDefault="00550A55" w:rsidP="00550A55">
      <w:pPr>
        <w:pStyle w:val="B1"/>
        <w:rPr>
          <w:noProof/>
          <w:lang w:eastAsia="ko-KR"/>
        </w:rPr>
      </w:pPr>
      <w:r w:rsidRPr="003E2C49">
        <w:rPr>
          <w:noProof/>
          <w:lang w:eastAsia="ko-KR"/>
        </w:rPr>
        <w:t>-</w:t>
      </w:r>
      <w:r w:rsidRPr="003E2C4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DC14F18" w14:textId="77777777" w:rsidR="00550A55" w:rsidRPr="003E2C49" w:rsidRDefault="00550A55" w:rsidP="00550A55">
      <w:pPr>
        <w:pStyle w:val="B1"/>
        <w:rPr>
          <w:noProof/>
          <w:lang w:eastAsia="ko-KR"/>
        </w:rPr>
      </w:pPr>
      <w:r w:rsidRPr="003E2C49">
        <w:rPr>
          <w:noProof/>
          <w:lang w:eastAsia="ko-KR"/>
        </w:rPr>
        <w:t>-</w:t>
      </w:r>
      <w:r w:rsidRPr="003E2C49">
        <w:rPr>
          <w:noProof/>
          <w:lang w:eastAsia="ko-KR"/>
        </w:rPr>
        <w:tab/>
        <w:t>Type 3 power headroom: the difference between the nominal UE maximum transmit power and the estimated power for SRS transmission per activated Serving Cell.</w:t>
      </w:r>
    </w:p>
    <w:p w14:paraId="4C03FE98" w14:textId="77777777" w:rsidR="00550A55" w:rsidRPr="003E2C49" w:rsidRDefault="00550A55" w:rsidP="00550A55">
      <w:pPr>
        <w:rPr>
          <w:lang w:eastAsia="ko-KR"/>
        </w:rPr>
      </w:pPr>
      <w:r w:rsidRPr="003E2C49">
        <w:rPr>
          <w:lang w:eastAsia="ko-KR"/>
        </w:rPr>
        <w:t>RRC controls Power Headroom reporting by configuring the following parameters:</w:t>
      </w:r>
    </w:p>
    <w:p w14:paraId="504AF3DF" w14:textId="77777777" w:rsidR="00550A55" w:rsidRPr="003E2C49" w:rsidRDefault="00550A55" w:rsidP="00550A55">
      <w:pPr>
        <w:pStyle w:val="B1"/>
        <w:rPr>
          <w:lang w:eastAsia="ko-KR"/>
        </w:rPr>
      </w:pPr>
      <w:r w:rsidRPr="003E2C49">
        <w:rPr>
          <w:lang w:eastAsia="ko-KR"/>
        </w:rPr>
        <w:t>-</w:t>
      </w:r>
      <w:r w:rsidRPr="003E2C49">
        <w:rPr>
          <w:lang w:eastAsia="ko-KR"/>
        </w:rPr>
        <w:tab/>
      </w:r>
      <w:r w:rsidRPr="003E2C49">
        <w:rPr>
          <w:i/>
          <w:lang w:eastAsia="ko-KR"/>
        </w:rPr>
        <w:t>phr-PeriodicTimer</w:t>
      </w:r>
      <w:r w:rsidRPr="003E2C49">
        <w:rPr>
          <w:lang w:eastAsia="ko-KR"/>
        </w:rPr>
        <w:t>;</w:t>
      </w:r>
    </w:p>
    <w:p w14:paraId="667A8601" w14:textId="77777777" w:rsidR="00550A55" w:rsidRPr="003E2C49" w:rsidRDefault="00550A55" w:rsidP="00550A55">
      <w:pPr>
        <w:pStyle w:val="B1"/>
        <w:rPr>
          <w:lang w:eastAsia="ko-KR"/>
        </w:rPr>
      </w:pPr>
      <w:r w:rsidRPr="003E2C49">
        <w:rPr>
          <w:lang w:eastAsia="ko-KR"/>
        </w:rPr>
        <w:t>-</w:t>
      </w:r>
      <w:r w:rsidRPr="003E2C49">
        <w:rPr>
          <w:lang w:eastAsia="ko-KR"/>
        </w:rPr>
        <w:tab/>
      </w:r>
      <w:r w:rsidRPr="003E2C49">
        <w:rPr>
          <w:i/>
          <w:lang w:eastAsia="ko-KR"/>
        </w:rPr>
        <w:t>phr-ProhibitTimer</w:t>
      </w:r>
      <w:r w:rsidRPr="003E2C49">
        <w:rPr>
          <w:lang w:eastAsia="ko-KR"/>
        </w:rPr>
        <w:t>;</w:t>
      </w:r>
    </w:p>
    <w:p w14:paraId="0573C5F5" w14:textId="77777777" w:rsidR="00550A55" w:rsidRPr="003E2C49" w:rsidRDefault="00550A55" w:rsidP="00550A55">
      <w:pPr>
        <w:pStyle w:val="B1"/>
        <w:rPr>
          <w:lang w:eastAsia="ko-KR"/>
        </w:rPr>
      </w:pPr>
      <w:r w:rsidRPr="003E2C49">
        <w:rPr>
          <w:lang w:eastAsia="ko-KR"/>
        </w:rPr>
        <w:lastRenderedPageBreak/>
        <w:t>-</w:t>
      </w:r>
      <w:r w:rsidRPr="003E2C49">
        <w:rPr>
          <w:lang w:eastAsia="ko-KR"/>
        </w:rPr>
        <w:tab/>
      </w:r>
      <w:r w:rsidRPr="003E2C49">
        <w:rPr>
          <w:i/>
          <w:lang w:eastAsia="ko-KR"/>
        </w:rPr>
        <w:t>phr-Tx-PowerFactorChange</w:t>
      </w:r>
      <w:r w:rsidRPr="003E2C49">
        <w:rPr>
          <w:lang w:eastAsia="ko-KR"/>
        </w:rPr>
        <w:t>;</w:t>
      </w:r>
    </w:p>
    <w:p w14:paraId="457E0991" w14:textId="77777777" w:rsidR="00550A55" w:rsidRPr="003E2C49" w:rsidRDefault="00550A55" w:rsidP="00550A55">
      <w:pPr>
        <w:pStyle w:val="B1"/>
        <w:rPr>
          <w:lang w:eastAsia="ko-KR"/>
        </w:rPr>
      </w:pPr>
      <w:r w:rsidRPr="003E2C49">
        <w:rPr>
          <w:lang w:eastAsia="ko-KR"/>
        </w:rPr>
        <w:t>-</w:t>
      </w:r>
      <w:r w:rsidRPr="003E2C49">
        <w:rPr>
          <w:lang w:eastAsia="ko-KR"/>
        </w:rPr>
        <w:tab/>
      </w:r>
      <w:r w:rsidRPr="003E2C49">
        <w:rPr>
          <w:i/>
          <w:lang w:eastAsia="ko-KR"/>
        </w:rPr>
        <w:t>phr-Type2OtherCell</w:t>
      </w:r>
      <w:r w:rsidRPr="003E2C49">
        <w:rPr>
          <w:lang w:eastAsia="ko-KR"/>
        </w:rPr>
        <w:t>;</w:t>
      </w:r>
    </w:p>
    <w:p w14:paraId="0F41D70C" w14:textId="77777777" w:rsidR="00550A55" w:rsidRPr="003E2C49" w:rsidRDefault="00550A55" w:rsidP="00550A55">
      <w:pPr>
        <w:pStyle w:val="B1"/>
        <w:rPr>
          <w:lang w:eastAsia="ko-KR"/>
        </w:rPr>
      </w:pPr>
      <w:r w:rsidRPr="003E2C49">
        <w:rPr>
          <w:lang w:eastAsia="ko-KR"/>
        </w:rPr>
        <w:t>-</w:t>
      </w:r>
      <w:r w:rsidRPr="003E2C49">
        <w:rPr>
          <w:lang w:eastAsia="ko-KR"/>
        </w:rPr>
        <w:tab/>
      </w:r>
      <w:r w:rsidRPr="003E2C49">
        <w:rPr>
          <w:i/>
          <w:lang w:eastAsia="ko-KR"/>
        </w:rPr>
        <w:t>phr-ModeOtherCG</w:t>
      </w:r>
      <w:r w:rsidRPr="003E2C49">
        <w:rPr>
          <w:lang w:eastAsia="ko-KR"/>
        </w:rPr>
        <w:t>;</w:t>
      </w:r>
    </w:p>
    <w:p w14:paraId="6BE392E4" w14:textId="77777777" w:rsidR="00550A55" w:rsidRPr="003E2C49" w:rsidRDefault="00550A55" w:rsidP="00550A55">
      <w:pPr>
        <w:pStyle w:val="B1"/>
        <w:rPr>
          <w:lang w:eastAsia="ko-KR"/>
        </w:rPr>
      </w:pPr>
      <w:r w:rsidRPr="003E2C49">
        <w:rPr>
          <w:lang w:eastAsia="ko-KR"/>
        </w:rPr>
        <w:t>-</w:t>
      </w:r>
      <w:r w:rsidRPr="003E2C49">
        <w:rPr>
          <w:lang w:eastAsia="ko-KR"/>
        </w:rPr>
        <w:tab/>
      </w:r>
      <w:r w:rsidRPr="003E2C49">
        <w:rPr>
          <w:i/>
          <w:lang w:eastAsia="ko-KR"/>
        </w:rPr>
        <w:t>multiplePHR</w:t>
      </w:r>
      <w:r w:rsidRPr="003E2C49">
        <w:rPr>
          <w:lang w:eastAsia="ko-KR"/>
        </w:rPr>
        <w:t>.</w:t>
      </w:r>
    </w:p>
    <w:p w14:paraId="1DDC3767" w14:textId="0141B964" w:rsidR="00550A55" w:rsidRPr="000935DA" w:rsidRDefault="00550A55" w:rsidP="0009750F">
      <w:pPr>
        <w:rPr>
          <w:ins w:id="36" w:author="vivo-Chenli-at#110" w:date="2020-06-18T09:58:00Z"/>
          <w:noProof/>
          <w:lang w:val="en-US"/>
        </w:rPr>
      </w:pPr>
      <w:ins w:id="37" w:author="vivo-Chenli-at#110" w:date="2020-06-18T09:58:00Z">
        <w:r>
          <w:rPr>
            <w:noProof/>
            <w:lang w:val="en-US"/>
          </w:rPr>
          <w:t>For DAPS handover,</w:t>
        </w:r>
      </w:ins>
      <w:ins w:id="38" w:author="vivo-Chenli-at#110" w:date="2020-06-18T10:04:00Z">
        <w:r w:rsidRPr="00771F5C">
          <w:t xml:space="preserve"> </w:t>
        </w:r>
      </w:ins>
      <w:ins w:id="39" w:author="vivo-Chenli-at#110" w:date="2020-06-18T10:12:00Z">
        <w:r w:rsidR="006A7C22" w:rsidRPr="006A7C22">
          <w:t>on</w:t>
        </w:r>
        <w:r w:rsidR="006A7C22">
          <w:t xml:space="preserve">ly </w:t>
        </w:r>
      </w:ins>
      <w:ins w:id="40" w:author="vivo-Chenli-at#110" w:date="2020-06-18T10:13:00Z">
        <w:r w:rsidR="006A7C22">
          <w:t>single e</w:t>
        </w:r>
        <w:r w:rsidR="006A7C22" w:rsidRPr="006A7C22">
          <w:t>ntry PHR MAC CE</w:t>
        </w:r>
        <w:r w:rsidR="003260DD">
          <w:t xml:space="preserve"> in</w:t>
        </w:r>
      </w:ins>
      <w:ins w:id="41" w:author="vivo-Chenli-at#110" w:date="2020-06-18T10:14:00Z">
        <w:r w:rsidR="00D51173" w:rsidRPr="00D51173">
          <w:rPr>
            <w:noProof/>
            <w:lang w:eastAsia="ko-KR"/>
          </w:rPr>
          <w:t xml:space="preserve"> </w:t>
        </w:r>
        <w:r w:rsidR="00D51173" w:rsidRPr="003E2C49">
          <w:rPr>
            <w:noProof/>
            <w:lang w:eastAsia="ko-KR"/>
          </w:rPr>
          <w:t>clause</w:t>
        </w:r>
      </w:ins>
      <w:ins w:id="42" w:author="vivo-Chenli-at#110" w:date="2020-06-18T10:13:00Z">
        <w:r w:rsidR="003260DD">
          <w:t xml:space="preserve"> </w:t>
        </w:r>
        <w:r w:rsidR="003260DD">
          <w:t>6.1.3.8</w:t>
        </w:r>
      </w:ins>
      <w:ins w:id="43" w:author="vivo-Chenli-at#110" w:date="2020-06-18T10:04:00Z">
        <w:r w:rsidRPr="006A7C22">
          <w:t xml:space="preserve"> </w:t>
        </w:r>
      </w:ins>
      <w:ins w:id="44" w:author="vivo-Chenli-at#110" w:date="2020-06-18T10:13:00Z">
        <w:r w:rsidR="006A7C22">
          <w:t xml:space="preserve">is configured, i.e. </w:t>
        </w:r>
        <w:r w:rsidR="006A7C22">
          <w:rPr>
            <w:lang w:eastAsia="ko-KR"/>
          </w:rPr>
          <w:t>multiple e</w:t>
        </w:r>
        <w:r w:rsidR="006A7C22" w:rsidRPr="003E2C49">
          <w:rPr>
            <w:lang w:eastAsia="ko-KR"/>
          </w:rPr>
          <w:t>ntry PHR MAC CE</w:t>
        </w:r>
        <w:r w:rsidR="0009750F">
          <w:rPr>
            <w:lang w:eastAsia="ko-KR"/>
          </w:rPr>
          <w:t xml:space="preserve"> </w:t>
        </w:r>
      </w:ins>
      <w:ins w:id="45" w:author="vivo-Chenli-at#110" w:date="2020-06-18T10:14:00Z">
        <w:r w:rsidR="00D51173">
          <w:rPr>
            <w:lang w:eastAsia="ko-KR"/>
          </w:rPr>
          <w:t xml:space="preserve">in </w:t>
        </w:r>
        <w:r w:rsidR="00D51173" w:rsidRPr="003E2C49">
          <w:rPr>
            <w:noProof/>
            <w:lang w:eastAsia="ko-KR"/>
          </w:rPr>
          <w:t xml:space="preserve">clause </w:t>
        </w:r>
        <w:r w:rsidR="00D51173">
          <w:rPr>
            <w:noProof/>
            <w:lang w:eastAsia="ko-KR"/>
          </w:rPr>
          <w:t xml:space="preserve">6.1.3.9 </w:t>
        </w:r>
      </w:ins>
      <w:ins w:id="46" w:author="vivo-Chenli-at#110" w:date="2020-06-18T10:13:00Z">
        <w:r w:rsidR="0009750F">
          <w:rPr>
            <w:lang w:eastAsia="ko-KR"/>
          </w:rPr>
          <w:t xml:space="preserve">is not configured. </w:t>
        </w:r>
      </w:ins>
    </w:p>
    <w:p w14:paraId="14872320" w14:textId="77777777" w:rsidR="00550A55" w:rsidRPr="003E2C49" w:rsidRDefault="00550A55" w:rsidP="00550A55">
      <w:pPr>
        <w:rPr>
          <w:noProof/>
        </w:rPr>
      </w:pPr>
      <w:r w:rsidRPr="003E2C49">
        <w:rPr>
          <w:noProof/>
        </w:rPr>
        <w:t>A Power Headroom Report (PHR) shall be triggered if any of the following events occur:</w:t>
      </w:r>
    </w:p>
    <w:p w14:paraId="1F5B447D" w14:textId="77777777" w:rsidR="00550A55" w:rsidRPr="003E2C49" w:rsidRDefault="00550A55" w:rsidP="00550A55">
      <w:pPr>
        <w:pStyle w:val="B1"/>
        <w:rPr>
          <w:noProof/>
          <w:lang w:eastAsia="ko-KR"/>
        </w:rPr>
      </w:pPr>
      <w:r w:rsidRPr="003E2C49">
        <w:rPr>
          <w:noProof/>
        </w:rPr>
        <w:t>-</w:t>
      </w:r>
      <w:r w:rsidRPr="003E2C49">
        <w:rPr>
          <w:noProof/>
        </w:rPr>
        <w:tab/>
      </w:r>
      <w:r w:rsidRPr="003E2C49">
        <w:rPr>
          <w:i/>
          <w:noProof/>
        </w:rPr>
        <w:t>p</w:t>
      </w:r>
      <w:r w:rsidRPr="003E2C49">
        <w:rPr>
          <w:i/>
          <w:noProof/>
          <w:lang w:eastAsia="ko-KR"/>
        </w:rPr>
        <w:t>hr-P</w:t>
      </w:r>
      <w:r w:rsidRPr="003E2C49">
        <w:rPr>
          <w:i/>
          <w:noProof/>
        </w:rPr>
        <w:t>rohibitTimer</w:t>
      </w:r>
      <w:r w:rsidRPr="003E2C49">
        <w:rPr>
          <w:noProof/>
        </w:rPr>
        <w:t xml:space="preserve"> expires or has expired and the path loss has changed more than </w:t>
      </w:r>
      <w:r w:rsidRPr="003E2C49">
        <w:rPr>
          <w:i/>
        </w:rPr>
        <w:t>phr-Tx-PowerFactorChange</w:t>
      </w:r>
      <w:r w:rsidRPr="003E2C49">
        <w:rPr>
          <w:noProof/>
        </w:rPr>
        <w:t xml:space="preserve"> dB for at least one activated Serving Cell of any MAC entity which is used as a pathloss reference since the last transmission of a PHR in this MAC entity when the MAC entity has UL resources for new transmission;</w:t>
      </w:r>
    </w:p>
    <w:p w14:paraId="0B5F3C4A" w14:textId="77777777" w:rsidR="00550A55" w:rsidRPr="003E2C49" w:rsidRDefault="00550A55" w:rsidP="00550A55">
      <w:pPr>
        <w:pStyle w:val="NO"/>
        <w:rPr>
          <w:noProof/>
          <w:lang w:eastAsia="ko-KR"/>
        </w:rPr>
      </w:pPr>
      <w:r w:rsidRPr="003E2C49">
        <w:rPr>
          <w:noProof/>
          <w:lang w:eastAsia="ko-KR"/>
        </w:rPr>
        <w:t>NOTE 1:</w:t>
      </w:r>
      <w:r w:rsidRPr="003E2C4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F98A44B" w14:textId="77777777" w:rsidR="00550A55" w:rsidRPr="003E2C49" w:rsidRDefault="00550A55" w:rsidP="00550A55">
      <w:pPr>
        <w:pStyle w:val="B1"/>
        <w:rPr>
          <w:noProof/>
        </w:rPr>
      </w:pPr>
      <w:r w:rsidRPr="003E2C49">
        <w:rPr>
          <w:noProof/>
        </w:rPr>
        <w:t>-</w:t>
      </w:r>
      <w:r w:rsidRPr="003E2C49">
        <w:rPr>
          <w:noProof/>
        </w:rPr>
        <w:tab/>
      </w:r>
      <w:r w:rsidRPr="003E2C49">
        <w:rPr>
          <w:i/>
          <w:noProof/>
        </w:rPr>
        <w:t>p</w:t>
      </w:r>
      <w:r w:rsidRPr="003E2C49">
        <w:rPr>
          <w:i/>
          <w:noProof/>
          <w:lang w:eastAsia="ko-KR"/>
        </w:rPr>
        <w:t>hr-P</w:t>
      </w:r>
      <w:r w:rsidRPr="003E2C49">
        <w:rPr>
          <w:i/>
          <w:noProof/>
        </w:rPr>
        <w:t>eriodicTimer</w:t>
      </w:r>
      <w:r w:rsidRPr="003E2C49">
        <w:rPr>
          <w:noProof/>
        </w:rPr>
        <w:t xml:space="preserve"> expires;</w:t>
      </w:r>
    </w:p>
    <w:p w14:paraId="7DE3C109" w14:textId="77777777" w:rsidR="00550A55" w:rsidRPr="003E2C49" w:rsidRDefault="00550A55" w:rsidP="00550A55">
      <w:pPr>
        <w:pStyle w:val="B1"/>
        <w:rPr>
          <w:noProof/>
        </w:rPr>
      </w:pPr>
      <w:r w:rsidRPr="003E2C49">
        <w:rPr>
          <w:noProof/>
        </w:rPr>
        <w:t>-</w:t>
      </w:r>
      <w:r w:rsidRPr="003E2C49">
        <w:rPr>
          <w:noProof/>
        </w:rPr>
        <w:tab/>
        <w:t>upon configuration or reconfiguration of the power headroom reporting functionality by upper layers, which is not used to disable the function;</w:t>
      </w:r>
    </w:p>
    <w:p w14:paraId="257176C6" w14:textId="77777777" w:rsidR="00550A55" w:rsidRPr="003E2C49" w:rsidRDefault="00550A55" w:rsidP="00550A55">
      <w:pPr>
        <w:pStyle w:val="B1"/>
        <w:rPr>
          <w:noProof/>
        </w:rPr>
      </w:pPr>
      <w:r w:rsidRPr="003E2C49">
        <w:rPr>
          <w:noProof/>
        </w:rPr>
        <w:t>-</w:t>
      </w:r>
      <w:r w:rsidRPr="003E2C49">
        <w:rPr>
          <w:noProof/>
        </w:rPr>
        <w:tab/>
        <w:t>activation of an SCell of any MAC entity with configured uplink</w:t>
      </w:r>
      <w:r w:rsidRPr="003E2C49">
        <w:rPr>
          <w:noProof/>
          <w:lang w:eastAsia="zh-TW"/>
        </w:rPr>
        <w:t>;</w:t>
      </w:r>
    </w:p>
    <w:p w14:paraId="0CE65131" w14:textId="77777777" w:rsidR="00550A55" w:rsidRPr="003E2C49" w:rsidRDefault="00550A55" w:rsidP="00550A55">
      <w:pPr>
        <w:pStyle w:val="B1"/>
        <w:rPr>
          <w:noProof/>
        </w:rPr>
      </w:pPr>
      <w:r w:rsidRPr="003E2C49">
        <w:rPr>
          <w:noProof/>
        </w:rPr>
        <w:t>-</w:t>
      </w:r>
      <w:r w:rsidRPr="003E2C49">
        <w:rPr>
          <w:noProof/>
        </w:rPr>
        <w:tab/>
        <w:t>addition of the PSCell (i.e. PSCell is newly added or changed)</w:t>
      </w:r>
      <w:r w:rsidRPr="003E2C49">
        <w:rPr>
          <w:noProof/>
          <w:lang w:eastAsia="zh-TW"/>
        </w:rPr>
        <w:t>;</w:t>
      </w:r>
    </w:p>
    <w:p w14:paraId="7AC56E4F" w14:textId="77777777" w:rsidR="00550A55" w:rsidRPr="003E2C49" w:rsidRDefault="00550A55" w:rsidP="00550A55">
      <w:pPr>
        <w:pStyle w:val="B1"/>
        <w:rPr>
          <w:noProof/>
        </w:rPr>
      </w:pPr>
      <w:r w:rsidRPr="003E2C49">
        <w:rPr>
          <w:noProof/>
        </w:rPr>
        <w:t>-</w:t>
      </w:r>
      <w:r w:rsidRPr="003E2C49">
        <w:rPr>
          <w:noProof/>
        </w:rPr>
        <w:tab/>
      </w:r>
      <w:r w:rsidRPr="003E2C49">
        <w:rPr>
          <w:i/>
          <w:noProof/>
        </w:rPr>
        <w:t>p</w:t>
      </w:r>
      <w:r w:rsidRPr="003E2C49">
        <w:rPr>
          <w:i/>
          <w:noProof/>
          <w:lang w:eastAsia="ko-KR"/>
        </w:rPr>
        <w:t>hr-P</w:t>
      </w:r>
      <w:r w:rsidRPr="003E2C49">
        <w:rPr>
          <w:i/>
          <w:noProof/>
        </w:rPr>
        <w:t>rohibitTimer</w:t>
      </w:r>
      <w:r w:rsidRPr="003E2C49">
        <w:rPr>
          <w:noProof/>
        </w:rPr>
        <w:t xml:space="preserve"> expires or has expired, when the MAC entity has UL resources for new transmission, and the following is true for any of the activated Serving Cells of any MAC entity with configured uplink:</w:t>
      </w:r>
    </w:p>
    <w:p w14:paraId="0325BEAB" w14:textId="77777777" w:rsidR="00550A55" w:rsidRPr="003E2C49" w:rsidRDefault="00550A55" w:rsidP="00550A55">
      <w:pPr>
        <w:pStyle w:val="B2"/>
        <w:rPr>
          <w:noProof/>
        </w:rPr>
      </w:pPr>
      <w:r w:rsidRPr="003E2C49">
        <w:rPr>
          <w:noProof/>
        </w:rPr>
        <w:t>-</w:t>
      </w:r>
      <w:r w:rsidRPr="003E2C49">
        <w:rPr>
          <w:noProof/>
        </w:rPr>
        <w:tab/>
        <w:t>there are UL resources allocated for transmission or there is a PUCCH transmission on this cell, and the required power backoff due to power management (as allowed by P-MPR</w:t>
      </w:r>
      <w:r w:rsidRPr="003E2C49">
        <w:rPr>
          <w:noProof/>
          <w:vertAlign w:val="subscript"/>
        </w:rPr>
        <w:t>c</w:t>
      </w:r>
      <w:r w:rsidRPr="003E2C49">
        <w:rPr>
          <w:noProof/>
        </w:rPr>
        <w:t xml:space="preserve"> </w:t>
      </w:r>
      <w:r w:rsidRPr="003E2C49">
        <w:rPr>
          <w:noProof/>
          <w:lang w:eastAsia="ko-KR"/>
        </w:rPr>
        <w:t xml:space="preserve">as specified in TS 38.101-1 </w:t>
      </w:r>
      <w:r w:rsidRPr="003E2C49">
        <w:rPr>
          <w:noProof/>
        </w:rPr>
        <w:t>[</w:t>
      </w:r>
      <w:r w:rsidRPr="003E2C49">
        <w:rPr>
          <w:noProof/>
          <w:lang w:eastAsia="ko-KR"/>
        </w:rPr>
        <w:t>14</w:t>
      </w:r>
      <w:r w:rsidRPr="003E2C49">
        <w:rPr>
          <w:noProof/>
        </w:rPr>
        <w:t xml:space="preserve">], TS 38.101-2 [15], and TS 38.101-3 [16]) for this cell has changed more than </w:t>
      </w:r>
      <w:r w:rsidRPr="003E2C49">
        <w:rPr>
          <w:i/>
          <w:noProof/>
        </w:rPr>
        <w:t>phr-Tx-PowerFactorChange</w:t>
      </w:r>
      <w:r w:rsidRPr="003E2C49">
        <w:rPr>
          <w:noProof/>
        </w:rPr>
        <w:t xml:space="preserve"> dB since the last transmission of a PHR when the MAC entity had UL resources allocated for transmission or PUCCH transmission on this cell.</w:t>
      </w:r>
    </w:p>
    <w:p w14:paraId="5A10643C" w14:textId="77777777" w:rsidR="00550A55" w:rsidRPr="003E2C49" w:rsidRDefault="00550A55" w:rsidP="00550A55">
      <w:pPr>
        <w:pStyle w:val="NO"/>
        <w:rPr>
          <w:noProof/>
        </w:rPr>
      </w:pPr>
      <w:r w:rsidRPr="003E2C49">
        <w:rPr>
          <w:noProof/>
        </w:rPr>
        <w:t>NOTE</w:t>
      </w:r>
      <w:r w:rsidRPr="003E2C49">
        <w:rPr>
          <w:noProof/>
          <w:lang w:eastAsia="ko-KR"/>
        </w:rPr>
        <w:t xml:space="preserve"> 2</w:t>
      </w:r>
      <w:r w:rsidRPr="003E2C49">
        <w:rPr>
          <w:noProof/>
        </w:rPr>
        <w:t>:</w:t>
      </w:r>
      <w:r w:rsidRPr="003E2C4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3E2C49">
        <w:rPr>
          <w:noProof/>
          <w:vertAlign w:val="subscript"/>
        </w:rPr>
        <w:t>CMAX,</w:t>
      </w:r>
      <w:r w:rsidRPr="003E2C49">
        <w:rPr>
          <w:noProof/>
          <w:vertAlign w:val="subscript"/>
          <w:lang w:eastAsia="ko-KR"/>
        </w:rPr>
        <w:t>f,</w:t>
      </w:r>
      <w:r w:rsidRPr="003E2C49">
        <w:rPr>
          <w:noProof/>
          <w:vertAlign w:val="subscript"/>
        </w:rPr>
        <w:t>c</w:t>
      </w:r>
      <w:r w:rsidRPr="003E2C49">
        <w:rPr>
          <w:noProof/>
        </w:rPr>
        <w:t>/PH when a PHR is triggered by other triggering conditions.</w:t>
      </w:r>
    </w:p>
    <w:p w14:paraId="41E241E4" w14:textId="77777777" w:rsidR="00550A55" w:rsidRPr="003E2C49" w:rsidRDefault="00550A55" w:rsidP="00550A55">
      <w:pPr>
        <w:pStyle w:val="NO"/>
        <w:rPr>
          <w:noProof/>
        </w:rPr>
      </w:pPr>
      <w:r w:rsidRPr="003E2C49">
        <w:rPr>
          <w:noProof/>
        </w:rPr>
        <w:t>NOTE</w:t>
      </w:r>
      <w:r w:rsidRPr="003E2C49">
        <w:rPr>
          <w:noProof/>
          <w:lang w:eastAsia="ko-KR"/>
        </w:rPr>
        <w:t xml:space="preserve"> 3</w:t>
      </w:r>
      <w:r w:rsidRPr="003E2C49">
        <w:rPr>
          <w:noProof/>
        </w:rPr>
        <w:t>:</w:t>
      </w:r>
      <w:r w:rsidRPr="003E2C49">
        <w:rPr>
          <w:noProof/>
        </w:rPr>
        <w:tab/>
        <w:t xml:space="preserve">If a HARQ process is configured with </w:t>
      </w:r>
      <w:r w:rsidRPr="003E2C49">
        <w:rPr>
          <w:i/>
          <w:noProof/>
          <w:lang w:eastAsia="ko-KR"/>
        </w:rPr>
        <w:t>cg-RetransmissionTimer</w:t>
      </w:r>
      <w:r w:rsidRPr="003E2C49">
        <w:rPr>
          <w:noProof/>
        </w:rPr>
        <w:t xml:space="preserve"> and if the PHR is already included in a MAC PDU for transmission by this HARQ process, but not yet transmitted by lower layers, it is up to UE implementation how to handle the PHR content.</w:t>
      </w:r>
    </w:p>
    <w:p w14:paraId="2006AE7B" w14:textId="77777777" w:rsidR="00550A55" w:rsidRPr="003E2C49" w:rsidRDefault="00550A55" w:rsidP="00550A55">
      <w:pPr>
        <w:rPr>
          <w:noProof/>
        </w:rPr>
      </w:pPr>
      <w:r w:rsidRPr="003E2C49">
        <w:rPr>
          <w:noProof/>
        </w:rPr>
        <w:t xml:space="preserve">If the MAC entity has UL resources allocated for </w:t>
      </w:r>
      <w:r w:rsidRPr="003E2C49">
        <w:rPr>
          <w:noProof/>
          <w:lang w:eastAsia="ko-KR"/>
        </w:rPr>
        <w:t xml:space="preserve">a </w:t>
      </w:r>
      <w:r w:rsidRPr="003E2C49">
        <w:rPr>
          <w:noProof/>
        </w:rPr>
        <w:t>new transmission the MAC entity shall:</w:t>
      </w:r>
    </w:p>
    <w:p w14:paraId="3B6078AE" w14:textId="77777777" w:rsidR="00550A55" w:rsidRPr="003E2C49" w:rsidRDefault="00550A55" w:rsidP="00550A55">
      <w:pPr>
        <w:pStyle w:val="B1"/>
        <w:rPr>
          <w:noProof/>
          <w:lang w:eastAsia="ko-KR"/>
        </w:rPr>
      </w:pPr>
      <w:r w:rsidRPr="003E2C49">
        <w:rPr>
          <w:noProof/>
          <w:lang w:eastAsia="ko-KR"/>
        </w:rPr>
        <w:t>1&gt;</w:t>
      </w:r>
      <w:r w:rsidRPr="003E2C49">
        <w:rPr>
          <w:noProof/>
        </w:rPr>
        <w:tab/>
        <w:t>if it is the first UL resource allocated for a new transmission since the last MAC reset</w:t>
      </w:r>
      <w:r w:rsidRPr="003E2C49">
        <w:rPr>
          <w:noProof/>
          <w:lang w:eastAsia="ko-KR"/>
        </w:rPr>
        <w:t>:</w:t>
      </w:r>
    </w:p>
    <w:p w14:paraId="7F02766F" w14:textId="77777777" w:rsidR="00550A55" w:rsidRPr="003E2C49" w:rsidRDefault="00550A55" w:rsidP="00550A55">
      <w:pPr>
        <w:pStyle w:val="B2"/>
        <w:rPr>
          <w:noProof/>
        </w:rPr>
      </w:pPr>
      <w:r w:rsidRPr="003E2C49">
        <w:rPr>
          <w:noProof/>
          <w:lang w:eastAsia="ko-KR"/>
        </w:rPr>
        <w:t>2&gt;</w:t>
      </w:r>
      <w:r w:rsidRPr="003E2C49">
        <w:rPr>
          <w:noProof/>
          <w:lang w:eastAsia="ko-KR"/>
        </w:rPr>
        <w:tab/>
      </w:r>
      <w:r w:rsidRPr="003E2C49">
        <w:rPr>
          <w:noProof/>
        </w:rPr>
        <w:t xml:space="preserve">start </w:t>
      </w:r>
      <w:r w:rsidRPr="003E2C49">
        <w:rPr>
          <w:i/>
          <w:noProof/>
        </w:rPr>
        <w:t>phr-PeriodicTimer</w:t>
      </w:r>
      <w:r w:rsidRPr="003E2C49">
        <w:rPr>
          <w:noProof/>
        </w:rPr>
        <w:t>;</w:t>
      </w:r>
    </w:p>
    <w:p w14:paraId="1C868E9E" w14:textId="77777777" w:rsidR="00550A55" w:rsidRPr="003E2C49" w:rsidRDefault="00550A55" w:rsidP="00550A55">
      <w:pPr>
        <w:pStyle w:val="B1"/>
        <w:rPr>
          <w:noProof/>
        </w:rPr>
      </w:pPr>
      <w:r w:rsidRPr="003E2C49">
        <w:rPr>
          <w:noProof/>
          <w:lang w:eastAsia="ko-KR"/>
        </w:rPr>
        <w:t>1&gt;</w:t>
      </w:r>
      <w:r w:rsidRPr="003E2C49">
        <w:rPr>
          <w:noProof/>
        </w:rPr>
        <w:tab/>
        <w:t>if the Power Headroom reporting procedure determines that at least one PHR has been triggered and not cancelled; and</w:t>
      </w:r>
    </w:p>
    <w:p w14:paraId="7119F479" w14:textId="77777777" w:rsidR="00550A55" w:rsidRPr="003E2C49" w:rsidRDefault="00550A55" w:rsidP="00550A55">
      <w:pPr>
        <w:pStyle w:val="B1"/>
        <w:rPr>
          <w:noProof/>
        </w:rPr>
      </w:pPr>
      <w:r w:rsidRPr="003E2C49">
        <w:rPr>
          <w:noProof/>
          <w:lang w:eastAsia="ko-KR"/>
        </w:rPr>
        <w:t>1&gt;</w:t>
      </w:r>
      <w:r w:rsidRPr="003E2C49">
        <w:rPr>
          <w:noProof/>
        </w:rPr>
        <w:tab/>
        <w:t xml:space="preserve">if the allocated UL resources can accommodate </w:t>
      </w:r>
      <w:r w:rsidRPr="003E2C49">
        <w:rPr>
          <w:noProof/>
          <w:lang w:eastAsia="zh-CN"/>
        </w:rPr>
        <w:t xml:space="preserve">the </w:t>
      </w:r>
      <w:r w:rsidRPr="003E2C49">
        <w:rPr>
          <w:noProof/>
        </w:rPr>
        <w:t xml:space="preserve">MAC </w:t>
      </w:r>
      <w:r w:rsidRPr="003E2C49">
        <w:rPr>
          <w:noProof/>
          <w:lang w:eastAsia="ko-KR"/>
        </w:rPr>
        <w:t>CE</w:t>
      </w:r>
      <w:r w:rsidRPr="003E2C49">
        <w:rPr>
          <w:noProof/>
        </w:rPr>
        <w:t xml:space="preserve"> for PHR which the MAC entity is configured to transmit</w:t>
      </w:r>
      <w:r w:rsidRPr="003E2C49">
        <w:rPr>
          <w:noProof/>
          <w:lang w:eastAsia="zh-CN"/>
        </w:rPr>
        <w:t>,</w:t>
      </w:r>
      <w:r w:rsidRPr="003E2C49">
        <w:t xml:space="preserve"> plus its subheader</w:t>
      </w:r>
      <w:r w:rsidRPr="003E2C49">
        <w:rPr>
          <w:lang w:eastAsia="zh-CN"/>
        </w:rPr>
        <w:t>,</w:t>
      </w:r>
      <w:r w:rsidRPr="003E2C49">
        <w:rPr>
          <w:noProof/>
        </w:rPr>
        <w:t xml:space="preserve"> as a result of</w:t>
      </w:r>
      <w:r w:rsidRPr="003E2C49">
        <w:t xml:space="preserve"> </w:t>
      </w:r>
      <w:r w:rsidRPr="003E2C49">
        <w:rPr>
          <w:noProof/>
        </w:rPr>
        <w:t>LCP as defined in clause 5.4.3.1:</w:t>
      </w:r>
    </w:p>
    <w:p w14:paraId="0BC4C530" w14:textId="77777777" w:rsidR="00550A55" w:rsidRPr="003E2C49" w:rsidRDefault="00550A55" w:rsidP="00550A55">
      <w:pPr>
        <w:pStyle w:val="B2"/>
        <w:rPr>
          <w:noProof/>
          <w:lang w:eastAsia="ko-KR"/>
        </w:rPr>
      </w:pPr>
      <w:r w:rsidRPr="003E2C49">
        <w:rPr>
          <w:noProof/>
          <w:lang w:eastAsia="ko-KR"/>
        </w:rPr>
        <w:t>2&gt;</w:t>
      </w:r>
      <w:r w:rsidRPr="003E2C49">
        <w:rPr>
          <w:noProof/>
          <w:lang w:eastAsia="ko-KR"/>
        </w:rPr>
        <w:tab/>
        <w:t xml:space="preserve">if </w:t>
      </w:r>
      <w:r w:rsidRPr="003E2C49">
        <w:rPr>
          <w:i/>
          <w:noProof/>
          <w:lang w:eastAsia="ko-KR"/>
        </w:rPr>
        <w:t>multiplePHR</w:t>
      </w:r>
      <w:r w:rsidRPr="003E2C49">
        <w:rPr>
          <w:noProof/>
          <w:lang w:eastAsia="ko-KR"/>
        </w:rPr>
        <w:t xml:space="preserve"> with value </w:t>
      </w:r>
      <w:r w:rsidRPr="003E2C49">
        <w:rPr>
          <w:i/>
          <w:noProof/>
          <w:lang w:eastAsia="ko-KR"/>
        </w:rPr>
        <w:t>true</w:t>
      </w:r>
      <w:r w:rsidRPr="003E2C49">
        <w:rPr>
          <w:noProof/>
          <w:lang w:eastAsia="ko-KR"/>
        </w:rPr>
        <w:t xml:space="preserve"> is configured:</w:t>
      </w:r>
    </w:p>
    <w:p w14:paraId="16CD8666" w14:textId="77777777" w:rsidR="00550A55" w:rsidRPr="003E2C49" w:rsidRDefault="00550A55" w:rsidP="00550A55">
      <w:pPr>
        <w:pStyle w:val="B3"/>
        <w:rPr>
          <w:noProof/>
          <w:lang w:eastAsia="ko-KR"/>
        </w:rPr>
      </w:pPr>
      <w:r w:rsidRPr="003E2C49">
        <w:rPr>
          <w:noProof/>
          <w:lang w:eastAsia="ko-KR"/>
        </w:rPr>
        <w:t>3&gt;</w:t>
      </w:r>
      <w:r w:rsidRPr="003E2C49">
        <w:rPr>
          <w:noProof/>
          <w:lang w:eastAsia="ko-KR"/>
        </w:rPr>
        <w:tab/>
        <w:t>for each activated Serving Cell with configured uplink associated with any MAC entity:</w:t>
      </w:r>
    </w:p>
    <w:p w14:paraId="65A9C73A" w14:textId="77777777" w:rsidR="00550A55" w:rsidRPr="003E2C49" w:rsidRDefault="00550A55" w:rsidP="00550A55">
      <w:pPr>
        <w:pStyle w:val="B4"/>
        <w:rPr>
          <w:noProof/>
          <w:lang w:eastAsia="ko-KR"/>
        </w:rPr>
      </w:pPr>
      <w:r w:rsidRPr="003E2C49">
        <w:rPr>
          <w:noProof/>
          <w:lang w:eastAsia="ko-KR"/>
        </w:rPr>
        <w:t>4&gt;</w:t>
      </w:r>
      <w:r w:rsidRPr="003E2C49">
        <w:rPr>
          <w:noProof/>
          <w:lang w:eastAsia="ko-KR"/>
        </w:rPr>
        <w:tab/>
        <w:t>obtain the value of the Type 1 or Type 3 power headroom for the corresponding uplink carrier as specified in clause 7.7 of TS 38.213 [6];</w:t>
      </w:r>
    </w:p>
    <w:p w14:paraId="3D4CE38C" w14:textId="77777777" w:rsidR="00550A55" w:rsidRPr="003E2C49" w:rsidRDefault="00550A55" w:rsidP="00550A55">
      <w:pPr>
        <w:pStyle w:val="B4"/>
        <w:rPr>
          <w:noProof/>
          <w:lang w:eastAsia="ko-KR"/>
        </w:rPr>
      </w:pPr>
      <w:r w:rsidRPr="003E2C49">
        <w:rPr>
          <w:noProof/>
          <w:lang w:eastAsia="ko-KR"/>
        </w:rPr>
        <w:lastRenderedPageBreak/>
        <w:t>4&gt;</w:t>
      </w:r>
      <w:r w:rsidRPr="003E2C49">
        <w:rPr>
          <w:noProof/>
          <w:lang w:eastAsia="ko-KR"/>
        </w:rPr>
        <w:tab/>
        <w:t>if this MAC entity has UL resources allocated for transmission on this Serving Cell; or</w:t>
      </w:r>
    </w:p>
    <w:p w14:paraId="49C245C7" w14:textId="77777777" w:rsidR="00550A55" w:rsidRPr="003E2C49" w:rsidRDefault="00550A55" w:rsidP="00550A55">
      <w:pPr>
        <w:pStyle w:val="B4"/>
        <w:rPr>
          <w:noProof/>
          <w:lang w:eastAsia="ko-KR"/>
        </w:rPr>
      </w:pPr>
      <w:r w:rsidRPr="003E2C49">
        <w:rPr>
          <w:noProof/>
          <w:lang w:eastAsia="ko-KR"/>
        </w:rPr>
        <w:t>4&gt;</w:t>
      </w:r>
      <w:r w:rsidRPr="003E2C49">
        <w:rPr>
          <w:noProof/>
          <w:lang w:eastAsia="ko-KR"/>
        </w:rPr>
        <w:tab/>
        <w:t xml:space="preserve">if the other MAC entity, if configured, has UL resources allocated for transmission on this Serving Cell and </w:t>
      </w:r>
      <w:r w:rsidRPr="003E2C49">
        <w:rPr>
          <w:i/>
          <w:noProof/>
          <w:lang w:eastAsia="ko-KR"/>
        </w:rPr>
        <w:t>phr-ModeOtherCG</w:t>
      </w:r>
      <w:r w:rsidRPr="003E2C49">
        <w:rPr>
          <w:noProof/>
          <w:lang w:eastAsia="ko-KR"/>
        </w:rPr>
        <w:t xml:space="preserve"> is set to </w:t>
      </w:r>
      <w:r w:rsidRPr="003E2C49">
        <w:rPr>
          <w:i/>
          <w:noProof/>
          <w:lang w:eastAsia="ko-KR"/>
        </w:rPr>
        <w:t>real</w:t>
      </w:r>
      <w:r w:rsidRPr="003E2C49">
        <w:rPr>
          <w:noProof/>
          <w:lang w:eastAsia="ko-KR"/>
        </w:rPr>
        <w:t xml:space="preserve"> by upper layers:</w:t>
      </w:r>
    </w:p>
    <w:p w14:paraId="3CFBCDEB" w14:textId="77777777" w:rsidR="00550A55" w:rsidRPr="003E2C49" w:rsidRDefault="00550A55" w:rsidP="00550A55">
      <w:pPr>
        <w:pStyle w:val="B5"/>
        <w:rPr>
          <w:noProof/>
          <w:lang w:eastAsia="ko-KR"/>
        </w:rPr>
      </w:pPr>
      <w:r w:rsidRPr="003E2C49">
        <w:rPr>
          <w:noProof/>
          <w:lang w:eastAsia="ko-KR"/>
        </w:rPr>
        <w:t>5&gt;</w:t>
      </w:r>
      <w:r w:rsidRPr="003E2C49">
        <w:rPr>
          <w:noProof/>
          <w:lang w:eastAsia="ko-KR"/>
        </w:rPr>
        <w:tab/>
        <w:t>obtain the value for the corresponding P</w:t>
      </w:r>
      <w:r w:rsidRPr="003E2C49">
        <w:rPr>
          <w:noProof/>
          <w:vertAlign w:val="subscript"/>
          <w:lang w:eastAsia="ko-KR"/>
        </w:rPr>
        <w:t>CMAX,f,c</w:t>
      </w:r>
      <w:r w:rsidRPr="003E2C49">
        <w:rPr>
          <w:noProof/>
          <w:lang w:eastAsia="ko-KR"/>
        </w:rPr>
        <w:t xml:space="preserve"> field from the physical layer.</w:t>
      </w:r>
    </w:p>
    <w:p w14:paraId="2317760E" w14:textId="77777777" w:rsidR="00550A55" w:rsidRPr="003E2C49" w:rsidRDefault="00550A55" w:rsidP="00550A55">
      <w:pPr>
        <w:pStyle w:val="B3"/>
        <w:rPr>
          <w:noProof/>
          <w:lang w:eastAsia="ko-KR"/>
        </w:rPr>
      </w:pPr>
      <w:r w:rsidRPr="003E2C49">
        <w:rPr>
          <w:noProof/>
          <w:lang w:eastAsia="ko-KR"/>
        </w:rPr>
        <w:t>3&gt;</w:t>
      </w:r>
      <w:r w:rsidRPr="003E2C49">
        <w:rPr>
          <w:noProof/>
          <w:lang w:eastAsia="ko-KR"/>
        </w:rPr>
        <w:tab/>
        <w:t xml:space="preserve">if </w:t>
      </w:r>
      <w:r w:rsidRPr="003E2C49">
        <w:rPr>
          <w:i/>
          <w:noProof/>
          <w:lang w:eastAsia="ko-KR"/>
        </w:rPr>
        <w:t>phr-Type2OtherCell</w:t>
      </w:r>
      <w:r w:rsidRPr="003E2C49">
        <w:rPr>
          <w:noProof/>
          <w:lang w:eastAsia="ko-KR"/>
        </w:rPr>
        <w:t xml:space="preserve"> with value </w:t>
      </w:r>
      <w:r w:rsidRPr="003E2C49">
        <w:rPr>
          <w:i/>
          <w:noProof/>
          <w:lang w:eastAsia="ko-KR"/>
        </w:rPr>
        <w:t>true</w:t>
      </w:r>
      <w:r w:rsidRPr="003E2C49">
        <w:rPr>
          <w:noProof/>
          <w:lang w:eastAsia="ko-KR"/>
        </w:rPr>
        <w:t xml:space="preserve"> is configured:</w:t>
      </w:r>
    </w:p>
    <w:p w14:paraId="5618CE14" w14:textId="77777777" w:rsidR="00550A55" w:rsidRPr="003E2C49" w:rsidRDefault="00550A55" w:rsidP="00550A55">
      <w:pPr>
        <w:pStyle w:val="B4"/>
        <w:rPr>
          <w:noProof/>
          <w:lang w:eastAsia="ko-KR"/>
        </w:rPr>
      </w:pPr>
      <w:r w:rsidRPr="003E2C49">
        <w:rPr>
          <w:noProof/>
          <w:lang w:eastAsia="ko-KR"/>
        </w:rPr>
        <w:t>4&gt;</w:t>
      </w:r>
      <w:r w:rsidRPr="003E2C49">
        <w:rPr>
          <w:noProof/>
          <w:lang w:eastAsia="ko-KR"/>
        </w:rPr>
        <w:tab/>
        <w:t>if the other MAC entity is E-UTRA MAC entity:</w:t>
      </w:r>
    </w:p>
    <w:p w14:paraId="10A6AAB0" w14:textId="77777777" w:rsidR="00550A55" w:rsidRPr="003E2C49" w:rsidRDefault="00550A55" w:rsidP="00550A55">
      <w:pPr>
        <w:pStyle w:val="B5"/>
        <w:rPr>
          <w:noProof/>
          <w:lang w:eastAsia="ko-KR"/>
        </w:rPr>
      </w:pPr>
      <w:r w:rsidRPr="003E2C49">
        <w:rPr>
          <w:noProof/>
          <w:lang w:eastAsia="ko-KR"/>
        </w:rPr>
        <w:t>5&gt;</w:t>
      </w:r>
      <w:r w:rsidRPr="003E2C49">
        <w:rPr>
          <w:noProof/>
          <w:lang w:eastAsia="ko-KR"/>
        </w:rPr>
        <w:tab/>
        <w:t>obtain the value of the Type 2 power headroom for the SpCell of the other MAC entity (i.e. E-UTRA MAC entity);</w:t>
      </w:r>
    </w:p>
    <w:p w14:paraId="64EED81C" w14:textId="77777777" w:rsidR="00550A55" w:rsidRPr="003E2C49" w:rsidRDefault="00550A55" w:rsidP="00550A55">
      <w:pPr>
        <w:pStyle w:val="B5"/>
        <w:rPr>
          <w:noProof/>
          <w:lang w:eastAsia="ko-KR"/>
        </w:rPr>
      </w:pPr>
      <w:r w:rsidRPr="003E2C49">
        <w:rPr>
          <w:noProof/>
          <w:lang w:eastAsia="ko-KR"/>
        </w:rPr>
        <w:t>5&gt;</w:t>
      </w:r>
      <w:r w:rsidRPr="003E2C49">
        <w:rPr>
          <w:noProof/>
          <w:lang w:eastAsia="ko-KR"/>
        </w:rPr>
        <w:tab/>
        <w:t xml:space="preserve">if </w:t>
      </w:r>
      <w:r w:rsidRPr="003E2C49">
        <w:rPr>
          <w:i/>
          <w:noProof/>
          <w:lang w:eastAsia="ko-KR"/>
        </w:rPr>
        <w:t>phr-ModeOtherCG</w:t>
      </w:r>
      <w:r w:rsidRPr="003E2C49">
        <w:rPr>
          <w:noProof/>
          <w:lang w:eastAsia="ko-KR"/>
        </w:rPr>
        <w:t xml:space="preserve"> is set to </w:t>
      </w:r>
      <w:r w:rsidRPr="003E2C49">
        <w:rPr>
          <w:i/>
          <w:noProof/>
          <w:lang w:eastAsia="ko-KR"/>
        </w:rPr>
        <w:t>real</w:t>
      </w:r>
      <w:r w:rsidRPr="003E2C49">
        <w:rPr>
          <w:noProof/>
          <w:lang w:eastAsia="ko-KR"/>
        </w:rPr>
        <w:t xml:space="preserve"> by upper layers:</w:t>
      </w:r>
    </w:p>
    <w:p w14:paraId="39E59086" w14:textId="77777777" w:rsidR="00550A55" w:rsidRPr="003E2C49" w:rsidRDefault="00550A55" w:rsidP="00550A55">
      <w:pPr>
        <w:pStyle w:val="B6"/>
        <w:rPr>
          <w:noProof/>
          <w:lang w:eastAsia="ko-KR"/>
        </w:rPr>
      </w:pPr>
      <w:r w:rsidRPr="003E2C49">
        <w:rPr>
          <w:noProof/>
          <w:lang w:eastAsia="ko-KR"/>
        </w:rPr>
        <w:t>6&gt;</w:t>
      </w:r>
      <w:r w:rsidRPr="003E2C49">
        <w:rPr>
          <w:noProof/>
          <w:lang w:eastAsia="ko-KR"/>
        </w:rPr>
        <w:tab/>
        <w:t>obtain the value for the corresponding P</w:t>
      </w:r>
      <w:r w:rsidRPr="003E2C49">
        <w:rPr>
          <w:noProof/>
          <w:vertAlign w:val="subscript"/>
          <w:lang w:eastAsia="ko-KR"/>
        </w:rPr>
        <w:t>CMAX,f,c</w:t>
      </w:r>
      <w:r w:rsidRPr="003E2C49">
        <w:rPr>
          <w:noProof/>
          <w:lang w:eastAsia="ko-KR"/>
        </w:rPr>
        <w:t xml:space="preserve"> field for the SpCell of the other MAC entity (i.e. E-UTRA MAC entity) from the physical layer.</w:t>
      </w:r>
    </w:p>
    <w:p w14:paraId="36E6432A" w14:textId="77777777" w:rsidR="00550A55" w:rsidRPr="003E2C49" w:rsidRDefault="00550A55" w:rsidP="00550A55">
      <w:pPr>
        <w:pStyle w:val="B3"/>
        <w:rPr>
          <w:noProof/>
        </w:rPr>
      </w:pPr>
      <w:r w:rsidRPr="003E2C49">
        <w:rPr>
          <w:noProof/>
          <w:lang w:eastAsia="ko-KR"/>
        </w:rPr>
        <w:t>3&gt;</w:t>
      </w:r>
      <w:r w:rsidRPr="003E2C49">
        <w:rPr>
          <w:noProof/>
        </w:rPr>
        <w:tab/>
        <w:t xml:space="preserve">instruct the Multiplexing and Assembly procedure to generate and transmit the Multiple Entry PHR MAC </w:t>
      </w:r>
      <w:r w:rsidRPr="003E2C49">
        <w:rPr>
          <w:noProof/>
          <w:lang w:eastAsia="ko-KR"/>
        </w:rPr>
        <w:t>CE</w:t>
      </w:r>
      <w:r w:rsidRPr="003E2C49">
        <w:rPr>
          <w:noProof/>
        </w:rPr>
        <w:t xml:space="preserve"> as defined in clause 6.1.3.</w:t>
      </w:r>
      <w:r w:rsidRPr="003E2C49">
        <w:rPr>
          <w:noProof/>
          <w:lang w:eastAsia="ko-KR"/>
        </w:rPr>
        <w:t>9</w:t>
      </w:r>
      <w:r w:rsidRPr="003E2C49">
        <w:rPr>
          <w:noProof/>
        </w:rPr>
        <w:t xml:space="preserve"> based on the values reported by the physical layer.</w:t>
      </w:r>
    </w:p>
    <w:p w14:paraId="3AAB7DF8" w14:textId="77777777" w:rsidR="00550A55" w:rsidRPr="003E2C49" w:rsidRDefault="00550A55" w:rsidP="00550A55">
      <w:pPr>
        <w:pStyle w:val="B2"/>
        <w:rPr>
          <w:noProof/>
        </w:rPr>
      </w:pPr>
      <w:r w:rsidRPr="003E2C49">
        <w:rPr>
          <w:noProof/>
          <w:lang w:eastAsia="ko-KR"/>
        </w:rPr>
        <w:t>2&gt;</w:t>
      </w:r>
      <w:r w:rsidRPr="003E2C49">
        <w:rPr>
          <w:noProof/>
        </w:rPr>
        <w:tab/>
        <w:t>else</w:t>
      </w:r>
      <w:r w:rsidRPr="003E2C49">
        <w:rPr>
          <w:noProof/>
          <w:lang w:eastAsia="ko-KR"/>
        </w:rPr>
        <w:t xml:space="preserve"> (i.e. Single Entry PHR format is used)</w:t>
      </w:r>
      <w:r w:rsidRPr="003E2C49">
        <w:rPr>
          <w:noProof/>
        </w:rPr>
        <w:t>:</w:t>
      </w:r>
    </w:p>
    <w:p w14:paraId="600C7985" w14:textId="77777777" w:rsidR="00550A55" w:rsidRPr="003E2C49" w:rsidRDefault="00550A55" w:rsidP="00550A55">
      <w:pPr>
        <w:pStyle w:val="B3"/>
        <w:rPr>
          <w:noProof/>
        </w:rPr>
      </w:pPr>
      <w:r w:rsidRPr="003E2C49">
        <w:rPr>
          <w:noProof/>
          <w:lang w:eastAsia="ko-KR"/>
        </w:rPr>
        <w:t>3&gt;</w:t>
      </w:r>
      <w:r w:rsidRPr="003E2C49">
        <w:rPr>
          <w:noProof/>
        </w:rPr>
        <w:tab/>
        <w:t>obtain the value of the Type 1 power headroom from the physical layer</w:t>
      </w:r>
      <w:r w:rsidRPr="003E2C49">
        <w:rPr>
          <w:noProof/>
          <w:lang w:eastAsia="ko-KR"/>
        </w:rPr>
        <w:t xml:space="preserve"> for the corresponding uplink carrier of the PCell</w:t>
      </w:r>
      <w:r w:rsidRPr="003E2C49">
        <w:rPr>
          <w:noProof/>
        </w:rPr>
        <w:t>;</w:t>
      </w:r>
    </w:p>
    <w:p w14:paraId="599EC8C5" w14:textId="77777777" w:rsidR="00550A55" w:rsidRPr="003E2C49" w:rsidRDefault="00550A55" w:rsidP="00550A55">
      <w:pPr>
        <w:pStyle w:val="B3"/>
        <w:rPr>
          <w:noProof/>
        </w:rPr>
      </w:pPr>
      <w:r w:rsidRPr="003E2C49">
        <w:rPr>
          <w:noProof/>
        </w:rPr>
        <w:t>3&gt;</w:t>
      </w:r>
      <w:r w:rsidRPr="003E2C49">
        <w:rPr>
          <w:noProof/>
        </w:rPr>
        <w:tab/>
        <w:t>obtain the value for the corresponding P</w:t>
      </w:r>
      <w:r w:rsidRPr="003E2C49">
        <w:rPr>
          <w:noProof/>
          <w:vertAlign w:val="subscript"/>
        </w:rPr>
        <w:t>CMAX,</w:t>
      </w:r>
      <w:r w:rsidRPr="003E2C49">
        <w:rPr>
          <w:noProof/>
          <w:vertAlign w:val="subscript"/>
          <w:lang w:eastAsia="ko-KR"/>
        </w:rPr>
        <w:t>f,</w:t>
      </w:r>
      <w:r w:rsidRPr="003E2C49">
        <w:rPr>
          <w:noProof/>
          <w:vertAlign w:val="subscript"/>
        </w:rPr>
        <w:t>c</w:t>
      </w:r>
      <w:r w:rsidRPr="003E2C49">
        <w:rPr>
          <w:noProof/>
        </w:rPr>
        <w:t xml:space="preserve"> field from the physical layer;</w:t>
      </w:r>
    </w:p>
    <w:p w14:paraId="3B890528" w14:textId="77777777" w:rsidR="00550A55" w:rsidRPr="003E2C49" w:rsidRDefault="00550A55" w:rsidP="00550A55">
      <w:pPr>
        <w:pStyle w:val="B3"/>
        <w:rPr>
          <w:noProof/>
        </w:rPr>
      </w:pPr>
      <w:r w:rsidRPr="003E2C49">
        <w:rPr>
          <w:noProof/>
          <w:lang w:eastAsia="ko-KR"/>
        </w:rPr>
        <w:t>3&gt;</w:t>
      </w:r>
      <w:r w:rsidRPr="003E2C49">
        <w:rPr>
          <w:noProof/>
        </w:rPr>
        <w:tab/>
        <w:t xml:space="preserve">instruct the Multiplexing and Assembly procedure to generate and transmit the Single Entry PHR MAC </w:t>
      </w:r>
      <w:r w:rsidRPr="003E2C49">
        <w:rPr>
          <w:noProof/>
          <w:lang w:eastAsia="ko-KR"/>
        </w:rPr>
        <w:t>CE</w:t>
      </w:r>
      <w:r w:rsidRPr="003E2C49">
        <w:rPr>
          <w:noProof/>
        </w:rPr>
        <w:t xml:space="preserve"> as defined in clause 6.1.3.</w:t>
      </w:r>
      <w:r w:rsidRPr="003E2C49">
        <w:rPr>
          <w:noProof/>
          <w:lang w:eastAsia="ko-KR"/>
        </w:rPr>
        <w:t>8</w:t>
      </w:r>
      <w:r w:rsidRPr="003E2C49">
        <w:rPr>
          <w:noProof/>
        </w:rPr>
        <w:t xml:space="preserve"> based on the values reported by the physical layer.</w:t>
      </w:r>
    </w:p>
    <w:p w14:paraId="1297B656" w14:textId="77777777" w:rsidR="00550A55" w:rsidRPr="003E2C49" w:rsidRDefault="00550A55" w:rsidP="00550A55">
      <w:pPr>
        <w:pStyle w:val="B2"/>
        <w:rPr>
          <w:noProof/>
        </w:rPr>
      </w:pPr>
      <w:r w:rsidRPr="003E2C49">
        <w:rPr>
          <w:noProof/>
          <w:lang w:eastAsia="ko-KR"/>
        </w:rPr>
        <w:t>2&gt;</w:t>
      </w:r>
      <w:r w:rsidRPr="003E2C49">
        <w:rPr>
          <w:noProof/>
        </w:rPr>
        <w:tab/>
        <w:t xml:space="preserve">start or restart </w:t>
      </w:r>
      <w:r w:rsidRPr="003E2C49">
        <w:rPr>
          <w:i/>
          <w:noProof/>
        </w:rPr>
        <w:t>phr-PeriodicTimer</w:t>
      </w:r>
      <w:r w:rsidRPr="003E2C49">
        <w:rPr>
          <w:noProof/>
        </w:rPr>
        <w:t>;</w:t>
      </w:r>
    </w:p>
    <w:p w14:paraId="613ABCCF" w14:textId="77777777" w:rsidR="00550A55" w:rsidRPr="003E2C49" w:rsidRDefault="00550A55" w:rsidP="00550A55">
      <w:pPr>
        <w:pStyle w:val="B2"/>
        <w:rPr>
          <w:noProof/>
        </w:rPr>
      </w:pPr>
      <w:r w:rsidRPr="003E2C49">
        <w:rPr>
          <w:noProof/>
          <w:lang w:eastAsia="ko-KR"/>
        </w:rPr>
        <w:t>2&gt;</w:t>
      </w:r>
      <w:r w:rsidRPr="003E2C49">
        <w:rPr>
          <w:noProof/>
        </w:rPr>
        <w:tab/>
        <w:t xml:space="preserve">start or restart </w:t>
      </w:r>
      <w:r w:rsidRPr="003E2C49">
        <w:rPr>
          <w:i/>
          <w:noProof/>
        </w:rPr>
        <w:t>phr-</w:t>
      </w:r>
      <w:r w:rsidRPr="003E2C49">
        <w:rPr>
          <w:i/>
          <w:noProof/>
          <w:lang w:eastAsia="ko-KR"/>
        </w:rPr>
        <w:t>Prohibit</w:t>
      </w:r>
      <w:r w:rsidRPr="003E2C49">
        <w:rPr>
          <w:i/>
          <w:noProof/>
        </w:rPr>
        <w:t>Timer</w:t>
      </w:r>
      <w:r w:rsidRPr="003E2C49">
        <w:rPr>
          <w:noProof/>
        </w:rPr>
        <w:t>;</w:t>
      </w:r>
    </w:p>
    <w:p w14:paraId="256A3A8D" w14:textId="77777777" w:rsidR="00550A55" w:rsidRPr="003E2C49" w:rsidRDefault="00550A55" w:rsidP="00550A55">
      <w:pPr>
        <w:pStyle w:val="B2"/>
        <w:rPr>
          <w:noProof/>
        </w:rPr>
      </w:pPr>
      <w:r w:rsidRPr="003E2C49">
        <w:rPr>
          <w:noProof/>
          <w:lang w:eastAsia="ko-KR"/>
        </w:rPr>
        <w:t>2&gt;</w:t>
      </w:r>
      <w:r w:rsidRPr="003E2C49">
        <w:rPr>
          <w:noProof/>
        </w:rPr>
        <w:tab/>
        <w:t>cancel all triggered PHR(s).</w:t>
      </w:r>
    </w:p>
    <w:p w14:paraId="75226420" w14:textId="35DB4987" w:rsidR="00567E1F" w:rsidRDefault="00567E1F" w:rsidP="000F4D20"/>
    <w:p w14:paraId="38A07E9C" w14:textId="77777777" w:rsidR="00372857" w:rsidRPr="000F4D20" w:rsidRDefault="00372857"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uthor" w:date="2020-06-10T10:52:00Z" w:initials="A">
    <w:p w14:paraId="235DBDF1" w14:textId="21D1EC10" w:rsidR="0053015F" w:rsidRDefault="0053015F">
      <w:pPr>
        <w:pStyle w:val="af3"/>
      </w:pPr>
      <w:r>
        <w:rPr>
          <w:rStyle w:val="af2"/>
        </w:rPr>
        <w:annotationRef/>
      </w:r>
      <w:r>
        <w:t>We suggest this to tie it to DAPS handover. Only for DAPS handover there is a "target" MAC entity.</w:t>
      </w:r>
    </w:p>
  </w:comment>
  <w:comment w:id="17" w:author="vivo-Chenli" w:date="2020-06-10T23:59:00Z" w:initials="vivo">
    <w:p w14:paraId="64A9756C" w14:textId="517D4999" w:rsidR="00FD3E92" w:rsidRDefault="00FD3E92">
      <w:pPr>
        <w:pStyle w:val="af3"/>
      </w:pPr>
      <w:r>
        <w:rPr>
          <w:rStyle w:val="af2"/>
        </w:rPr>
        <w:annotationRef/>
      </w:r>
      <w:r>
        <w:t xml:space="preserve">During the web conference discussion, </w:t>
      </w:r>
      <w:r w:rsidR="0060326E">
        <w:t xml:space="preserve">I assume companies agree with the change intention in R2-2005612: that MAC would have to indicate something to the upper layers regardless of DAPS HO. </w:t>
      </w:r>
    </w:p>
    <w:p w14:paraId="194CC44B" w14:textId="77777777" w:rsidR="0060326E" w:rsidRDefault="0060326E">
      <w:pPr>
        <w:pStyle w:val="af3"/>
      </w:pPr>
      <w:r>
        <w:t xml:space="preserve">But I agree with you, only DAPS handover has “target MAC entity”. </w:t>
      </w:r>
    </w:p>
    <w:p w14:paraId="4E7D59E8" w14:textId="1FA43758" w:rsidR="0060326E" w:rsidRDefault="0060326E">
      <w:pPr>
        <w:pStyle w:val="af3"/>
      </w:pPr>
      <w:r>
        <w:t xml:space="preserve">Thus, we are fine with this change. </w:t>
      </w:r>
    </w:p>
  </w:comment>
  <w:comment w:id="31" w:author="Donggun Kim" w:date="2020-06-10T20:12:00Z" w:initials="Samsung">
    <w:p w14:paraId="4C0531E1" w14:textId="77777777" w:rsidR="00120E2D" w:rsidRPr="00E56AFD" w:rsidRDefault="00120E2D" w:rsidP="00120E2D">
      <w:pPr>
        <w:shd w:val="clear" w:color="auto" w:fill="FFFFFF"/>
        <w:spacing w:before="75" w:after="75"/>
        <w:rPr>
          <w:rFonts w:ascii="Malgun Gothic" w:eastAsia="Malgun Gothic" w:hAnsi="Malgun Gothic" w:cs="Gulim"/>
          <w:sz w:val="21"/>
          <w:szCs w:val="21"/>
          <w:lang w:val="en-US" w:eastAsia="ko-KR"/>
        </w:rPr>
      </w:pPr>
      <w:r>
        <w:rPr>
          <w:rStyle w:val="af2"/>
        </w:rPr>
        <w:annotationRef/>
      </w:r>
      <w:r>
        <w:rPr>
          <w:rStyle w:val="af2"/>
        </w:rPr>
        <w:annotationRef/>
      </w:r>
      <w:r w:rsidRPr="00E56AFD">
        <w:rPr>
          <w:rFonts w:ascii="Calibri" w:eastAsia="Malgun Gothic" w:hAnsi="Calibri" w:cs="Calibri"/>
          <w:sz w:val="21"/>
          <w:szCs w:val="21"/>
          <w:lang w:val="en-US" w:eastAsia="ko-KR"/>
        </w:rPr>
        <w:t xml:space="preserve">We think that the clarification </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target</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sidRPr="00E56AFD">
        <w:rPr>
          <w:rFonts w:ascii="Calibri" w:eastAsia="Malgun Gothic" w:hAnsi="Calibri" w:cs="Calibri"/>
          <w:sz w:val="21"/>
          <w:szCs w:val="21"/>
          <w:lang w:val="en-US" w:eastAsia="ko-KR"/>
        </w:rPr>
        <w:t>is not needed</w:t>
      </w:r>
      <w:r>
        <w:rPr>
          <w:rFonts w:ascii="Calibri" w:eastAsia="Malgun Gothic" w:hAnsi="Calibri" w:cs="Calibri" w:hint="eastAsia"/>
          <w:sz w:val="21"/>
          <w:szCs w:val="21"/>
          <w:lang w:val="en-US" w:eastAsia="ko-KR"/>
        </w:rPr>
        <w:t>.</w:t>
      </w:r>
    </w:p>
    <w:p w14:paraId="7E577221" w14:textId="77777777" w:rsidR="00120E2D" w:rsidRPr="00E56AFD" w:rsidRDefault="00120E2D" w:rsidP="00120E2D">
      <w:pPr>
        <w:shd w:val="clear" w:color="auto" w:fill="FFFFFF"/>
        <w:overflowPunct/>
        <w:autoSpaceDE/>
        <w:autoSpaceDN/>
        <w:adjustRightInd/>
        <w:spacing w:before="75" w:after="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5FFAC99B" w14:textId="5092595C" w:rsidR="00120E2D" w:rsidRPr="00120E2D" w:rsidRDefault="00120E2D" w:rsidP="00120E2D">
      <w:pPr>
        <w:shd w:val="clear" w:color="auto" w:fill="FFFFFF"/>
        <w:overflowPunct/>
        <w:autoSpaceDE/>
        <w:autoSpaceDN/>
        <w:adjustRightInd/>
        <w:spacing w:before="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xml:space="preserve"> Upon the reception of DAPS handover command, non-DAPS DRBs are re-established but the corresponding logical channels are still </w:t>
      </w:r>
      <w:r>
        <w:rPr>
          <w:rFonts w:ascii="Calibri" w:eastAsia="Malgun Gothic" w:hAnsi="Calibri" w:cs="Calibri" w:hint="eastAsia"/>
          <w:sz w:val="21"/>
          <w:szCs w:val="21"/>
          <w:lang w:val="en-US" w:eastAsia="ko-KR"/>
        </w:rPr>
        <w:t>in the source MAC entity</w:t>
      </w:r>
      <w:r w:rsidRPr="00E56AFD">
        <w:rPr>
          <w:rFonts w:ascii="Calibri" w:eastAsia="Malgun Gothic" w:hAnsi="Calibri" w:cs="Calibri"/>
          <w:sz w:val="21"/>
          <w:szCs w:val="21"/>
          <w:lang w:val="en-US" w:eastAsia="ko-KR"/>
        </w:rPr>
        <w:t xml:space="preserve">. </w:t>
      </w:r>
    </w:p>
  </w:comment>
  <w:comment w:id="32" w:author="vivo-Chenli" w:date="2020-06-11T00:13:00Z" w:initials="vivo">
    <w:p w14:paraId="23CAE157" w14:textId="77777777" w:rsidR="002355B4" w:rsidRDefault="002355B4">
      <w:pPr>
        <w:pStyle w:val="af3"/>
      </w:pPr>
      <w:r>
        <w:rPr>
          <w:rStyle w:val="af2"/>
        </w:rPr>
        <w:annotationRef/>
      </w:r>
      <w:r>
        <w:t>In our understanding, “</w:t>
      </w:r>
      <w:r w:rsidRPr="00805935">
        <w:rPr>
          <w:lang w:eastAsia="ko-KR"/>
        </w:rPr>
        <w:t>Before the successful completion o</w:t>
      </w:r>
      <w:r>
        <w:rPr>
          <w:lang w:eastAsia="ko-KR"/>
        </w:rPr>
        <w:t xml:space="preserve">f the Random Access procedure </w:t>
      </w:r>
      <w:r w:rsidRPr="00805935">
        <w:rPr>
          <w:lang w:eastAsia="ko-KR"/>
        </w:rPr>
        <w:t>initiated for DAPS handover</w:t>
      </w:r>
      <w:r>
        <w:t xml:space="preserve">” includes a case: </w:t>
      </w:r>
    </w:p>
    <w:p w14:paraId="278EC873" w14:textId="223BD95C" w:rsidR="002355B4" w:rsidRDefault="002355B4">
      <w:pPr>
        <w:pStyle w:val="af3"/>
      </w:pPr>
      <w:r>
        <w:t xml:space="preserve">In case of handover failure, non-DAPS DRB will fallback to source MAC entity. </w:t>
      </w:r>
    </w:p>
    <w:p w14:paraId="4AA51062" w14:textId="77777777" w:rsidR="002355B4" w:rsidRDefault="002355B4">
      <w:pPr>
        <w:pStyle w:val="af3"/>
      </w:pPr>
      <w:r>
        <w:t xml:space="preserve">In this case, source MAC entity should be allowed to select the logical channel corresponding to non-DAPS DRB for the uplink grant. </w:t>
      </w:r>
    </w:p>
    <w:p w14:paraId="1B662F37" w14:textId="06A91FA5" w:rsidR="002355B4" w:rsidRDefault="002355B4">
      <w:pPr>
        <w:pStyle w:val="af3"/>
      </w:pPr>
      <w:r>
        <w:t>Thus, I assume the “target” here is needed.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5DBDF1" w15:done="0"/>
  <w15:commentEx w15:paraId="4E7D59E8" w15:paraIdParent="235DBDF1" w15:done="0"/>
  <w15:commentEx w15:paraId="5FFAC99B" w15:done="0"/>
  <w15:commentEx w15:paraId="1B662F37" w15:paraIdParent="5FFAC9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BDF1" w16cid:durableId="228B39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7D7D" w14:textId="77777777" w:rsidR="00C40118" w:rsidRDefault="00C40118">
      <w:r>
        <w:separator/>
      </w:r>
    </w:p>
  </w:endnote>
  <w:endnote w:type="continuationSeparator" w:id="0">
    <w:p w14:paraId="258CAED0" w14:textId="77777777" w:rsidR="00C40118" w:rsidRDefault="00C4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A024" w14:textId="77777777" w:rsidR="00C40118" w:rsidRDefault="00C40118">
      <w:r>
        <w:separator/>
      </w:r>
    </w:p>
  </w:footnote>
  <w:footnote w:type="continuationSeparator" w:id="0">
    <w:p w14:paraId="597322A2" w14:textId="77777777" w:rsidR="00C40118" w:rsidRDefault="00C40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097B0AB6" w:rsidR="00B3160E" w:rsidRDefault="00B3160E">
    <w:pPr>
      <w:pStyle w:val="a3"/>
      <w:framePr w:wrap="auto" w:vAnchor="text" w:hAnchor="margin" w:xAlign="center" w:y="1"/>
      <w:widowControl/>
    </w:pPr>
    <w:r>
      <w:fldChar w:fldCharType="begin"/>
    </w:r>
    <w:r>
      <w:instrText xml:space="preserve"> PAGE </w:instrText>
    </w:r>
    <w:r>
      <w:fldChar w:fldCharType="separate"/>
    </w:r>
    <w:r w:rsidR="00636355">
      <w:t>2</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Author">
    <w15:presenceInfo w15:providerId="None" w15:userId="Author"/>
  </w15:person>
  <w15:person w15:author="vivo-Chenli-at#110">
    <w15:presenceInfo w15:providerId="None" w15:userId="vivo-Chenli-at#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070F"/>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4CA6"/>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1D90"/>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4C6F"/>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50F"/>
    <w:rsid w:val="000978B3"/>
    <w:rsid w:val="000A04C0"/>
    <w:rsid w:val="000A204E"/>
    <w:rsid w:val="000A292C"/>
    <w:rsid w:val="000A3A0B"/>
    <w:rsid w:val="000A3C57"/>
    <w:rsid w:val="000A3D5F"/>
    <w:rsid w:val="000A3F1C"/>
    <w:rsid w:val="000A3FBB"/>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4D33"/>
    <w:rsid w:val="000B55C1"/>
    <w:rsid w:val="000B6480"/>
    <w:rsid w:val="000B6E6C"/>
    <w:rsid w:val="000B7787"/>
    <w:rsid w:val="000B7A9A"/>
    <w:rsid w:val="000C0E97"/>
    <w:rsid w:val="000C1377"/>
    <w:rsid w:val="000C174C"/>
    <w:rsid w:val="000C2D23"/>
    <w:rsid w:val="000C2DCF"/>
    <w:rsid w:val="000C3145"/>
    <w:rsid w:val="000C34A5"/>
    <w:rsid w:val="000C3B83"/>
    <w:rsid w:val="000C3CA6"/>
    <w:rsid w:val="000C40E5"/>
    <w:rsid w:val="000C41C0"/>
    <w:rsid w:val="000C4270"/>
    <w:rsid w:val="000C4476"/>
    <w:rsid w:val="000C507E"/>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0E8"/>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B1"/>
    <w:rsid w:val="00103FF0"/>
    <w:rsid w:val="0010471D"/>
    <w:rsid w:val="00104E42"/>
    <w:rsid w:val="00104FEC"/>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990"/>
    <w:rsid w:val="00120C5B"/>
    <w:rsid w:val="00120E2D"/>
    <w:rsid w:val="001212E4"/>
    <w:rsid w:val="00121568"/>
    <w:rsid w:val="0012214A"/>
    <w:rsid w:val="00122CB2"/>
    <w:rsid w:val="001235DF"/>
    <w:rsid w:val="00123861"/>
    <w:rsid w:val="00124EE1"/>
    <w:rsid w:val="00125232"/>
    <w:rsid w:val="001252F5"/>
    <w:rsid w:val="00125B93"/>
    <w:rsid w:val="00127947"/>
    <w:rsid w:val="0013178C"/>
    <w:rsid w:val="00131A6F"/>
    <w:rsid w:val="00132A41"/>
    <w:rsid w:val="001337EC"/>
    <w:rsid w:val="00133EC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5DBC"/>
    <w:rsid w:val="00156874"/>
    <w:rsid w:val="00156D10"/>
    <w:rsid w:val="00156DEA"/>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72B"/>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369"/>
    <w:rsid w:val="00193D4A"/>
    <w:rsid w:val="00193E71"/>
    <w:rsid w:val="0019662A"/>
    <w:rsid w:val="00196C1F"/>
    <w:rsid w:val="00197911"/>
    <w:rsid w:val="001A03BC"/>
    <w:rsid w:val="001A0BD3"/>
    <w:rsid w:val="001A1237"/>
    <w:rsid w:val="001A2D0B"/>
    <w:rsid w:val="001A2EBF"/>
    <w:rsid w:val="001A3236"/>
    <w:rsid w:val="001A4147"/>
    <w:rsid w:val="001A4BD2"/>
    <w:rsid w:val="001A4DEC"/>
    <w:rsid w:val="001A57E5"/>
    <w:rsid w:val="001A5E76"/>
    <w:rsid w:val="001A70B0"/>
    <w:rsid w:val="001A7D54"/>
    <w:rsid w:val="001B02A2"/>
    <w:rsid w:val="001B1882"/>
    <w:rsid w:val="001B22A4"/>
    <w:rsid w:val="001B231E"/>
    <w:rsid w:val="001B288F"/>
    <w:rsid w:val="001B32B9"/>
    <w:rsid w:val="001B32E3"/>
    <w:rsid w:val="001B3339"/>
    <w:rsid w:val="001B389E"/>
    <w:rsid w:val="001B443A"/>
    <w:rsid w:val="001B50C7"/>
    <w:rsid w:val="001B64CE"/>
    <w:rsid w:val="001B6545"/>
    <w:rsid w:val="001B6E6D"/>
    <w:rsid w:val="001B7862"/>
    <w:rsid w:val="001B7A9E"/>
    <w:rsid w:val="001B7DE6"/>
    <w:rsid w:val="001B7F25"/>
    <w:rsid w:val="001C0A44"/>
    <w:rsid w:val="001C0AA1"/>
    <w:rsid w:val="001C0C1C"/>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5EF"/>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5B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B21"/>
    <w:rsid w:val="00256DFE"/>
    <w:rsid w:val="00257A48"/>
    <w:rsid w:val="00261526"/>
    <w:rsid w:val="00261E9A"/>
    <w:rsid w:val="00263822"/>
    <w:rsid w:val="00263B14"/>
    <w:rsid w:val="00263F82"/>
    <w:rsid w:val="00264658"/>
    <w:rsid w:val="00264850"/>
    <w:rsid w:val="00265BA1"/>
    <w:rsid w:val="00265D2C"/>
    <w:rsid w:val="002665F7"/>
    <w:rsid w:val="00266C2A"/>
    <w:rsid w:val="00267AD5"/>
    <w:rsid w:val="00272A45"/>
    <w:rsid w:val="002734B4"/>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D05"/>
    <w:rsid w:val="00294DC2"/>
    <w:rsid w:val="00294E36"/>
    <w:rsid w:val="00295C62"/>
    <w:rsid w:val="00295F88"/>
    <w:rsid w:val="00295FAB"/>
    <w:rsid w:val="002A08A8"/>
    <w:rsid w:val="002A08AE"/>
    <w:rsid w:val="002A2576"/>
    <w:rsid w:val="002A2897"/>
    <w:rsid w:val="002A3BC3"/>
    <w:rsid w:val="002A4054"/>
    <w:rsid w:val="002A41C2"/>
    <w:rsid w:val="002A48D0"/>
    <w:rsid w:val="002A49EE"/>
    <w:rsid w:val="002A507C"/>
    <w:rsid w:val="002A5088"/>
    <w:rsid w:val="002A58F2"/>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3BE"/>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8A0"/>
    <w:rsid w:val="002F0D77"/>
    <w:rsid w:val="002F13DA"/>
    <w:rsid w:val="002F195A"/>
    <w:rsid w:val="002F2228"/>
    <w:rsid w:val="002F2F07"/>
    <w:rsid w:val="002F38D1"/>
    <w:rsid w:val="002F3933"/>
    <w:rsid w:val="002F394B"/>
    <w:rsid w:val="002F3F1A"/>
    <w:rsid w:val="002F444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264"/>
    <w:rsid w:val="00321388"/>
    <w:rsid w:val="0032158A"/>
    <w:rsid w:val="003216D0"/>
    <w:rsid w:val="00322AFE"/>
    <w:rsid w:val="00322B05"/>
    <w:rsid w:val="00323B63"/>
    <w:rsid w:val="00323D70"/>
    <w:rsid w:val="00323E00"/>
    <w:rsid w:val="003260DD"/>
    <w:rsid w:val="00326399"/>
    <w:rsid w:val="0032772C"/>
    <w:rsid w:val="00330292"/>
    <w:rsid w:val="00330766"/>
    <w:rsid w:val="00332873"/>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258"/>
    <w:rsid w:val="003449EC"/>
    <w:rsid w:val="00345148"/>
    <w:rsid w:val="0034523F"/>
    <w:rsid w:val="00345367"/>
    <w:rsid w:val="00345A3D"/>
    <w:rsid w:val="0034662E"/>
    <w:rsid w:val="003466AD"/>
    <w:rsid w:val="003477D0"/>
    <w:rsid w:val="00347866"/>
    <w:rsid w:val="00350586"/>
    <w:rsid w:val="00351385"/>
    <w:rsid w:val="00351685"/>
    <w:rsid w:val="00351891"/>
    <w:rsid w:val="00351BBB"/>
    <w:rsid w:val="003522BD"/>
    <w:rsid w:val="0035255C"/>
    <w:rsid w:val="003526E3"/>
    <w:rsid w:val="00352D7B"/>
    <w:rsid w:val="00352E4A"/>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880"/>
    <w:rsid w:val="00365CE7"/>
    <w:rsid w:val="00365D85"/>
    <w:rsid w:val="00366139"/>
    <w:rsid w:val="00366F09"/>
    <w:rsid w:val="003670C5"/>
    <w:rsid w:val="00367C04"/>
    <w:rsid w:val="003715A8"/>
    <w:rsid w:val="003719E4"/>
    <w:rsid w:val="003724E6"/>
    <w:rsid w:val="00372857"/>
    <w:rsid w:val="00372BE2"/>
    <w:rsid w:val="003730ED"/>
    <w:rsid w:val="00373419"/>
    <w:rsid w:val="00373CEE"/>
    <w:rsid w:val="00374298"/>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613"/>
    <w:rsid w:val="00481C25"/>
    <w:rsid w:val="00482D6E"/>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E62"/>
    <w:rsid w:val="004C302E"/>
    <w:rsid w:val="004C4552"/>
    <w:rsid w:val="004C4FEE"/>
    <w:rsid w:val="004C6BB5"/>
    <w:rsid w:val="004C6CA2"/>
    <w:rsid w:val="004D0820"/>
    <w:rsid w:val="004D0E68"/>
    <w:rsid w:val="004D0F43"/>
    <w:rsid w:val="004D12FC"/>
    <w:rsid w:val="004D3105"/>
    <w:rsid w:val="004D3537"/>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9B6"/>
    <w:rsid w:val="00501A32"/>
    <w:rsid w:val="00502B81"/>
    <w:rsid w:val="00503A8E"/>
    <w:rsid w:val="0050443C"/>
    <w:rsid w:val="00504961"/>
    <w:rsid w:val="005051A7"/>
    <w:rsid w:val="005056C8"/>
    <w:rsid w:val="005059E8"/>
    <w:rsid w:val="00506904"/>
    <w:rsid w:val="00506A20"/>
    <w:rsid w:val="005131A2"/>
    <w:rsid w:val="005134B2"/>
    <w:rsid w:val="005143A9"/>
    <w:rsid w:val="00516E9C"/>
    <w:rsid w:val="005176B3"/>
    <w:rsid w:val="00520007"/>
    <w:rsid w:val="005209BB"/>
    <w:rsid w:val="0052126F"/>
    <w:rsid w:val="00521B8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15F"/>
    <w:rsid w:val="005302EF"/>
    <w:rsid w:val="00530489"/>
    <w:rsid w:val="00530EA9"/>
    <w:rsid w:val="00530EC6"/>
    <w:rsid w:val="00531722"/>
    <w:rsid w:val="00532048"/>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0A55"/>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9F"/>
    <w:rsid w:val="00565AD9"/>
    <w:rsid w:val="005678E0"/>
    <w:rsid w:val="00567911"/>
    <w:rsid w:val="00567E1F"/>
    <w:rsid w:val="00571529"/>
    <w:rsid w:val="00571992"/>
    <w:rsid w:val="00571A7B"/>
    <w:rsid w:val="00571F65"/>
    <w:rsid w:val="005722ED"/>
    <w:rsid w:val="00573125"/>
    <w:rsid w:val="00573692"/>
    <w:rsid w:val="005737E9"/>
    <w:rsid w:val="00573823"/>
    <w:rsid w:val="00573EC9"/>
    <w:rsid w:val="0057478F"/>
    <w:rsid w:val="00574D61"/>
    <w:rsid w:val="0057534A"/>
    <w:rsid w:val="00575A01"/>
    <w:rsid w:val="0057636C"/>
    <w:rsid w:val="005769B4"/>
    <w:rsid w:val="00576B3D"/>
    <w:rsid w:val="00577A84"/>
    <w:rsid w:val="00580E7E"/>
    <w:rsid w:val="00581262"/>
    <w:rsid w:val="0058248D"/>
    <w:rsid w:val="00583856"/>
    <w:rsid w:val="005838F8"/>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B6"/>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CFD"/>
    <w:rsid w:val="005B2273"/>
    <w:rsid w:val="005B260D"/>
    <w:rsid w:val="005B41B2"/>
    <w:rsid w:val="005B4DEE"/>
    <w:rsid w:val="005B61E3"/>
    <w:rsid w:val="005B677D"/>
    <w:rsid w:val="005B6AE5"/>
    <w:rsid w:val="005B756A"/>
    <w:rsid w:val="005C086A"/>
    <w:rsid w:val="005C1317"/>
    <w:rsid w:val="005C1BDA"/>
    <w:rsid w:val="005C1BDC"/>
    <w:rsid w:val="005C2A81"/>
    <w:rsid w:val="005C352D"/>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9C4"/>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26E"/>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3C7D"/>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721"/>
    <w:rsid w:val="00632464"/>
    <w:rsid w:val="0063292F"/>
    <w:rsid w:val="00632C5C"/>
    <w:rsid w:val="00633796"/>
    <w:rsid w:val="00633822"/>
    <w:rsid w:val="00633DB4"/>
    <w:rsid w:val="00635739"/>
    <w:rsid w:val="00635BA8"/>
    <w:rsid w:val="00636355"/>
    <w:rsid w:val="00637852"/>
    <w:rsid w:val="00637F84"/>
    <w:rsid w:val="00641061"/>
    <w:rsid w:val="006417BF"/>
    <w:rsid w:val="00641CAC"/>
    <w:rsid w:val="00643067"/>
    <w:rsid w:val="006438E1"/>
    <w:rsid w:val="00644C58"/>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3E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5FB"/>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97D63"/>
    <w:rsid w:val="006A0247"/>
    <w:rsid w:val="006A08FA"/>
    <w:rsid w:val="006A0B76"/>
    <w:rsid w:val="006A1193"/>
    <w:rsid w:val="006A21A3"/>
    <w:rsid w:val="006A2B06"/>
    <w:rsid w:val="006A33AC"/>
    <w:rsid w:val="006A343D"/>
    <w:rsid w:val="006A3E73"/>
    <w:rsid w:val="006A3EF9"/>
    <w:rsid w:val="006A4BFC"/>
    <w:rsid w:val="006A5056"/>
    <w:rsid w:val="006A6F7C"/>
    <w:rsid w:val="006A7C2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2E7"/>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3AC1"/>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BB4"/>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1BA6"/>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2F18"/>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1E43"/>
    <w:rsid w:val="007C2F16"/>
    <w:rsid w:val="007C3DC7"/>
    <w:rsid w:val="007C44E7"/>
    <w:rsid w:val="007C515C"/>
    <w:rsid w:val="007C5845"/>
    <w:rsid w:val="007C65C1"/>
    <w:rsid w:val="007C7177"/>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B40"/>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35"/>
    <w:rsid w:val="008059DF"/>
    <w:rsid w:val="008066FF"/>
    <w:rsid w:val="00806AD3"/>
    <w:rsid w:val="00810086"/>
    <w:rsid w:val="008131E1"/>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A29"/>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48B"/>
    <w:rsid w:val="008528A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5C43"/>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35E0"/>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1E6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3C5E"/>
    <w:rsid w:val="008C4133"/>
    <w:rsid w:val="008C4155"/>
    <w:rsid w:val="008C4633"/>
    <w:rsid w:val="008C4F2C"/>
    <w:rsid w:val="008C5952"/>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2C2B"/>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C55"/>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A3E"/>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2EF"/>
    <w:rsid w:val="00A26412"/>
    <w:rsid w:val="00A26783"/>
    <w:rsid w:val="00A26BEE"/>
    <w:rsid w:val="00A26EB0"/>
    <w:rsid w:val="00A301AB"/>
    <w:rsid w:val="00A30C57"/>
    <w:rsid w:val="00A30F69"/>
    <w:rsid w:val="00A31123"/>
    <w:rsid w:val="00A317FA"/>
    <w:rsid w:val="00A31D00"/>
    <w:rsid w:val="00A32A18"/>
    <w:rsid w:val="00A32EA3"/>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6AF"/>
    <w:rsid w:val="00A619A6"/>
    <w:rsid w:val="00A62131"/>
    <w:rsid w:val="00A624F4"/>
    <w:rsid w:val="00A628D4"/>
    <w:rsid w:val="00A628E6"/>
    <w:rsid w:val="00A63082"/>
    <w:rsid w:val="00A630EC"/>
    <w:rsid w:val="00A63582"/>
    <w:rsid w:val="00A63D28"/>
    <w:rsid w:val="00A63FB5"/>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7E9"/>
    <w:rsid w:val="00A95900"/>
    <w:rsid w:val="00A96DAC"/>
    <w:rsid w:val="00A97108"/>
    <w:rsid w:val="00A973BA"/>
    <w:rsid w:val="00AA152D"/>
    <w:rsid w:val="00AA15D2"/>
    <w:rsid w:val="00AA15DE"/>
    <w:rsid w:val="00AA2A26"/>
    <w:rsid w:val="00AA56A9"/>
    <w:rsid w:val="00AA58A7"/>
    <w:rsid w:val="00AA66E8"/>
    <w:rsid w:val="00AA6A69"/>
    <w:rsid w:val="00AA715E"/>
    <w:rsid w:val="00AA75FB"/>
    <w:rsid w:val="00AA7968"/>
    <w:rsid w:val="00AA7979"/>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0C09"/>
    <w:rsid w:val="00AD2CAE"/>
    <w:rsid w:val="00AD384D"/>
    <w:rsid w:val="00AD4456"/>
    <w:rsid w:val="00AD4897"/>
    <w:rsid w:val="00AD562B"/>
    <w:rsid w:val="00AD56E4"/>
    <w:rsid w:val="00AD5977"/>
    <w:rsid w:val="00AD6DF7"/>
    <w:rsid w:val="00AD7CD1"/>
    <w:rsid w:val="00AE0948"/>
    <w:rsid w:val="00AE0E6F"/>
    <w:rsid w:val="00AE1D14"/>
    <w:rsid w:val="00AE1D8E"/>
    <w:rsid w:val="00AE1DB5"/>
    <w:rsid w:val="00AE2FBE"/>
    <w:rsid w:val="00AE42E2"/>
    <w:rsid w:val="00AE601E"/>
    <w:rsid w:val="00AE60C7"/>
    <w:rsid w:val="00AE68BC"/>
    <w:rsid w:val="00AE6F9E"/>
    <w:rsid w:val="00AE7CD1"/>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77"/>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C3B"/>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2EB"/>
    <w:rsid w:val="00B3680C"/>
    <w:rsid w:val="00B36A91"/>
    <w:rsid w:val="00B37EE8"/>
    <w:rsid w:val="00B405C7"/>
    <w:rsid w:val="00B40636"/>
    <w:rsid w:val="00B42A2A"/>
    <w:rsid w:val="00B43A8A"/>
    <w:rsid w:val="00B4452A"/>
    <w:rsid w:val="00B44D9F"/>
    <w:rsid w:val="00B45303"/>
    <w:rsid w:val="00B47072"/>
    <w:rsid w:val="00B477B8"/>
    <w:rsid w:val="00B47DB0"/>
    <w:rsid w:val="00B50984"/>
    <w:rsid w:val="00B51F5C"/>
    <w:rsid w:val="00B520C3"/>
    <w:rsid w:val="00B5280C"/>
    <w:rsid w:val="00B52E28"/>
    <w:rsid w:val="00B53136"/>
    <w:rsid w:val="00B542B4"/>
    <w:rsid w:val="00B54A76"/>
    <w:rsid w:val="00B55BEC"/>
    <w:rsid w:val="00B56B03"/>
    <w:rsid w:val="00B57E68"/>
    <w:rsid w:val="00B602BF"/>
    <w:rsid w:val="00B607F0"/>
    <w:rsid w:val="00B61611"/>
    <w:rsid w:val="00B61D89"/>
    <w:rsid w:val="00B64241"/>
    <w:rsid w:val="00B64D1C"/>
    <w:rsid w:val="00B65A8B"/>
    <w:rsid w:val="00B728C0"/>
    <w:rsid w:val="00B73C04"/>
    <w:rsid w:val="00B73E41"/>
    <w:rsid w:val="00B73F09"/>
    <w:rsid w:val="00B743C5"/>
    <w:rsid w:val="00B75459"/>
    <w:rsid w:val="00B77134"/>
    <w:rsid w:val="00B774B4"/>
    <w:rsid w:val="00B77901"/>
    <w:rsid w:val="00B77B10"/>
    <w:rsid w:val="00B805CF"/>
    <w:rsid w:val="00B80E6E"/>
    <w:rsid w:val="00B8278F"/>
    <w:rsid w:val="00B82B54"/>
    <w:rsid w:val="00B83FF6"/>
    <w:rsid w:val="00B84337"/>
    <w:rsid w:val="00B848A0"/>
    <w:rsid w:val="00B8597E"/>
    <w:rsid w:val="00B85D53"/>
    <w:rsid w:val="00B871E9"/>
    <w:rsid w:val="00B87DFE"/>
    <w:rsid w:val="00B915A3"/>
    <w:rsid w:val="00B92042"/>
    <w:rsid w:val="00B948D8"/>
    <w:rsid w:val="00B94EE9"/>
    <w:rsid w:val="00B959F1"/>
    <w:rsid w:val="00B96E9E"/>
    <w:rsid w:val="00B971D7"/>
    <w:rsid w:val="00BA0818"/>
    <w:rsid w:val="00BA1A74"/>
    <w:rsid w:val="00BA2D04"/>
    <w:rsid w:val="00BA2F0A"/>
    <w:rsid w:val="00BA3712"/>
    <w:rsid w:val="00BA3A96"/>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3785"/>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287"/>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0118"/>
    <w:rsid w:val="00C4168A"/>
    <w:rsid w:val="00C423C1"/>
    <w:rsid w:val="00C43DD1"/>
    <w:rsid w:val="00C450E9"/>
    <w:rsid w:val="00C45E84"/>
    <w:rsid w:val="00C460AF"/>
    <w:rsid w:val="00C466E1"/>
    <w:rsid w:val="00C504AC"/>
    <w:rsid w:val="00C50540"/>
    <w:rsid w:val="00C506F1"/>
    <w:rsid w:val="00C5077F"/>
    <w:rsid w:val="00C507B0"/>
    <w:rsid w:val="00C51C92"/>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7791E"/>
    <w:rsid w:val="00C8377C"/>
    <w:rsid w:val="00C84232"/>
    <w:rsid w:val="00C848B6"/>
    <w:rsid w:val="00C84BB0"/>
    <w:rsid w:val="00C854AF"/>
    <w:rsid w:val="00C8568C"/>
    <w:rsid w:val="00C859D0"/>
    <w:rsid w:val="00C85C75"/>
    <w:rsid w:val="00C85E39"/>
    <w:rsid w:val="00C87D06"/>
    <w:rsid w:val="00C90164"/>
    <w:rsid w:val="00C90924"/>
    <w:rsid w:val="00C91545"/>
    <w:rsid w:val="00C9154A"/>
    <w:rsid w:val="00C9198C"/>
    <w:rsid w:val="00C920C9"/>
    <w:rsid w:val="00C93B2C"/>
    <w:rsid w:val="00C947CD"/>
    <w:rsid w:val="00C94C70"/>
    <w:rsid w:val="00C94CC7"/>
    <w:rsid w:val="00C95494"/>
    <w:rsid w:val="00CA01F6"/>
    <w:rsid w:val="00CA0F83"/>
    <w:rsid w:val="00CA12D1"/>
    <w:rsid w:val="00CA1561"/>
    <w:rsid w:val="00CA2455"/>
    <w:rsid w:val="00CA2D0B"/>
    <w:rsid w:val="00CA374A"/>
    <w:rsid w:val="00CA39D3"/>
    <w:rsid w:val="00CA3BC1"/>
    <w:rsid w:val="00CA3DFB"/>
    <w:rsid w:val="00CA4B9E"/>
    <w:rsid w:val="00CA5EA2"/>
    <w:rsid w:val="00CA5FC4"/>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33E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F0A"/>
    <w:rsid w:val="00CE2055"/>
    <w:rsid w:val="00CE2F99"/>
    <w:rsid w:val="00CE3E3A"/>
    <w:rsid w:val="00CE43DC"/>
    <w:rsid w:val="00CE4A58"/>
    <w:rsid w:val="00CE4C25"/>
    <w:rsid w:val="00CE502C"/>
    <w:rsid w:val="00CE5BFD"/>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66D"/>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DC2"/>
    <w:rsid w:val="00D3402B"/>
    <w:rsid w:val="00D3437E"/>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73"/>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1B22"/>
    <w:rsid w:val="00DC2B22"/>
    <w:rsid w:val="00DC321F"/>
    <w:rsid w:val="00DC3C2C"/>
    <w:rsid w:val="00DC41F2"/>
    <w:rsid w:val="00DC4EC5"/>
    <w:rsid w:val="00DC599F"/>
    <w:rsid w:val="00DC5CAA"/>
    <w:rsid w:val="00DC6EC6"/>
    <w:rsid w:val="00DC71AC"/>
    <w:rsid w:val="00DC737F"/>
    <w:rsid w:val="00DC761D"/>
    <w:rsid w:val="00DC77E6"/>
    <w:rsid w:val="00DC7A65"/>
    <w:rsid w:val="00DD0E3F"/>
    <w:rsid w:val="00DD0EDE"/>
    <w:rsid w:val="00DD192D"/>
    <w:rsid w:val="00DD1E24"/>
    <w:rsid w:val="00DD2279"/>
    <w:rsid w:val="00DD2449"/>
    <w:rsid w:val="00DD293C"/>
    <w:rsid w:val="00DD39FE"/>
    <w:rsid w:val="00DD41A4"/>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5E3"/>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4A71"/>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6A8"/>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7AF"/>
    <w:rsid w:val="00E3486C"/>
    <w:rsid w:val="00E35AB3"/>
    <w:rsid w:val="00E362C9"/>
    <w:rsid w:val="00E369D3"/>
    <w:rsid w:val="00E36A7B"/>
    <w:rsid w:val="00E36FBC"/>
    <w:rsid w:val="00E3737D"/>
    <w:rsid w:val="00E40FD9"/>
    <w:rsid w:val="00E41CBB"/>
    <w:rsid w:val="00E41F8C"/>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345"/>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81D"/>
    <w:rsid w:val="00E70A6F"/>
    <w:rsid w:val="00E70C7C"/>
    <w:rsid w:val="00E7179B"/>
    <w:rsid w:val="00E732C9"/>
    <w:rsid w:val="00E73823"/>
    <w:rsid w:val="00E73E79"/>
    <w:rsid w:val="00E75015"/>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15"/>
    <w:rsid w:val="00E96394"/>
    <w:rsid w:val="00E97756"/>
    <w:rsid w:val="00E978DC"/>
    <w:rsid w:val="00E9794E"/>
    <w:rsid w:val="00EA00CD"/>
    <w:rsid w:val="00EA09CB"/>
    <w:rsid w:val="00EA2EC1"/>
    <w:rsid w:val="00EA33E8"/>
    <w:rsid w:val="00EA3B22"/>
    <w:rsid w:val="00EA5306"/>
    <w:rsid w:val="00EA540E"/>
    <w:rsid w:val="00EA5A4F"/>
    <w:rsid w:val="00EA62C4"/>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4592"/>
    <w:rsid w:val="00EE5311"/>
    <w:rsid w:val="00EE5E59"/>
    <w:rsid w:val="00EE72FA"/>
    <w:rsid w:val="00EE7B60"/>
    <w:rsid w:val="00EE7D74"/>
    <w:rsid w:val="00EF13D8"/>
    <w:rsid w:val="00EF1519"/>
    <w:rsid w:val="00EF2827"/>
    <w:rsid w:val="00EF2C91"/>
    <w:rsid w:val="00EF306A"/>
    <w:rsid w:val="00EF3741"/>
    <w:rsid w:val="00EF3E14"/>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1BB2"/>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C2E"/>
    <w:rsid w:val="00F27375"/>
    <w:rsid w:val="00F27546"/>
    <w:rsid w:val="00F27CD0"/>
    <w:rsid w:val="00F318F8"/>
    <w:rsid w:val="00F32C31"/>
    <w:rsid w:val="00F342BE"/>
    <w:rsid w:val="00F34868"/>
    <w:rsid w:val="00F35326"/>
    <w:rsid w:val="00F3533F"/>
    <w:rsid w:val="00F35C3F"/>
    <w:rsid w:val="00F3663F"/>
    <w:rsid w:val="00F36BE2"/>
    <w:rsid w:val="00F3786B"/>
    <w:rsid w:val="00F37C00"/>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0A1"/>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7766A"/>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97ABD"/>
    <w:rsid w:val="00FA0FC8"/>
    <w:rsid w:val="00FA1E06"/>
    <w:rsid w:val="00FA2076"/>
    <w:rsid w:val="00FA2559"/>
    <w:rsid w:val="00FA27FA"/>
    <w:rsid w:val="00FA2E4F"/>
    <w:rsid w:val="00FA2FE4"/>
    <w:rsid w:val="00FA3674"/>
    <w:rsid w:val="00FA3856"/>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3E92"/>
    <w:rsid w:val="00FD411E"/>
    <w:rsid w:val="00FD638D"/>
    <w:rsid w:val="00FD641A"/>
    <w:rsid w:val="00FD6B0A"/>
    <w:rsid w:val="00FD6F82"/>
    <w:rsid w:val="00FD71A7"/>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521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7638C229-4601-4679-AD9E-4833E8F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0"/>
    <w:rsid w:val="00580E7E"/>
    <w:pPr>
      <w:ind w:left="1701" w:hanging="1701"/>
    </w:pPr>
  </w:style>
  <w:style w:type="paragraph" w:styleId="40">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1">
    <w:name w:val="List 4"/>
    <w:basedOn w:val="33"/>
    <w:rsid w:val="00580E7E"/>
    <w:pPr>
      <w:ind w:left="1418"/>
    </w:pPr>
  </w:style>
  <w:style w:type="paragraph" w:styleId="52">
    <w:name w:val="List 5"/>
    <w:basedOn w:val="41"/>
    <w:rsid w:val="00580E7E"/>
    <w:pPr>
      <w:ind w:left="1702"/>
    </w:pPr>
  </w:style>
  <w:style w:type="paragraph" w:styleId="42">
    <w:name w:val="List Bullet 4"/>
    <w:basedOn w:val="32"/>
    <w:rsid w:val="00580E7E"/>
    <w:pPr>
      <w:ind w:left="1418"/>
    </w:pPr>
  </w:style>
  <w:style w:type="paragraph" w:styleId="53">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3"/>
    <w:link w:val="B3Char"/>
    <w:rsid w:val="00580E7E"/>
  </w:style>
  <w:style w:type="paragraph" w:customStyle="1" w:styleId="B4">
    <w:name w:val="B4"/>
    <w:basedOn w:val="41"/>
    <w:link w:val="B4Char"/>
    <w:rsid w:val="00580E7E"/>
  </w:style>
  <w:style w:type="paragraph" w:customStyle="1" w:styleId="B5">
    <w:name w:val="B5"/>
    <w:basedOn w:val="52"/>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85248B"/>
    <w:rPr>
      <w:rFonts w:ascii="Arial" w:eastAsia="Times New Roman" w:hAnsi="Arial"/>
      <w:sz w:val="28"/>
    </w:rPr>
  </w:style>
  <w:style w:type="character" w:customStyle="1" w:styleId="50">
    <w:name w:val="标题 5 字符"/>
    <w:basedOn w:val="a0"/>
    <w:link w:val="5"/>
    <w:rsid w:val="00BA3A9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636F1-737B-4AE7-8810-FF95B330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6</Pages>
  <Words>2284</Words>
  <Characters>13022</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
  <LinksUpToDate>false</LinksUpToDate>
  <CharactersWithSpaces>15276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vivo-Chenli-at#110</cp:lastModifiedBy>
  <cp:revision>17</cp:revision>
  <cp:lastPrinted>2010-06-10T06:19:00Z</cp:lastPrinted>
  <dcterms:created xsi:type="dcterms:W3CDTF">2020-06-10T11:15:00Z</dcterms:created>
  <dcterms:modified xsi:type="dcterms:W3CDTF">2020-06-18T02:14:00Z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38321_CR0744_(Rel-16)_R2-2005760_CR on 38.321 for NR mobility enhancement v1_E.docx</vt:lpwstr>
  </property>
</Properties>
</file>