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Hyperlink"/>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1AFC7F5D" w:rsidR="008622D4" w:rsidRPr="0067623F" w:rsidRDefault="00FE2C48" w:rsidP="0053469E">
            <w:pPr>
              <w:pStyle w:val="CRCoverPage"/>
              <w:numPr>
                <w:ilvl w:val="0"/>
                <w:numId w:val="3"/>
              </w:numPr>
              <w:spacing w:after="0"/>
            </w:pPr>
            <w:r w:rsidRPr="00051D90">
              <w:rPr>
                <w:rFonts w:eastAsia="Times New Roman" w:cs="Arial"/>
                <w:lang w:eastAsia="ja-JP"/>
              </w:rPr>
              <w:t>Forbid data transmission of non-DAPS DRBs in MSG3 for CBRA.</w:t>
            </w:r>
          </w:p>
          <w:p w14:paraId="63AECEE0" w14:textId="0B02ABEF" w:rsidR="0067623F" w:rsidRPr="0067623F" w:rsidRDefault="0067623F" w:rsidP="0053469E">
            <w:pPr>
              <w:pStyle w:val="CRCoverPage"/>
              <w:numPr>
                <w:ilvl w:val="0"/>
                <w:numId w:val="3"/>
              </w:numPr>
              <w:spacing w:after="0"/>
              <w:rPr>
                <w:rFonts w:eastAsia="Times New Roman" w:cs="Arial"/>
                <w:lang w:eastAsia="ja-JP"/>
              </w:rPr>
            </w:pPr>
            <w:r w:rsidRPr="0067623F">
              <w:rPr>
                <w:rFonts w:eastAsia="Times New Roman" w:cs="Arial"/>
                <w:lang w:eastAsia="ja-JP"/>
              </w:rPr>
              <w:t>Do not support PHR reporting in another node</w:t>
            </w:r>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6F37DC12" w:rsidR="00F31860" w:rsidRDefault="00F31860" w:rsidP="00F31860">
            <w:pPr>
              <w:pStyle w:val="CRCoverPage"/>
              <w:numPr>
                <w:ilvl w:val="0"/>
                <w:numId w:val="5"/>
              </w:numPr>
              <w:spacing w:after="0"/>
            </w:pPr>
            <w:r w:rsidRPr="005059E8">
              <w:t xml:space="preserve">Intent of the first </w:t>
            </w:r>
            <w:r w:rsidR="00147BF4">
              <w:t xml:space="preserve">and second </w:t>
            </w:r>
            <w:r w:rsidRPr="005059E8">
              <w:t>change</w:t>
            </w:r>
            <w:r w:rsidR="00147BF4">
              <w:t>s</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w:t>
            </w:r>
            <w:r w:rsidR="00A473A6">
              <w:t>Discuss in the MAC CR email discussion how to capture this.</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20F5E54B"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146A3B5A" w14:textId="536C7887" w:rsidR="007B426A" w:rsidRDefault="007B426A" w:rsidP="00833337">
            <w:pPr>
              <w:pStyle w:val="CRCoverPage"/>
              <w:numPr>
                <w:ilvl w:val="0"/>
                <w:numId w:val="1"/>
              </w:numPr>
              <w:spacing w:after="180"/>
              <w:rPr>
                <w:noProof/>
              </w:rPr>
            </w:pPr>
            <w:r>
              <w:rPr>
                <w:noProof/>
              </w:rPr>
              <w:t xml:space="preserve">In 4.2.1, clarify the terminology for source/target MAC entity. </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56E53C52" w14:textId="77777777" w:rsidR="00ED18BA" w:rsidRDefault="00CE6315" w:rsidP="0053469E">
            <w:pPr>
              <w:pStyle w:val="CRCoverPage"/>
              <w:numPr>
                <w:ilvl w:val="0"/>
                <w:numId w:val="1"/>
              </w:numPr>
              <w:spacing w:after="180"/>
              <w:rPr>
                <w:lang w:val="en-US"/>
              </w:rPr>
            </w:pPr>
            <w:r>
              <w:rPr>
                <w:lang w:val="en-US"/>
              </w:rPr>
              <w:t>In 5.4.3.1</w:t>
            </w:r>
            <w:r w:rsidR="003E0564">
              <w:rPr>
                <w:lang w:val="en-US"/>
              </w:rPr>
              <w:t>, add the clarification to forbid data transmission of non-DAPS DRBs in MSG3 for CBRA.</w:t>
            </w:r>
          </w:p>
          <w:p w14:paraId="39992449" w14:textId="0FF2A126" w:rsidR="0067623F" w:rsidRPr="0053469E" w:rsidRDefault="0067623F" w:rsidP="000C5EA5">
            <w:pPr>
              <w:pStyle w:val="CRCoverPage"/>
              <w:numPr>
                <w:ilvl w:val="0"/>
                <w:numId w:val="1"/>
              </w:numPr>
              <w:spacing w:after="180"/>
              <w:rPr>
                <w:lang w:val="en-US"/>
              </w:rPr>
            </w:pPr>
            <w:commentRangeStart w:id="5"/>
            <w:r>
              <w:rPr>
                <w:lang w:val="en-US"/>
              </w:rPr>
              <w:t xml:space="preserve">In </w:t>
            </w:r>
            <w:r w:rsidR="000C5EA5">
              <w:rPr>
                <w:lang w:val="en-US"/>
              </w:rPr>
              <w:t xml:space="preserve">5.4.6, clarify that </w:t>
            </w:r>
            <w:r w:rsidR="0084499B">
              <w:rPr>
                <w:rFonts w:eastAsia="Times New Roman"/>
                <w:noProof/>
                <w:lang w:val="en-US"/>
              </w:rPr>
              <w:t>f</w:t>
            </w:r>
            <w:r w:rsidR="000C5EA5">
              <w:rPr>
                <w:rFonts w:eastAsia="Times New Roman"/>
                <w:noProof/>
                <w:lang w:val="en-US"/>
              </w:rPr>
              <w:t>or DAPS handover,</w:t>
            </w:r>
            <w:r w:rsidR="000C5EA5" w:rsidRPr="00771F5C">
              <w:t xml:space="preserve"> </w:t>
            </w:r>
            <w:r w:rsidR="000C5EA5">
              <w:rPr>
                <w:noProof/>
                <w:lang w:val="en-US"/>
              </w:rPr>
              <w:t>dual c</w:t>
            </w:r>
            <w:r w:rsidR="000C5EA5" w:rsidRPr="00771F5C">
              <w:rPr>
                <w:noProof/>
                <w:lang w:val="en-US"/>
              </w:rPr>
              <w:t xml:space="preserve">onnectivity </w:t>
            </w:r>
            <w:r w:rsidR="000C5EA5">
              <w:rPr>
                <w:noProof/>
                <w:lang w:val="en-US"/>
              </w:rPr>
              <w:t>PHR</w:t>
            </w:r>
            <w:r w:rsidR="000C5EA5" w:rsidRPr="00771F5C">
              <w:rPr>
                <w:noProof/>
                <w:lang w:val="en-US"/>
              </w:rPr>
              <w:t xml:space="preserve"> </w:t>
            </w:r>
            <w:r w:rsidR="000C5EA5" w:rsidRPr="00137177">
              <w:rPr>
                <w:noProof/>
              </w:rPr>
              <w:t>MAC control element</w:t>
            </w:r>
            <w:r w:rsidR="000C5EA5">
              <w:rPr>
                <w:rFonts w:eastAsia="Times New Roman"/>
                <w:noProof/>
                <w:lang w:val="en-US"/>
              </w:rPr>
              <w:t xml:space="preserve"> </w:t>
            </w:r>
            <w:r w:rsidR="000C5EA5">
              <w:rPr>
                <w:noProof/>
                <w:lang w:val="en-US"/>
              </w:rPr>
              <w:t xml:space="preserve">and extended PHR </w:t>
            </w:r>
            <w:r w:rsidR="000C5EA5" w:rsidRPr="00137177">
              <w:rPr>
                <w:noProof/>
              </w:rPr>
              <w:t>MAC control element</w:t>
            </w:r>
            <w:r w:rsidR="000C5EA5">
              <w:rPr>
                <w:rFonts w:eastAsia="Times New Roman"/>
                <w:noProof/>
                <w:lang w:val="en-US"/>
              </w:rPr>
              <w:t xml:space="preserve"> is </w:t>
            </w:r>
            <w:r w:rsidR="000C5EA5">
              <w:rPr>
                <w:noProof/>
                <w:lang w:val="en-US"/>
              </w:rPr>
              <w:t>not configured, i.e. only PHR</w:t>
            </w:r>
            <w:r w:rsidR="000C5EA5" w:rsidRPr="00137177">
              <w:rPr>
                <w:noProof/>
              </w:rPr>
              <w:t xml:space="preserve"> MAC control element </w:t>
            </w:r>
            <w:r w:rsidR="000C5EA5">
              <w:rPr>
                <w:noProof/>
              </w:rPr>
              <w:t>in 6.1.3.6 is configured.</w:t>
            </w:r>
            <w:r w:rsidR="000C5EA5" w:rsidRPr="00137177" w:rsidDel="000C5EA5">
              <w:rPr>
                <w:noProof/>
              </w:rPr>
              <w:t xml:space="preserve"> </w:t>
            </w:r>
            <w:commentRangeEnd w:id="5"/>
            <w:r w:rsidR="00E23427">
              <w:rPr>
                <w:rStyle w:val="CommentReference"/>
                <w:rFonts w:ascii="Times New Roman" w:eastAsia="Times New Roman" w:hAnsi="Times New Roman"/>
                <w:lang w:eastAsia="ja-JP"/>
              </w:rPr>
              <w:commentReference w:id="5"/>
            </w:r>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3E2C01A9" w:rsidR="00ED18BA" w:rsidRPr="002A64DF" w:rsidRDefault="005B758B" w:rsidP="000C5EA5">
            <w:pPr>
              <w:pStyle w:val="CRCoverPage"/>
              <w:spacing w:after="0"/>
              <w:ind w:left="100"/>
              <w:rPr>
                <w:noProof/>
                <w:lang w:eastAsia="zh-CN"/>
              </w:rPr>
            </w:pPr>
            <w:r>
              <w:rPr>
                <w:noProof/>
                <w:lang w:eastAsia="zh-CN"/>
              </w:rPr>
              <w:t xml:space="preserve">4.2.1, 5.1.6, </w:t>
            </w:r>
            <w:r w:rsidR="003E0564">
              <w:rPr>
                <w:noProof/>
                <w:lang w:eastAsia="zh-CN"/>
              </w:rPr>
              <w:t>5.4.3.1</w:t>
            </w:r>
            <w:r w:rsidR="0067623F">
              <w:rPr>
                <w:noProof/>
                <w:lang w:eastAsia="zh-CN"/>
              </w:rPr>
              <w:t>,</w:t>
            </w:r>
            <w:r w:rsidR="000C5EA5">
              <w:rPr>
                <w:noProof/>
                <w:lang w:eastAsia="zh-CN"/>
              </w:rPr>
              <w:t xml:space="preserve"> 5.4.6</w:t>
            </w:r>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sidRPr="00B836BA">
        <w:rPr>
          <w:sz w:val="22"/>
          <w:lang w:val="en-US" w:eastAsia="zh-CN"/>
        </w:rPr>
        <w:t>Start of change</w:t>
      </w:r>
    </w:p>
    <w:p w14:paraId="2118951F" w14:textId="77777777" w:rsidR="00E24BDE" w:rsidRPr="00137177" w:rsidRDefault="00E24BDE" w:rsidP="00E24BDE">
      <w:pPr>
        <w:pStyle w:val="Heading3"/>
        <w:rPr>
          <w:noProof/>
        </w:rPr>
      </w:pPr>
      <w:bookmarkStart w:id="8" w:name="_Toc29242936"/>
      <w:bookmarkStart w:id="9" w:name="_Toc37256193"/>
      <w:bookmarkStart w:id="10" w:name="_Toc37256347"/>
      <w:bookmarkEnd w:id="6"/>
      <w:bookmarkEnd w:id="7"/>
      <w:r w:rsidRPr="00137177">
        <w:rPr>
          <w:noProof/>
        </w:rPr>
        <w:t>4.2.1</w:t>
      </w:r>
      <w:r w:rsidRPr="00137177">
        <w:rPr>
          <w:noProof/>
        </w:rPr>
        <w:tab/>
        <w:t>MAC Entities</w:t>
      </w:r>
      <w:bookmarkEnd w:id="8"/>
      <w:bookmarkEnd w:id="9"/>
      <w:bookmarkEnd w:id="10"/>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11" w:name="OLE_LINK5"/>
      <w:r w:rsidRPr="00137177">
        <w:t xml:space="preserve">In Dual Connectivity, two MAC entities are configured in the UE: one for the MCG and one for the SCG. In DAPS handover, two MAC entities are configured in the UE: one MAC entity for the source cell </w:t>
      </w:r>
      <w:ins w:id="12" w:author="vivo-Chenli" w:date="2020-06-05T11:45:00Z">
        <w:r w:rsidR="00EE7A18">
          <w:t xml:space="preserve">(source MAC entity) </w:t>
        </w:r>
      </w:ins>
      <w:r w:rsidRPr="00137177">
        <w:t>and one MAC entity for the target cell</w:t>
      </w:r>
      <w:ins w:id="13"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w:t>
      </w:r>
      <w:proofErr w:type="spellStart"/>
      <w:r w:rsidRPr="00137177">
        <w:t>SpCell</w:t>
      </w:r>
      <w:proofErr w:type="spellEnd"/>
      <w:r w:rsidRPr="00137177">
        <w:t xml:space="preserve"> either refers to the PCell of the MCG or the </w:t>
      </w:r>
      <w:proofErr w:type="spellStart"/>
      <w:r w:rsidRPr="00137177">
        <w:t>PSCell</w:t>
      </w:r>
      <w:proofErr w:type="spellEnd"/>
      <w:r w:rsidRPr="00137177">
        <w:t xml:space="preserve">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11"/>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 xml:space="preserve">The physical layer may perform a listen-before-talk procedure, according to which transmissions are not performed if the channel is identified as being occupied or the physical layer may monitor for PUSCH trigger, as specified in TS </w:t>
      </w:r>
      <w:r w:rsidRPr="00137177">
        <w:lastRenderedPageBreak/>
        <w:t>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14" w:author="vivo-Chenli" w:date="2020-04-09T15:04:00Z"/>
          <w:color w:val="auto"/>
        </w:rPr>
      </w:pPr>
      <w:del w:id="15" w:author="vivo-Chenli" w:date="2020-04-09T15:04:00Z">
        <w:r w:rsidRPr="00E24BDE" w:rsidDel="00E27C31">
          <w:rPr>
            <w:color w:val="auto"/>
          </w:rPr>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SimSun" w:hAnsi="Arial" w:cs="Arial"/>
          <w:b/>
          <w:bCs/>
          <w:sz w:val="22"/>
          <w:szCs w:val="22"/>
          <w:lang w:val="en-US" w:eastAsia="zh-CN"/>
        </w:rPr>
      </w:pPr>
    </w:p>
    <w:p w14:paraId="138AA552" w14:textId="77777777" w:rsidR="001E68FD" w:rsidRPr="00137177" w:rsidRDefault="001E68FD" w:rsidP="001E68FD">
      <w:pPr>
        <w:pStyle w:val="Heading3"/>
        <w:ind w:left="0" w:firstLine="0"/>
        <w:rPr>
          <w:noProof/>
        </w:rPr>
      </w:pPr>
      <w:bookmarkStart w:id="16" w:name="_Toc29242955"/>
      <w:bookmarkStart w:id="17" w:name="_Toc37256212"/>
      <w:bookmarkStart w:id="18" w:name="_Toc37256366"/>
      <w:bookmarkEnd w:id="2"/>
      <w:r w:rsidRPr="00137177">
        <w:rPr>
          <w:noProof/>
        </w:rPr>
        <w:t>5.1.6</w:t>
      </w:r>
      <w:r w:rsidRPr="00137177">
        <w:rPr>
          <w:noProof/>
        </w:rPr>
        <w:tab/>
        <w:t>Completion of the Random Access procedure</w:t>
      </w:r>
      <w:bookmarkEnd w:id="16"/>
      <w:bookmarkEnd w:id="17"/>
      <w:bookmarkEnd w:id="18"/>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1E4F3B98"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ins w:id="19" w:author="vivo-Chenli" w:date="2020-06-10T23:49:00Z">
        <w:r w:rsidR="003B12A1">
          <w:rPr>
            <w:noProof/>
          </w:rPr>
          <w:t>.</w:t>
        </w:r>
      </w:ins>
      <w:del w:id="20" w:author="vivo-Chenli" w:date="2020-06-10T23:49:00Z">
        <w:r w:rsidRPr="00137177" w:rsidDel="003B12A1">
          <w:rPr>
            <w:noProof/>
          </w:rPr>
          <w:delText>;</w:delText>
        </w:r>
      </w:del>
    </w:p>
    <w:p w14:paraId="773551DB" w14:textId="46D6E99C" w:rsidR="00EE7A18" w:rsidRDefault="00EE7A18" w:rsidP="00EE7A18">
      <w:pPr>
        <w:pStyle w:val="B1"/>
        <w:ind w:left="0" w:firstLine="0"/>
        <w:rPr>
          <w:ins w:id="21" w:author="vivo-Chenli" w:date="2020-06-05T11:23:00Z"/>
          <w:lang w:eastAsia="ko-KR"/>
        </w:rPr>
      </w:pPr>
      <w:ins w:id="22" w:author="vivo-Chenli" w:date="2020-06-05T11:23:00Z">
        <w:r w:rsidRPr="00BF3785">
          <w:rPr>
            <w:lang w:eastAsia="ko-KR"/>
          </w:rPr>
          <w:t xml:space="preserve">Upon successful completion of the Random Access procedure initiated for </w:t>
        </w:r>
      </w:ins>
      <w:commentRangeStart w:id="23"/>
      <w:ins w:id="24" w:author="Author" w:date="2020-06-10T10:54:00Z">
        <w:r w:rsidR="00B65BF7">
          <w:rPr>
            <w:lang w:eastAsia="ko-KR"/>
          </w:rPr>
          <w:t xml:space="preserve">DAPS </w:t>
        </w:r>
      </w:ins>
      <w:commentRangeEnd w:id="23"/>
      <w:r w:rsidR="001A3226">
        <w:rPr>
          <w:rStyle w:val="CommentReference"/>
        </w:rPr>
        <w:commentReference w:id="23"/>
      </w:r>
      <w:ins w:id="25" w:author="vivo-Chenli" w:date="2020-06-05T11:23:00Z">
        <w:r w:rsidRPr="00BF3785">
          <w:rPr>
            <w:lang w:eastAsia="ko-KR"/>
          </w:rPr>
          <w:t>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26"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27" w:author="vivo-Chenli" w:date="2020-04-09T15:05:00Z"/>
          <w:noProof/>
          <w:color w:val="auto"/>
        </w:rPr>
      </w:pPr>
      <w:del w:id="28"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Heading4"/>
        <w:rPr>
          <w:noProof/>
        </w:rPr>
      </w:pPr>
      <w:bookmarkStart w:id="29" w:name="_Toc29242969"/>
      <w:bookmarkStart w:id="30" w:name="_Toc37256226"/>
      <w:bookmarkStart w:id="31" w:name="_Toc37256380"/>
      <w:r w:rsidRPr="00137177">
        <w:rPr>
          <w:noProof/>
        </w:rPr>
        <w:t>5.4.3.1</w:t>
      </w:r>
      <w:r w:rsidRPr="00137177">
        <w:rPr>
          <w:noProof/>
        </w:rPr>
        <w:tab/>
        <w:t>Logical channel prioritization</w:t>
      </w:r>
      <w:bookmarkEnd w:id="29"/>
      <w:bookmarkEnd w:id="30"/>
      <w:bookmarkEnd w:id="31"/>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proofErr w:type="spellStart"/>
      <w:r w:rsidRPr="00137177">
        <w:rPr>
          <w:i/>
        </w:rPr>
        <w:t>prioritisedBitRate</w:t>
      </w:r>
      <w:proofErr w:type="spellEnd"/>
      <w:r w:rsidRPr="00137177">
        <w:rPr>
          <w:i/>
        </w:rPr>
        <w:t xml:space="preserv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32" w:author="vivo-Chenli" w:date="2020-04-30T22:44:00Z"/>
        </w:rPr>
      </w:pPr>
      <w:ins w:id="33" w:author="vivo-Chenli" w:date="2020-04-30T22:44:00Z">
        <w:r w:rsidRPr="00B20A70">
          <w:t xml:space="preserve">Before the successful completion of the contention </w:t>
        </w:r>
        <w:r>
          <w:t xml:space="preserve">based Random Access procedure </w:t>
        </w:r>
        <w:r w:rsidRPr="00B20A70">
          <w:t xml:space="preserve">initiated for DAPS handover, the </w:t>
        </w:r>
      </w:ins>
      <w:commentRangeStart w:id="34"/>
      <w:commentRangeStart w:id="35"/>
      <w:ins w:id="36" w:author="vivo-Chenli" w:date="2020-06-05T11:46:00Z">
        <w:r w:rsidR="00A006FF">
          <w:t xml:space="preserve">target </w:t>
        </w:r>
      </w:ins>
      <w:commentRangeEnd w:id="34"/>
      <w:r w:rsidR="00E56AFD">
        <w:rPr>
          <w:rStyle w:val="CommentReference"/>
        </w:rPr>
        <w:commentReference w:id="34"/>
      </w:r>
      <w:commentRangeEnd w:id="35"/>
      <w:r w:rsidR="000760A0">
        <w:rPr>
          <w:rStyle w:val="CommentReference"/>
        </w:rPr>
        <w:commentReference w:id="35"/>
      </w:r>
      <w:ins w:id="37"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lastRenderedPageBreak/>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proofErr w:type="spellStart"/>
      <w:r w:rsidRPr="00137177">
        <w:rPr>
          <w:i/>
        </w:rPr>
        <w:t>laa</w:t>
      </w:r>
      <w:proofErr w:type="spellEnd"/>
      <w:r w:rsidRPr="00137177">
        <w:rPr>
          <w:i/>
        </w:rPr>
        <w:t>-UL-Allowed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proofErr w:type="spellStart"/>
      <w:r w:rsidRPr="00137177">
        <w:rPr>
          <w:i/>
        </w:rPr>
        <w:t>lch-CellRestriction</w:t>
      </w:r>
      <w:proofErr w:type="spellEnd"/>
      <w:r w:rsidRPr="00137177">
        <w:t xml:space="preserve"> and if PDCP duplication is activated, for this logical channel the MAC entity shall not consider the cells indicated by </w:t>
      </w:r>
      <w:proofErr w:type="spellStart"/>
      <w:r w:rsidRPr="00137177">
        <w:rPr>
          <w:i/>
        </w:rPr>
        <w:t>lch-CellRestriction</w:t>
      </w:r>
      <w:proofErr w:type="spellEnd"/>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lastRenderedPageBreak/>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7E48EFB3" w14:textId="77777777" w:rsidR="0067623F" w:rsidRPr="00137177" w:rsidRDefault="0067623F" w:rsidP="0067623F">
      <w:pPr>
        <w:rPr>
          <w:noProof/>
        </w:rPr>
      </w:pPr>
    </w:p>
    <w:p w14:paraId="4F209AB1" w14:textId="77777777" w:rsidR="0067623F" w:rsidRPr="00B836BA" w:rsidRDefault="0067623F" w:rsidP="0067623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AC900A9" w14:textId="77777777" w:rsidR="00E6101B" w:rsidRPr="00137177" w:rsidRDefault="00E6101B" w:rsidP="00E6101B">
      <w:pPr>
        <w:pStyle w:val="Heading3"/>
        <w:rPr>
          <w:noProof/>
        </w:rPr>
      </w:pPr>
      <w:bookmarkStart w:id="38" w:name="_Toc29242974"/>
      <w:bookmarkStart w:id="39" w:name="_Toc37256231"/>
      <w:bookmarkStart w:id="40" w:name="_Toc37256385"/>
      <w:bookmarkStart w:id="41" w:name="_Toc29243038"/>
      <w:bookmarkStart w:id="42" w:name="_Toc37256300"/>
      <w:bookmarkStart w:id="43" w:name="_Toc37256454"/>
      <w:r w:rsidRPr="00137177">
        <w:rPr>
          <w:noProof/>
        </w:rPr>
        <w:t>5.4.6</w:t>
      </w:r>
      <w:r w:rsidRPr="00137177">
        <w:rPr>
          <w:noProof/>
          <w:szCs w:val="24"/>
        </w:rPr>
        <w:tab/>
      </w:r>
      <w:r w:rsidRPr="00137177">
        <w:rPr>
          <w:noProof/>
        </w:rPr>
        <w:t>Power Headroom Reporting</w:t>
      </w:r>
      <w:bookmarkEnd w:id="38"/>
      <w:bookmarkEnd w:id="39"/>
      <w:bookmarkEnd w:id="40"/>
    </w:p>
    <w:p w14:paraId="1C2B2FEF" w14:textId="77777777" w:rsidR="00E6101B" w:rsidRPr="00137177" w:rsidRDefault="00E6101B" w:rsidP="00E6101B">
      <w:pPr>
        <w:rPr>
          <w:noProof/>
        </w:rPr>
      </w:pPr>
      <w:r w:rsidRPr="00137177">
        <w:rPr>
          <w:noProof/>
        </w:rPr>
        <w:t>The Power Headroom reporting procedure is used to provide the serving eNB with information about the difference between the nominal UE maximum transmit power and the estimated power for UL-SCH transmission or SRS transmission per activated Serving Cell and also with information about the difference between the nominal UE maximum power and the estimated power for UL-SCH and PUCCH/SPUCCH transmission on SpCell and PUCCH SCell.</w:t>
      </w:r>
    </w:p>
    <w:p w14:paraId="3FDAA3D0" w14:textId="77777777" w:rsidR="00E6101B" w:rsidRDefault="00E6101B" w:rsidP="00E6101B">
      <w:pPr>
        <w:rPr>
          <w:noProof/>
        </w:rPr>
      </w:pPr>
      <w:r w:rsidRPr="00137177">
        <w:rPr>
          <w:noProof/>
        </w:rPr>
        <w:t xml:space="preserve">The reporting period, delay and mapping of Power Headroom are defined in TS 36.133 [9] and TS 38.133 [19]. RRC controls Power Headroom reporting by configuring the two timers </w:t>
      </w:r>
      <w:r w:rsidRPr="00137177">
        <w:rPr>
          <w:i/>
          <w:noProof/>
        </w:rPr>
        <w:t xml:space="preserve">periodicPHR-Timer </w:t>
      </w:r>
      <w:r w:rsidRPr="00137177">
        <w:rPr>
          <w:noProof/>
        </w:rPr>
        <w:t>and</w:t>
      </w:r>
      <w:r w:rsidRPr="00137177">
        <w:rPr>
          <w:i/>
          <w:noProof/>
        </w:rPr>
        <w:t xml:space="preserve"> prohibitPHR-Timer</w:t>
      </w:r>
      <w:r w:rsidRPr="00137177">
        <w:rPr>
          <w:noProof/>
        </w:rPr>
        <w:t xml:space="preserve">, and by signalling </w:t>
      </w:r>
      <w:r w:rsidRPr="00137177">
        <w:rPr>
          <w:i/>
        </w:rPr>
        <w:t>dl-</w:t>
      </w:r>
      <w:proofErr w:type="spellStart"/>
      <w:r w:rsidRPr="00137177">
        <w:rPr>
          <w:i/>
        </w:rPr>
        <w:t>PathlossChange</w:t>
      </w:r>
      <w:proofErr w:type="spellEnd"/>
      <w:r w:rsidRPr="00137177">
        <w:rPr>
          <w:noProof/>
        </w:rPr>
        <w:t xml:space="preserve"> which sets the change in measured downlink pathloss and the required power backoff due to power management (as allowed by P-MPR</w:t>
      </w:r>
      <w:r w:rsidRPr="00137177">
        <w:rPr>
          <w:noProof/>
          <w:vertAlign w:val="subscript"/>
        </w:rPr>
        <w:t>c</w:t>
      </w:r>
      <w:r w:rsidRPr="00137177">
        <w:rPr>
          <w:noProof/>
        </w:rPr>
        <w:t>, see TS 36.101 [10] and TS 38.101-3 [21]) to trigger a PHR, as specified in TS 36.331 [8].</w:t>
      </w:r>
    </w:p>
    <w:p w14:paraId="000B5283" w14:textId="2FAD1D58" w:rsidR="00BA066D" w:rsidRPr="000935DA" w:rsidRDefault="00BA066D" w:rsidP="00BA066D">
      <w:pPr>
        <w:rPr>
          <w:ins w:id="44" w:author="vivo-Chenli-at#110" w:date="2020-06-18T09:58:00Z"/>
          <w:noProof/>
          <w:lang w:val="en-US"/>
        </w:rPr>
      </w:pPr>
      <w:commentRangeStart w:id="45"/>
      <w:ins w:id="46" w:author="vivo-Chenli-at#110" w:date="2020-06-18T09:58:00Z">
        <w:r>
          <w:rPr>
            <w:noProof/>
            <w:lang w:val="en-US"/>
          </w:rPr>
          <w:t>For DAPS handover,</w:t>
        </w:r>
      </w:ins>
      <w:ins w:id="47" w:author="vivo-Chenli-at#110" w:date="2020-06-18T10:04:00Z">
        <w:r w:rsidR="00771F5C" w:rsidRPr="00771F5C">
          <w:t xml:space="preserve"> </w:t>
        </w:r>
        <w:r w:rsidR="00771F5C">
          <w:rPr>
            <w:noProof/>
            <w:lang w:val="en-US"/>
          </w:rPr>
          <w:t xml:space="preserve">dual </w:t>
        </w:r>
      </w:ins>
      <w:ins w:id="48" w:author="vivo-Chenli-at#110" w:date="2020-06-18T10:05:00Z">
        <w:r w:rsidR="00771F5C">
          <w:rPr>
            <w:noProof/>
            <w:lang w:val="en-US"/>
          </w:rPr>
          <w:t>c</w:t>
        </w:r>
      </w:ins>
      <w:ins w:id="49" w:author="vivo-Chenli-at#110" w:date="2020-06-18T10:04:00Z">
        <w:r w:rsidR="00771F5C" w:rsidRPr="00771F5C">
          <w:rPr>
            <w:noProof/>
            <w:lang w:val="en-US"/>
          </w:rPr>
          <w:t xml:space="preserve">onnectivity </w:t>
        </w:r>
      </w:ins>
      <w:ins w:id="50" w:author="vivo-Chenli-at#110" w:date="2020-06-18T10:05:00Z">
        <w:r w:rsidR="00771F5C">
          <w:rPr>
            <w:noProof/>
            <w:lang w:val="en-US"/>
          </w:rPr>
          <w:t>PHR</w:t>
        </w:r>
      </w:ins>
      <w:ins w:id="51" w:author="vivo-Chenli-at#110" w:date="2020-06-18T09:58:00Z">
        <w:r w:rsidRPr="00771F5C">
          <w:rPr>
            <w:noProof/>
            <w:lang w:val="en-US"/>
          </w:rPr>
          <w:t xml:space="preserve"> </w:t>
        </w:r>
        <w:r w:rsidRPr="00137177">
          <w:rPr>
            <w:noProof/>
          </w:rPr>
          <w:t>MAC control element</w:t>
        </w:r>
        <w:r>
          <w:rPr>
            <w:noProof/>
            <w:lang w:val="en-US"/>
          </w:rPr>
          <w:t xml:space="preserve"> </w:t>
        </w:r>
      </w:ins>
      <w:ins w:id="52" w:author="Prasad QC1" w:date="2020-06-17T22:41:00Z">
        <w:r w:rsidR="00E23427">
          <w:rPr>
            <w:noProof/>
            <w:lang w:val="en-US"/>
          </w:rPr>
          <w:t xml:space="preserve">specifed in clause </w:t>
        </w:r>
      </w:ins>
      <w:ins w:id="53" w:author="Prasad QC1" w:date="2020-06-17T22:42:00Z">
        <w:r w:rsidR="00E23427">
          <w:rPr>
            <w:noProof/>
            <w:lang w:val="en-US"/>
          </w:rPr>
          <w:t xml:space="preserve">6.1.3.6b is configured </w:t>
        </w:r>
      </w:ins>
      <w:ins w:id="54" w:author="vivo-Chenli-at#110" w:date="2020-06-18T10:05:00Z">
        <w:del w:id="55" w:author="Prasad QC1" w:date="2020-06-17T22:42:00Z">
          <w:r w:rsidR="00771F5C" w:rsidDel="00E23427">
            <w:rPr>
              <w:noProof/>
              <w:lang w:val="en-US"/>
            </w:rPr>
            <w:delText xml:space="preserve">and extended PHR </w:delText>
          </w:r>
          <w:r w:rsidR="00771F5C" w:rsidRPr="00137177" w:rsidDel="00E23427">
            <w:rPr>
              <w:noProof/>
            </w:rPr>
            <w:delText>MAC control element</w:delText>
          </w:r>
          <w:r w:rsidR="00771F5C" w:rsidDel="00E23427">
            <w:rPr>
              <w:noProof/>
              <w:lang w:val="en-US"/>
            </w:rPr>
            <w:delText xml:space="preserve"> </w:delText>
          </w:r>
        </w:del>
      </w:ins>
      <w:ins w:id="56" w:author="vivo-Chenli-at#110" w:date="2020-06-18T09:58:00Z">
        <w:del w:id="57" w:author="Prasad QC1" w:date="2020-06-17T22:42:00Z">
          <w:r w:rsidDel="00E23427">
            <w:rPr>
              <w:noProof/>
              <w:lang w:val="en-US"/>
            </w:rPr>
            <w:delText xml:space="preserve">is </w:delText>
          </w:r>
        </w:del>
      </w:ins>
      <w:ins w:id="58" w:author="vivo-Chenli-at#110" w:date="2020-06-18T10:05:00Z">
        <w:del w:id="59" w:author="Prasad QC1" w:date="2020-06-17T22:42:00Z">
          <w:r w:rsidR="00771F5C" w:rsidDel="00E23427">
            <w:rPr>
              <w:noProof/>
              <w:lang w:val="en-US"/>
            </w:rPr>
            <w:delText xml:space="preserve">not </w:delText>
          </w:r>
        </w:del>
      </w:ins>
      <w:ins w:id="60" w:author="vivo-Chenli-at#110" w:date="2020-06-18T09:58:00Z">
        <w:del w:id="61" w:author="Prasad QC1" w:date="2020-06-17T22:42:00Z">
          <w:r w:rsidR="00771F5C" w:rsidDel="00E23427">
            <w:rPr>
              <w:noProof/>
              <w:lang w:val="en-US"/>
            </w:rPr>
            <w:delText>configured</w:delText>
          </w:r>
        </w:del>
      </w:ins>
      <w:ins w:id="62" w:author="vivo-Chenli-at#110" w:date="2020-06-18T10:05:00Z">
        <w:del w:id="63" w:author="Prasad QC1" w:date="2020-06-17T22:42:00Z">
          <w:r w:rsidR="00771F5C" w:rsidDel="00E23427">
            <w:rPr>
              <w:noProof/>
              <w:lang w:val="en-US"/>
            </w:rPr>
            <w:delText xml:space="preserve">, i.e. only </w:delText>
          </w:r>
          <w:r w:rsidR="00DC0AF5" w:rsidDel="00E23427">
            <w:rPr>
              <w:noProof/>
              <w:lang w:val="en-US"/>
            </w:rPr>
            <w:delText>PHR</w:delText>
          </w:r>
          <w:r w:rsidR="00DC0AF5" w:rsidRPr="00137177" w:rsidDel="00E23427">
            <w:rPr>
              <w:noProof/>
            </w:rPr>
            <w:delText xml:space="preserve"> MAC control element </w:delText>
          </w:r>
          <w:r w:rsidR="00DC0AF5" w:rsidDel="00E23427">
            <w:rPr>
              <w:noProof/>
            </w:rPr>
            <w:delText>in</w:delText>
          </w:r>
        </w:del>
      </w:ins>
      <w:ins w:id="64" w:author="vivo-Chenli-at#110" w:date="2020-06-18T10:14:00Z">
        <w:del w:id="65" w:author="Prasad QC1" w:date="2020-06-17T22:42:00Z">
          <w:r w:rsidR="00955C2F" w:rsidRPr="00955C2F" w:rsidDel="00E23427">
            <w:rPr>
              <w:noProof/>
              <w:lang w:eastAsia="ko-KR"/>
            </w:rPr>
            <w:delText xml:space="preserve"> </w:delText>
          </w:r>
          <w:r w:rsidR="00955C2F" w:rsidRPr="003E2C49" w:rsidDel="00E23427">
            <w:rPr>
              <w:noProof/>
              <w:lang w:eastAsia="ko-KR"/>
            </w:rPr>
            <w:delText>clause</w:delText>
          </w:r>
        </w:del>
      </w:ins>
      <w:ins w:id="66" w:author="vivo-Chenli-at#110" w:date="2020-06-18T10:05:00Z">
        <w:del w:id="67" w:author="Prasad QC1" w:date="2020-06-17T22:42:00Z">
          <w:r w:rsidR="00DC0AF5" w:rsidDel="00E23427">
            <w:rPr>
              <w:noProof/>
            </w:rPr>
            <w:delText xml:space="preserve"> </w:delText>
          </w:r>
        </w:del>
      </w:ins>
      <w:ins w:id="68" w:author="vivo-Chenli-at#110" w:date="2020-06-18T10:06:00Z">
        <w:del w:id="69" w:author="Prasad QC1" w:date="2020-06-17T22:42:00Z">
          <w:r w:rsidR="00DC0AF5" w:rsidDel="00E23427">
            <w:rPr>
              <w:noProof/>
            </w:rPr>
            <w:delText>6.1.3.6 is configured</w:delText>
          </w:r>
        </w:del>
        <w:r w:rsidR="00DC0AF5">
          <w:rPr>
            <w:noProof/>
          </w:rPr>
          <w:t>.</w:t>
        </w:r>
      </w:ins>
      <w:commentRangeEnd w:id="45"/>
      <w:r w:rsidR="00E23427">
        <w:rPr>
          <w:rStyle w:val="CommentReference"/>
        </w:rPr>
        <w:commentReference w:id="45"/>
      </w:r>
    </w:p>
    <w:p w14:paraId="2D8B4513" w14:textId="77777777" w:rsidR="00E6101B" w:rsidRPr="00137177" w:rsidRDefault="00E6101B" w:rsidP="00E6101B">
      <w:pPr>
        <w:rPr>
          <w:noProof/>
        </w:rPr>
      </w:pPr>
      <w:r w:rsidRPr="00137177">
        <w:rPr>
          <w:noProof/>
        </w:rPr>
        <w:t>A Power Headroom Report (PHR) shall be triggered if any of the following events occur:</w:t>
      </w:r>
    </w:p>
    <w:p w14:paraId="52E5A9F7" w14:textId="77777777" w:rsidR="00E6101B" w:rsidRPr="00137177" w:rsidRDefault="00E6101B" w:rsidP="00E6101B">
      <w:pPr>
        <w:pStyle w:val="B1"/>
        <w:rPr>
          <w:noProof/>
        </w:rPr>
      </w:pPr>
      <w:r w:rsidRPr="00137177">
        <w:rPr>
          <w:noProof/>
        </w:rPr>
        <w:t>-</w:t>
      </w:r>
      <w:r w:rsidRPr="00137177">
        <w:rPr>
          <w:noProof/>
        </w:rPr>
        <w:tab/>
      </w:r>
      <w:r w:rsidRPr="00137177">
        <w:rPr>
          <w:i/>
          <w:noProof/>
        </w:rPr>
        <w:t>prohibitPHR-Timer</w:t>
      </w:r>
      <w:r w:rsidRPr="00137177">
        <w:rPr>
          <w:noProof/>
        </w:rPr>
        <w:t xml:space="preserve"> expires or has expired and the path loss has changed more than </w:t>
      </w:r>
      <w:r w:rsidRPr="00137177">
        <w:rPr>
          <w:i/>
        </w:rPr>
        <w:t>dl-</w:t>
      </w:r>
      <w:proofErr w:type="spellStart"/>
      <w:r w:rsidRPr="00137177">
        <w:rPr>
          <w:i/>
        </w:rPr>
        <w:t>PathlossChange</w:t>
      </w:r>
      <w:proofErr w:type="spellEnd"/>
      <w:r w:rsidRPr="00137177">
        <w:rPr>
          <w:noProof/>
        </w:rPr>
        <w:t xml:space="preserve"> dB for at least one activated Serving Cell of any MAC entity which is used as a pathloss reference since the last transmission of a PHR in this MAC entity when the MAC entity has UL resources for new transmission;</w:t>
      </w:r>
    </w:p>
    <w:p w14:paraId="4FB64E2F" w14:textId="77777777" w:rsidR="00E6101B" w:rsidRPr="00137177" w:rsidRDefault="00E6101B" w:rsidP="00E6101B">
      <w:pPr>
        <w:pStyle w:val="B1"/>
        <w:rPr>
          <w:noProof/>
        </w:rPr>
      </w:pPr>
      <w:r w:rsidRPr="00137177">
        <w:rPr>
          <w:noProof/>
        </w:rPr>
        <w:t>-</w:t>
      </w:r>
      <w:r w:rsidRPr="00137177">
        <w:rPr>
          <w:noProof/>
        </w:rPr>
        <w:tab/>
      </w:r>
      <w:r w:rsidRPr="00137177">
        <w:rPr>
          <w:i/>
          <w:noProof/>
        </w:rPr>
        <w:t>periodicPHR-Timer</w:t>
      </w:r>
      <w:r w:rsidRPr="00137177">
        <w:rPr>
          <w:noProof/>
        </w:rPr>
        <w:t xml:space="preserve"> expires;</w:t>
      </w:r>
    </w:p>
    <w:p w14:paraId="1FE238AB" w14:textId="77777777" w:rsidR="00E6101B" w:rsidRPr="00137177" w:rsidRDefault="00E6101B" w:rsidP="00E6101B">
      <w:pPr>
        <w:pStyle w:val="B1"/>
        <w:rPr>
          <w:noProof/>
        </w:rPr>
      </w:pPr>
      <w:r w:rsidRPr="00137177">
        <w:rPr>
          <w:noProof/>
        </w:rPr>
        <w:lastRenderedPageBreak/>
        <w:t>-</w:t>
      </w:r>
      <w:r w:rsidRPr="00137177">
        <w:rPr>
          <w:noProof/>
        </w:rPr>
        <w:tab/>
        <w:t>upon configuration or reconfiguration of the power headroom reporting functionality by upper layers, as specified in TS 36.331 [8], which is not used to disable the function;</w:t>
      </w:r>
    </w:p>
    <w:p w14:paraId="44A4B88F" w14:textId="77777777" w:rsidR="00E6101B" w:rsidRPr="00137177" w:rsidRDefault="00E6101B" w:rsidP="00E6101B">
      <w:pPr>
        <w:pStyle w:val="B1"/>
        <w:rPr>
          <w:noProof/>
        </w:rPr>
      </w:pPr>
      <w:r w:rsidRPr="00137177">
        <w:rPr>
          <w:noProof/>
        </w:rPr>
        <w:t>-</w:t>
      </w:r>
      <w:r w:rsidRPr="00137177">
        <w:rPr>
          <w:noProof/>
        </w:rPr>
        <w:tab/>
        <w:t>activation of an SCell of any MAC entity with configured uplink</w:t>
      </w:r>
      <w:r w:rsidRPr="00137177">
        <w:rPr>
          <w:noProof/>
          <w:lang w:eastAsia="zh-TW"/>
        </w:rPr>
        <w:t>;</w:t>
      </w:r>
    </w:p>
    <w:p w14:paraId="7E4927E1" w14:textId="77777777" w:rsidR="00E6101B" w:rsidRPr="00137177" w:rsidRDefault="00E6101B" w:rsidP="00E6101B">
      <w:pPr>
        <w:pStyle w:val="B1"/>
        <w:rPr>
          <w:noProof/>
        </w:rPr>
      </w:pPr>
      <w:r w:rsidRPr="00137177">
        <w:rPr>
          <w:noProof/>
        </w:rPr>
        <w:t>-</w:t>
      </w:r>
      <w:r w:rsidRPr="00137177">
        <w:rPr>
          <w:noProof/>
        </w:rPr>
        <w:tab/>
        <w:t>addition of the PSCell (i.e. PSCell is newly added or PSCell is changed)</w:t>
      </w:r>
      <w:r w:rsidRPr="00137177">
        <w:rPr>
          <w:noProof/>
          <w:lang w:eastAsia="zh-TW"/>
        </w:rPr>
        <w:t>;</w:t>
      </w:r>
    </w:p>
    <w:p w14:paraId="578BCC16" w14:textId="77777777" w:rsidR="00E6101B" w:rsidRPr="00137177" w:rsidRDefault="00E6101B" w:rsidP="00E6101B">
      <w:pPr>
        <w:pStyle w:val="B1"/>
        <w:rPr>
          <w:noProof/>
        </w:rPr>
      </w:pPr>
      <w:r w:rsidRPr="00137177">
        <w:rPr>
          <w:i/>
          <w:noProof/>
        </w:rPr>
        <w:t>-</w:t>
      </w:r>
      <w:r w:rsidRPr="00137177">
        <w:rPr>
          <w:i/>
          <w:noProof/>
        </w:rPr>
        <w:tab/>
        <w:t>prohibitPHR-Timer</w:t>
      </w:r>
      <w:r w:rsidRPr="00137177">
        <w:rPr>
          <w:noProof/>
        </w:rPr>
        <w:t xml:space="preserve"> expires or has expired, when the MAC entity has UL resources for new transmission, and the following is true in this TTI for any of the activated Serving Cells of any MAC entity with configured uplink:</w:t>
      </w:r>
    </w:p>
    <w:p w14:paraId="292150D2" w14:textId="77777777" w:rsidR="00E6101B" w:rsidRPr="00137177" w:rsidRDefault="00E6101B" w:rsidP="00E6101B">
      <w:pPr>
        <w:pStyle w:val="B2"/>
        <w:rPr>
          <w:noProof/>
        </w:rPr>
      </w:pPr>
      <w:r w:rsidRPr="00137177">
        <w:rPr>
          <w:noProof/>
        </w:rPr>
        <w:t>-</w:t>
      </w:r>
      <w:r w:rsidRPr="00137177">
        <w:rPr>
          <w:noProof/>
        </w:rPr>
        <w:tab/>
        <w:t>there are UL resources allocated for transmission or there is a PUCCH/SPUCCH transmission on this cell, and the required power backoff due to power management (as allowed by P-MPR</w:t>
      </w:r>
      <w:r w:rsidRPr="00137177">
        <w:rPr>
          <w:noProof/>
          <w:vertAlign w:val="subscript"/>
        </w:rPr>
        <w:t>c</w:t>
      </w:r>
      <w:r w:rsidRPr="00137177">
        <w:rPr>
          <w:noProof/>
        </w:rPr>
        <w:t xml:space="preserve">, see TS 36.101 [10] and TS 38.101-3 [21]) for this cell has changed more than </w:t>
      </w:r>
      <w:r w:rsidRPr="00137177">
        <w:rPr>
          <w:i/>
          <w:noProof/>
        </w:rPr>
        <w:t>dl-PathlossChange</w:t>
      </w:r>
      <w:r w:rsidRPr="00137177">
        <w:rPr>
          <w:noProof/>
        </w:rPr>
        <w:t xml:space="preserve"> dB since the last transmission of a PHR when the MAC entity had UL resources allocated for transmission or PUCCH/SPUCCH transmission on this cell.</w:t>
      </w:r>
    </w:p>
    <w:p w14:paraId="7E26402F" w14:textId="77777777" w:rsidR="00E6101B" w:rsidRPr="00137177" w:rsidRDefault="00E6101B" w:rsidP="00E6101B">
      <w:pPr>
        <w:pStyle w:val="NO"/>
        <w:rPr>
          <w:noProof/>
        </w:rPr>
      </w:pPr>
      <w:r w:rsidRPr="00137177">
        <w:rPr>
          <w:noProof/>
        </w:rPr>
        <w:t>NOTE 1:</w:t>
      </w:r>
      <w:r w:rsidRPr="00137177">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137177">
        <w:rPr>
          <w:noProof/>
          <w:vertAlign w:val="subscript"/>
        </w:rPr>
        <w:t>CMAX,c</w:t>
      </w:r>
      <w:r w:rsidRPr="00137177">
        <w:rPr>
          <w:noProof/>
        </w:rPr>
        <w:t>/PH when a PHR is triggered by other triggering conditions.</w:t>
      </w:r>
    </w:p>
    <w:p w14:paraId="1C79383F" w14:textId="77777777" w:rsidR="00E6101B" w:rsidRPr="00137177" w:rsidRDefault="00E6101B" w:rsidP="00E6101B">
      <w:pPr>
        <w:pStyle w:val="NO"/>
        <w:rPr>
          <w:noProof/>
        </w:rPr>
      </w:pPr>
      <w:r w:rsidRPr="00137177">
        <w:rPr>
          <w:noProof/>
        </w:rPr>
        <w:t>NOTE 2:</w:t>
      </w:r>
      <w:r w:rsidRPr="00137177">
        <w:rPr>
          <w:noProof/>
        </w:rPr>
        <w:tab/>
        <w:t>If UL HARQ operation is autonomous for the HARQ entity and if the PHR is already included in a MAC PDU for transmission by this HARQ entity, but not yet transmitted by lower layers, it is up to UE implementation how to handle the PHR content.</w:t>
      </w:r>
    </w:p>
    <w:p w14:paraId="716F9563" w14:textId="77777777" w:rsidR="00E6101B" w:rsidRPr="00137177" w:rsidRDefault="00E6101B" w:rsidP="00E6101B">
      <w:pPr>
        <w:rPr>
          <w:noProof/>
        </w:rPr>
      </w:pPr>
      <w:r w:rsidRPr="00137177">
        <w:rPr>
          <w:noProof/>
        </w:rPr>
        <w:t>If the MAC entity has UL resources allocated for new transmission for this TTI the MAC entity shall:</w:t>
      </w:r>
    </w:p>
    <w:p w14:paraId="60C2E243" w14:textId="77777777" w:rsidR="00E6101B" w:rsidRPr="00137177" w:rsidRDefault="00E6101B" w:rsidP="00E6101B">
      <w:pPr>
        <w:pStyle w:val="B1"/>
        <w:rPr>
          <w:noProof/>
        </w:rPr>
      </w:pPr>
      <w:r w:rsidRPr="00137177">
        <w:rPr>
          <w:noProof/>
        </w:rPr>
        <w:t>-</w:t>
      </w:r>
      <w:r w:rsidRPr="00137177">
        <w:rPr>
          <w:noProof/>
        </w:rPr>
        <w:tab/>
        <w:t xml:space="preserve">if it is the first UL resource allocated for a new transmission since the last MAC reset, start </w:t>
      </w:r>
      <w:r w:rsidRPr="00137177">
        <w:rPr>
          <w:i/>
          <w:noProof/>
        </w:rPr>
        <w:t>periodicPHR-Timer</w:t>
      </w:r>
      <w:r w:rsidRPr="00137177">
        <w:rPr>
          <w:noProof/>
        </w:rPr>
        <w:t>;</w:t>
      </w:r>
    </w:p>
    <w:p w14:paraId="2F6F0260" w14:textId="77777777" w:rsidR="00E6101B" w:rsidRPr="00137177" w:rsidRDefault="00E6101B" w:rsidP="00E6101B">
      <w:pPr>
        <w:pStyle w:val="B1"/>
        <w:rPr>
          <w:noProof/>
        </w:rPr>
      </w:pPr>
      <w:r w:rsidRPr="00137177">
        <w:rPr>
          <w:noProof/>
        </w:rPr>
        <w:t>-</w:t>
      </w:r>
      <w:r w:rsidRPr="00137177">
        <w:rPr>
          <w:noProof/>
        </w:rPr>
        <w:tab/>
        <w:t>if the Power Headroom reporting procedure determines that at least one PHR has been triggered and not cancelled, and;</w:t>
      </w:r>
    </w:p>
    <w:p w14:paraId="50BAF524" w14:textId="77777777" w:rsidR="00E6101B" w:rsidRPr="00137177" w:rsidRDefault="00E6101B" w:rsidP="00E6101B">
      <w:pPr>
        <w:pStyle w:val="B1"/>
        <w:rPr>
          <w:noProof/>
        </w:rPr>
      </w:pPr>
      <w:r w:rsidRPr="00137177">
        <w:rPr>
          <w:noProof/>
        </w:rPr>
        <w:t>-</w:t>
      </w:r>
      <w:r w:rsidRPr="00137177">
        <w:rPr>
          <w:noProof/>
        </w:rPr>
        <w:tab/>
        <w:t xml:space="preserve">if the allocated UL resources can accommodate </w:t>
      </w:r>
      <w:r w:rsidRPr="00137177">
        <w:rPr>
          <w:noProof/>
          <w:lang w:eastAsia="zh-CN"/>
        </w:rPr>
        <w:t xml:space="preserve">the </w:t>
      </w:r>
      <w:r w:rsidRPr="00137177">
        <w:rPr>
          <w:noProof/>
        </w:rPr>
        <w:t>MAC control element for PHR which the MAC entity is configured to transmit</w:t>
      </w:r>
      <w:r w:rsidRPr="00137177">
        <w:rPr>
          <w:noProof/>
          <w:lang w:eastAsia="zh-CN"/>
        </w:rPr>
        <w:t>,</w:t>
      </w:r>
      <w:r w:rsidRPr="00137177">
        <w:t xml:space="preserve"> plus its </w:t>
      </w:r>
      <w:proofErr w:type="spellStart"/>
      <w:r w:rsidRPr="00137177">
        <w:t>subheader</w:t>
      </w:r>
      <w:proofErr w:type="spellEnd"/>
      <w:r w:rsidRPr="00137177">
        <w:rPr>
          <w:lang w:eastAsia="zh-CN"/>
        </w:rPr>
        <w:t>,</w:t>
      </w:r>
      <w:r w:rsidRPr="00137177">
        <w:rPr>
          <w:noProof/>
        </w:rPr>
        <w:t xml:space="preserve"> as a result of logical channel prioritization:</w:t>
      </w:r>
    </w:p>
    <w:p w14:paraId="2F5B3EDF" w14:textId="77777777" w:rsidR="00E6101B" w:rsidRPr="00137177" w:rsidRDefault="00E6101B" w:rsidP="00E6101B">
      <w:pPr>
        <w:pStyle w:val="B2"/>
        <w:rPr>
          <w:noProof/>
        </w:rPr>
      </w:pPr>
      <w:r w:rsidRPr="00137177">
        <w:rPr>
          <w:noProof/>
        </w:rPr>
        <w:t>-</w:t>
      </w:r>
      <w:r w:rsidRPr="00137177">
        <w:rPr>
          <w:noProof/>
        </w:rPr>
        <w:tab/>
        <w:t xml:space="preserve">if </w:t>
      </w:r>
      <w:r w:rsidRPr="00137177">
        <w:rPr>
          <w:i/>
          <w:noProof/>
        </w:rPr>
        <w:t>extendedPHR</w:t>
      </w:r>
      <w:r w:rsidRPr="00137177">
        <w:rPr>
          <w:noProof/>
        </w:rPr>
        <w:t xml:space="preserve"> is configured:</w:t>
      </w:r>
    </w:p>
    <w:p w14:paraId="5A87ADDA" w14:textId="77777777" w:rsidR="00E6101B" w:rsidRPr="00137177" w:rsidRDefault="00E6101B" w:rsidP="00E6101B">
      <w:pPr>
        <w:pStyle w:val="B3"/>
        <w:rPr>
          <w:noProof/>
        </w:rPr>
      </w:pPr>
      <w:r w:rsidRPr="00137177">
        <w:rPr>
          <w:noProof/>
        </w:rPr>
        <w:t>-</w:t>
      </w:r>
      <w:r w:rsidRPr="00137177">
        <w:rPr>
          <w:noProof/>
        </w:rPr>
        <w:tab/>
        <w:t>for each activated Serving Cell with configured uplink:</w:t>
      </w:r>
    </w:p>
    <w:p w14:paraId="222570EB" w14:textId="77777777" w:rsidR="00E6101B" w:rsidRPr="00137177" w:rsidRDefault="00E6101B" w:rsidP="00E6101B">
      <w:pPr>
        <w:pStyle w:val="B4"/>
        <w:rPr>
          <w:noProof/>
        </w:rPr>
      </w:pPr>
      <w:r w:rsidRPr="00137177">
        <w:rPr>
          <w:noProof/>
        </w:rPr>
        <w:t>-</w:t>
      </w:r>
      <w:r w:rsidRPr="00137177">
        <w:rPr>
          <w:noProof/>
        </w:rPr>
        <w:tab/>
        <w:t>obtain the value of the Type 1 or Type 3 power headroom;</w:t>
      </w:r>
    </w:p>
    <w:p w14:paraId="1169B05B" w14:textId="77777777" w:rsidR="00E6101B" w:rsidRPr="00137177" w:rsidRDefault="00E6101B" w:rsidP="00E6101B">
      <w:pPr>
        <w:pStyle w:val="B4"/>
        <w:rPr>
          <w:noProof/>
        </w:rPr>
      </w:pPr>
      <w:r w:rsidRPr="00137177">
        <w:rPr>
          <w:noProof/>
        </w:rPr>
        <w:t>-</w:t>
      </w:r>
      <w:r w:rsidRPr="00137177">
        <w:rPr>
          <w:noProof/>
        </w:rPr>
        <w:tab/>
        <w:t>if the MAC entity has UL resources allocated for transmission on</w:t>
      </w:r>
      <w:r w:rsidRPr="00137177" w:rsidDel="001D322C">
        <w:rPr>
          <w:noProof/>
        </w:rPr>
        <w:t xml:space="preserve"> </w:t>
      </w:r>
      <w:r w:rsidRPr="00137177">
        <w:rPr>
          <w:noProof/>
        </w:rPr>
        <w:t>this Serving Cell for this TTI:</w:t>
      </w:r>
    </w:p>
    <w:p w14:paraId="1E9F4364"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from the physical layer;</w:t>
      </w:r>
    </w:p>
    <w:p w14:paraId="5EE90CDF" w14:textId="77777777" w:rsidR="00E6101B" w:rsidRPr="00137177" w:rsidRDefault="00E6101B" w:rsidP="00E6101B">
      <w:pPr>
        <w:pStyle w:val="B3"/>
        <w:rPr>
          <w:noProof/>
        </w:rPr>
      </w:pPr>
      <w:r w:rsidRPr="00137177">
        <w:rPr>
          <w:noProof/>
        </w:rPr>
        <w:t>-</w:t>
      </w:r>
      <w:r w:rsidRPr="00137177">
        <w:rPr>
          <w:noProof/>
        </w:rPr>
        <w:tab/>
        <w:t xml:space="preserve">if </w:t>
      </w:r>
      <w:r w:rsidRPr="00137177">
        <w:rPr>
          <w:i/>
          <w:noProof/>
        </w:rPr>
        <w:t>simultaneousPUCCH-PUSCH</w:t>
      </w:r>
      <w:r w:rsidRPr="00137177">
        <w:rPr>
          <w:noProof/>
        </w:rPr>
        <w:t xml:space="preserve"> is configured</w:t>
      </w:r>
      <w:r w:rsidRPr="00137177">
        <w:rPr>
          <w:noProof/>
          <w:lang w:eastAsia="zh-CN"/>
        </w:rPr>
        <w:t xml:space="preserve"> or a serving cell operating according to Frame Structure Type 3 with uplink is configured and activated</w:t>
      </w:r>
      <w:r w:rsidRPr="00137177">
        <w:rPr>
          <w:noProof/>
        </w:rPr>
        <w:t>:</w:t>
      </w:r>
    </w:p>
    <w:p w14:paraId="2D9FB409" w14:textId="77777777" w:rsidR="00E6101B" w:rsidRPr="00137177" w:rsidRDefault="00E6101B" w:rsidP="00E6101B">
      <w:pPr>
        <w:pStyle w:val="B4"/>
        <w:rPr>
          <w:noProof/>
        </w:rPr>
      </w:pPr>
      <w:r w:rsidRPr="00137177">
        <w:rPr>
          <w:noProof/>
        </w:rPr>
        <w:t>-</w:t>
      </w:r>
      <w:r w:rsidRPr="00137177">
        <w:rPr>
          <w:noProof/>
        </w:rPr>
        <w:tab/>
        <w:t>obtain the value of the Type 2 power headroom for the PCell;</w:t>
      </w:r>
    </w:p>
    <w:p w14:paraId="62CA7BC2" w14:textId="77777777" w:rsidR="00E6101B" w:rsidRPr="00137177" w:rsidRDefault="00E6101B" w:rsidP="00E6101B">
      <w:pPr>
        <w:pStyle w:val="B4"/>
        <w:rPr>
          <w:noProof/>
        </w:rPr>
      </w:pPr>
      <w:r w:rsidRPr="00137177">
        <w:rPr>
          <w:noProof/>
        </w:rPr>
        <w:t>-</w:t>
      </w:r>
      <w:r w:rsidRPr="00137177">
        <w:rPr>
          <w:noProof/>
        </w:rPr>
        <w:tab/>
        <w:t xml:space="preserve">obtain the value for the corresponding </w:t>
      </w:r>
      <w:proofErr w:type="spellStart"/>
      <w:r w:rsidRPr="00137177">
        <w:t>P</w:t>
      </w:r>
      <w:r w:rsidRPr="00137177">
        <w:rPr>
          <w:vertAlign w:val="subscript"/>
        </w:rPr>
        <w:t>CMAX,c</w:t>
      </w:r>
      <w:proofErr w:type="spellEnd"/>
      <w:r w:rsidRPr="00137177">
        <w:rPr>
          <w:noProof/>
        </w:rPr>
        <w:t xml:space="preserve"> field from the physical layer (see clause 5.1.1.2 of TS 36.213 [2]);</w:t>
      </w:r>
    </w:p>
    <w:p w14:paraId="0CFAAE0D" w14:textId="77777777" w:rsidR="00E6101B" w:rsidRPr="00137177" w:rsidRDefault="00E6101B" w:rsidP="00E6101B">
      <w:pPr>
        <w:pStyle w:val="B3"/>
        <w:rPr>
          <w:noProof/>
        </w:rPr>
      </w:pPr>
      <w:r w:rsidRPr="00137177">
        <w:rPr>
          <w:noProof/>
        </w:rPr>
        <w:t>-</w:t>
      </w:r>
      <w:r w:rsidRPr="00137177">
        <w:rPr>
          <w:noProof/>
        </w:rPr>
        <w:tab/>
        <w:t xml:space="preserve">instruct the Multiplexing and Assembly procedure to generate and transmit an Extended PHR MAC control element for </w:t>
      </w:r>
      <w:r w:rsidRPr="00137177">
        <w:rPr>
          <w:i/>
          <w:noProof/>
        </w:rPr>
        <w:t>extendedPHR</w:t>
      </w:r>
      <w:r w:rsidRPr="00137177">
        <w:rPr>
          <w:noProof/>
        </w:rPr>
        <w:t xml:space="preserve"> as defined in clause 6.1.3.6a based on the values reported by the physical layer;</w:t>
      </w:r>
    </w:p>
    <w:p w14:paraId="07F3E3C5" w14:textId="77777777" w:rsidR="00E6101B" w:rsidRPr="00137177" w:rsidRDefault="00E6101B" w:rsidP="00E6101B">
      <w:pPr>
        <w:pStyle w:val="B2"/>
        <w:rPr>
          <w:noProof/>
        </w:rPr>
      </w:pPr>
      <w:r w:rsidRPr="00137177">
        <w:rPr>
          <w:noProof/>
        </w:rPr>
        <w:t>-</w:t>
      </w:r>
      <w:r w:rsidRPr="00137177">
        <w:rPr>
          <w:noProof/>
        </w:rPr>
        <w:tab/>
        <w:t xml:space="preserve">else if </w:t>
      </w:r>
      <w:r w:rsidRPr="00137177">
        <w:rPr>
          <w:i/>
          <w:noProof/>
        </w:rPr>
        <w:t>extendedPHR2</w:t>
      </w:r>
      <w:r w:rsidRPr="00137177">
        <w:rPr>
          <w:noProof/>
        </w:rPr>
        <w:t xml:space="preserve"> is configured:</w:t>
      </w:r>
    </w:p>
    <w:p w14:paraId="3275B523" w14:textId="77777777" w:rsidR="00E6101B" w:rsidRPr="00137177" w:rsidRDefault="00E6101B" w:rsidP="00E6101B">
      <w:pPr>
        <w:pStyle w:val="B3"/>
        <w:rPr>
          <w:noProof/>
        </w:rPr>
      </w:pPr>
      <w:r w:rsidRPr="00137177">
        <w:rPr>
          <w:noProof/>
        </w:rPr>
        <w:t>-</w:t>
      </w:r>
      <w:r w:rsidRPr="00137177">
        <w:rPr>
          <w:noProof/>
        </w:rPr>
        <w:tab/>
        <w:t>for each activated Serving Cell with configured uplink:</w:t>
      </w:r>
    </w:p>
    <w:p w14:paraId="68B2DEDF" w14:textId="77777777" w:rsidR="00E6101B" w:rsidRPr="00137177" w:rsidRDefault="00E6101B" w:rsidP="00E6101B">
      <w:pPr>
        <w:pStyle w:val="B4"/>
        <w:rPr>
          <w:noProof/>
        </w:rPr>
      </w:pPr>
      <w:r w:rsidRPr="00137177">
        <w:rPr>
          <w:noProof/>
        </w:rPr>
        <w:t>-</w:t>
      </w:r>
      <w:r w:rsidRPr="00137177">
        <w:rPr>
          <w:noProof/>
        </w:rPr>
        <w:tab/>
        <w:t>obtain the value of the Type 1 or Type 3 power headroom;</w:t>
      </w:r>
    </w:p>
    <w:p w14:paraId="311D0514" w14:textId="77777777" w:rsidR="00E6101B" w:rsidRPr="00137177" w:rsidRDefault="00E6101B" w:rsidP="00E6101B">
      <w:pPr>
        <w:pStyle w:val="B4"/>
        <w:rPr>
          <w:noProof/>
        </w:rPr>
      </w:pPr>
      <w:r w:rsidRPr="00137177">
        <w:rPr>
          <w:noProof/>
        </w:rPr>
        <w:t>-</w:t>
      </w:r>
      <w:r w:rsidRPr="00137177">
        <w:rPr>
          <w:noProof/>
        </w:rPr>
        <w:tab/>
        <w:t>if the MAC entity has UL resources allocated for transmission on</w:t>
      </w:r>
      <w:r w:rsidRPr="00137177" w:rsidDel="001D322C">
        <w:rPr>
          <w:noProof/>
        </w:rPr>
        <w:t xml:space="preserve"> </w:t>
      </w:r>
      <w:r w:rsidRPr="00137177">
        <w:rPr>
          <w:noProof/>
        </w:rPr>
        <w:t>this Serving Cell for this TTI:</w:t>
      </w:r>
    </w:p>
    <w:p w14:paraId="4158919A"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from the physical layer;</w:t>
      </w:r>
    </w:p>
    <w:p w14:paraId="7DD6A9C4" w14:textId="77777777" w:rsidR="00E6101B" w:rsidRPr="00137177" w:rsidRDefault="00E6101B" w:rsidP="00E6101B">
      <w:pPr>
        <w:pStyle w:val="B3"/>
        <w:rPr>
          <w:noProof/>
        </w:rPr>
      </w:pPr>
      <w:r w:rsidRPr="00137177">
        <w:rPr>
          <w:noProof/>
        </w:rPr>
        <w:lastRenderedPageBreak/>
        <w:t>-</w:t>
      </w:r>
      <w:r w:rsidRPr="00137177">
        <w:rPr>
          <w:noProof/>
        </w:rPr>
        <w:tab/>
        <w:t>if a PUCCH SCell is configured and activated:</w:t>
      </w:r>
    </w:p>
    <w:p w14:paraId="2F3BC8D4" w14:textId="77777777" w:rsidR="00E6101B" w:rsidRPr="00137177" w:rsidRDefault="00E6101B" w:rsidP="00E6101B">
      <w:pPr>
        <w:pStyle w:val="B4"/>
        <w:rPr>
          <w:noProof/>
        </w:rPr>
      </w:pPr>
      <w:r w:rsidRPr="00137177">
        <w:rPr>
          <w:noProof/>
        </w:rPr>
        <w:t>-</w:t>
      </w:r>
      <w:r w:rsidRPr="00137177">
        <w:rPr>
          <w:noProof/>
        </w:rPr>
        <w:tab/>
        <w:t>obtain the value of the Type 2 power headroom for the PCell and PUCCH SCell;</w:t>
      </w:r>
    </w:p>
    <w:p w14:paraId="239433FA" w14:textId="77777777" w:rsidR="00E6101B" w:rsidRPr="00137177" w:rsidRDefault="00E6101B" w:rsidP="00E6101B">
      <w:pPr>
        <w:pStyle w:val="B4"/>
        <w:rPr>
          <w:noProof/>
        </w:rPr>
      </w:pPr>
      <w:r w:rsidRPr="00137177">
        <w:rPr>
          <w:noProof/>
        </w:rPr>
        <w:t>-</w:t>
      </w:r>
      <w:r w:rsidRPr="00137177">
        <w:rPr>
          <w:noProof/>
        </w:rPr>
        <w:tab/>
        <w:t>obtain the values for the corresponding P</w:t>
      </w:r>
      <w:r w:rsidRPr="00137177">
        <w:rPr>
          <w:noProof/>
          <w:vertAlign w:val="subscript"/>
        </w:rPr>
        <w:t>CMAX,c</w:t>
      </w:r>
      <w:r w:rsidRPr="00137177">
        <w:rPr>
          <w:noProof/>
        </w:rPr>
        <w:t xml:space="preserve"> fields from the physical layer </w:t>
      </w:r>
      <w:r w:rsidRPr="00137177">
        <w:t xml:space="preserve">(see clause 5.1.1.2 </w:t>
      </w:r>
      <w:proofErr w:type="spellStart"/>
      <w:r w:rsidRPr="00137177">
        <w:t>ofTS</w:t>
      </w:r>
      <w:proofErr w:type="spellEnd"/>
      <w:r w:rsidRPr="00137177">
        <w:t> 36.213 [2])</w:t>
      </w:r>
      <w:r w:rsidRPr="00137177">
        <w:rPr>
          <w:noProof/>
        </w:rPr>
        <w:t>;</w:t>
      </w:r>
    </w:p>
    <w:p w14:paraId="079AB1D3" w14:textId="77777777" w:rsidR="00E6101B" w:rsidRPr="00137177" w:rsidRDefault="00E6101B" w:rsidP="00E6101B">
      <w:pPr>
        <w:pStyle w:val="B3"/>
        <w:rPr>
          <w:noProof/>
        </w:rPr>
      </w:pPr>
      <w:r w:rsidRPr="00137177">
        <w:rPr>
          <w:noProof/>
        </w:rPr>
        <w:t>-</w:t>
      </w:r>
      <w:r w:rsidRPr="00137177">
        <w:rPr>
          <w:noProof/>
        </w:rPr>
        <w:tab/>
        <w:t>else:</w:t>
      </w:r>
    </w:p>
    <w:p w14:paraId="54A4A160" w14:textId="77777777" w:rsidR="00E6101B" w:rsidRPr="00137177" w:rsidRDefault="00E6101B" w:rsidP="00E6101B">
      <w:pPr>
        <w:pStyle w:val="B4"/>
      </w:pPr>
      <w:r w:rsidRPr="00137177">
        <w:rPr>
          <w:noProof/>
        </w:rPr>
        <w:t>-</w:t>
      </w:r>
      <w:r w:rsidRPr="00137177">
        <w:rPr>
          <w:noProof/>
        </w:rPr>
        <w:tab/>
      </w:r>
      <w:r w:rsidRPr="00137177">
        <w:t xml:space="preserve">if </w:t>
      </w:r>
      <w:proofErr w:type="spellStart"/>
      <w:r w:rsidRPr="00137177">
        <w:rPr>
          <w:i/>
          <w:iCs/>
        </w:rPr>
        <w:t>simultaneousPUCCH</w:t>
      </w:r>
      <w:proofErr w:type="spellEnd"/>
      <w:r w:rsidRPr="00137177">
        <w:rPr>
          <w:i/>
          <w:iCs/>
        </w:rPr>
        <w:t>-PUSCH</w:t>
      </w:r>
      <w:r w:rsidRPr="00137177">
        <w:t xml:space="preserve"> is configured for the PCell</w:t>
      </w:r>
      <w:r w:rsidRPr="00137177">
        <w:rPr>
          <w:noProof/>
          <w:lang w:eastAsia="zh-CN"/>
        </w:rPr>
        <w:t xml:space="preserve"> or a serving cell operating according to Frame Structure Type 3 with uplink is configured and activated</w:t>
      </w:r>
      <w:r w:rsidRPr="00137177">
        <w:t>:</w:t>
      </w:r>
    </w:p>
    <w:p w14:paraId="4ACFC2C8" w14:textId="77777777" w:rsidR="00E6101B" w:rsidRPr="00137177" w:rsidRDefault="00E6101B" w:rsidP="00E6101B">
      <w:pPr>
        <w:pStyle w:val="B5"/>
      </w:pPr>
      <w:r w:rsidRPr="00137177">
        <w:t>-</w:t>
      </w:r>
      <w:r w:rsidRPr="00137177">
        <w:tab/>
        <w:t>obtain the value of the Type 2 power headroom for the PCell;</w:t>
      </w:r>
    </w:p>
    <w:p w14:paraId="1F704382" w14:textId="77777777" w:rsidR="00E6101B" w:rsidRPr="00137177" w:rsidRDefault="00E6101B" w:rsidP="00E6101B">
      <w:pPr>
        <w:pStyle w:val="B5"/>
      </w:pPr>
      <w:r w:rsidRPr="00137177">
        <w:t>-</w:t>
      </w:r>
      <w:r w:rsidRPr="00137177">
        <w:tab/>
        <w:t xml:space="preserve">obtain the value for the corresponding </w:t>
      </w:r>
      <w:proofErr w:type="spellStart"/>
      <w:r w:rsidRPr="00137177">
        <w:t>P</w:t>
      </w:r>
      <w:r w:rsidRPr="00137177">
        <w:rPr>
          <w:noProof/>
          <w:vertAlign w:val="subscript"/>
        </w:rPr>
        <w:t>CMAX,c</w:t>
      </w:r>
      <w:proofErr w:type="spellEnd"/>
      <w:r w:rsidRPr="00137177">
        <w:t xml:space="preserve"> field from the physical layer (see clause 5.1.1.2 of TS 36.213 [2]);</w:t>
      </w:r>
    </w:p>
    <w:p w14:paraId="30DA8554" w14:textId="77777777" w:rsidR="00E6101B" w:rsidRPr="00137177" w:rsidRDefault="00E6101B" w:rsidP="00E6101B">
      <w:pPr>
        <w:pStyle w:val="B3"/>
        <w:rPr>
          <w:noProof/>
        </w:rPr>
      </w:pPr>
      <w:r w:rsidRPr="00137177">
        <w:rPr>
          <w:noProof/>
        </w:rPr>
        <w:t>-</w:t>
      </w:r>
      <w:r w:rsidRPr="00137177">
        <w:rPr>
          <w:noProof/>
        </w:rPr>
        <w:tab/>
        <w:t xml:space="preserve">instruct the Multiplexing and Assembly procedure to generate and transmit an Extended PHR MAC control element for </w:t>
      </w:r>
      <w:r w:rsidRPr="00137177">
        <w:rPr>
          <w:i/>
          <w:noProof/>
        </w:rPr>
        <w:t>extendedPHR2</w:t>
      </w:r>
      <w:r w:rsidRPr="00137177">
        <w:rPr>
          <w:noProof/>
        </w:rPr>
        <w:t xml:space="preserve"> according to configured </w:t>
      </w:r>
      <w:r w:rsidRPr="00137177">
        <w:rPr>
          <w:i/>
          <w:noProof/>
        </w:rPr>
        <w:t>ServCellIndex</w:t>
      </w:r>
      <w:r w:rsidRPr="00137177">
        <w:rPr>
          <w:noProof/>
        </w:rPr>
        <w:t xml:space="preserve"> and the PUCCH(s) for the MAC entity as defined in clause 6.1.3.6a based on the values reported by the physical layer;</w:t>
      </w:r>
    </w:p>
    <w:p w14:paraId="4A39BCB5" w14:textId="77777777" w:rsidR="00E6101B" w:rsidRPr="00137177" w:rsidRDefault="00E6101B" w:rsidP="00E6101B">
      <w:pPr>
        <w:pStyle w:val="B2"/>
        <w:rPr>
          <w:noProof/>
        </w:rPr>
      </w:pPr>
      <w:r w:rsidRPr="00137177">
        <w:rPr>
          <w:noProof/>
        </w:rPr>
        <w:t>-</w:t>
      </w:r>
      <w:r w:rsidRPr="00137177">
        <w:rPr>
          <w:noProof/>
        </w:rPr>
        <w:tab/>
        <w:t xml:space="preserve">else if </w:t>
      </w:r>
      <w:r w:rsidRPr="00137177">
        <w:rPr>
          <w:i/>
          <w:noProof/>
        </w:rPr>
        <w:t>dualConnectivityPHR</w:t>
      </w:r>
      <w:r w:rsidRPr="00137177">
        <w:rPr>
          <w:noProof/>
        </w:rPr>
        <w:t xml:space="preserve"> is configured:</w:t>
      </w:r>
    </w:p>
    <w:p w14:paraId="240959C0" w14:textId="77777777" w:rsidR="00E6101B" w:rsidRPr="00137177" w:rsidRDefault="00E6101B" w:rsidP="00E6101B">
      <w:pPr>
        <w:pStyle w:val="B3"/>
        <w:rPr>
          <w:noProof/>
        </w:rPr>
      </w:pPr>
      <w:r w:rsidRPr="00137177">
        <w:rPr>
          <w:noProof/>
        </w:rPr>
        <w:t>-</w:t>
      </w:r>
      <w:r w:rsidRPr="00137177">
        <w:rPr>
          <w:noProof/>
        </w:rPr>
        <w:tab/>
        <w:t>for each activated Serving Cell with configured uplink associated with any MAC entity:</w:t>
      </w:r>
    </w:p>
    <w:p w14:paraId="15C4E71B" w14:textId="77777777" w:rsidR="00E6101B" w:rsidRPr="00137177" w:rsidRDefault="00E6101B" w:rsidP="00E6101B">
      <w:pPr>
        <w:pStyle w:val="B4"/>
        <w:rPr>
          <w:noProof/>
        </w:rPr>
      </w:pPr>
      <w:r w:rsidRPr="00137177">
        <w:rPr>
          <w:noProof/>
        </w:rPr>
        <w:t>-</w:t>
      </w:r>
      <w:r w:rsidRPr="00137177">
        <w:rPr>
          <w:noProof/>
        </w:rPr>
        <w:tab/>
        <w:t>obtain the value of the Type 1 or Type 3 power headroom;</w:t>
      </w:r>
    </w:p>
    <w:p w14:paraId="3DE2ADCE" w14:textId="77777777" w:rsidR="00E6101B" w:rsidRPr="00137177" w:rsidRDefault="00E6101B" w:rsidP="00E6101B">
      <w:pPr>
        <w:pStyle w:val="B4"/>
        <w:rPr>
          <w:noProof/>
        </w:rPr>
      </w:pPr>
      <w:r w:rsidRPr="00137177">
        <w:rPr>
          <w:noProof/>
        </w:rPr>
        <w:t>-</w:t>
      </w:r>
      <w:r w:rsidRPr="00137177">
        <w:rPr>
          <w:noProof/>
        </w:rPr>
        <w:tab/>
        <w:t>if this MAC entity has UL resources allocated for transmission on</w:t>
      </w:r>
      <w:r w:rsidRPr="00137177" w:rsidDel="001D322C">
        <w:rPr>
          <w:noProof/>
        </w:rPr>
        <w:t xml:space="preserve"> </w:t>
      </w:r>
      <w:r w:rsidRPr="00137177">
        <w:rPr>
          <w:noProof/>
        </w:rPr>
        <w:t xml:space="preserve">this Serving Cell for this TTI or if the other MAC entity has UL resources allocated for transmission on this Serving Cell for this TTI and </w:t>
      </w:r>
      <w:r w:rsidRPr="00137177">
        <w:rPr>
          <w:i/>
          <w:noProof/>
        </w:rPr>
        <w:t>phr-ModeOtherCG</w:t>
      </w:r>
      <w:r w:rsidRPr="00137177">
        <w:rPr>
          <w:noProof/>
        </w:rPr>
        <w:t xml:space="preserve"> is set to </w:t>
      </w:r>
      <w:r w:rsidRPr="00137177">
        <w:rPr>
          <w:i/>
          <w:noProof/>
        </w:rPr>
        <w:t>real</w:t>
      </w:r>
      <w:r w:rsidRPr="00137177">
        <w:rPr>
          <w:noProof/>
        </w:rPr>
        <w:t xml:space="preserve"> by upper layers:</w:t>
      </w:r>
    </w:p>
    <w:p w14:paraId="3C329E1D"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from the physical layer;</w:t>
      </w:r>
    </w:p>
    <w:p w14:paraId="7CE8960C" w14:textId="77777777" w:rsidR="00E6101B" w:rsidRPr="00137177" w:rsidRDefault="00E6101B" w:rsidP="00E6101B">
      <w:pPr>
        <w:pStyle w:val="B3"/>
        <w:rPr>
          <w:noProof/>
        </w:rPr>
      </w:pPr>
      <w:r w:rsidRPr="00137177">
        <w:rPr>
          <w:noProof/>
        </w:rPr>
        <w:t>-</w:t>
      </w:r>
      <w:r w:rsidRPr="00137177">
        <w:rPr>
          <w:noProof/>
        </w:rPr>
        <w:tab/>
        <w:t xml:space="preserve">if </w:t>
      </w:r>
      <w:r w:rsidRPr="00137177">
        <w:rPr>
          <w:i/>
          <w:noProof/>
        </w:rPr>
        <w:t>simultaneousPUCCH-PUSCH</w:t>
      </w:r>
      <w:r w:rsidRPr="00137177">
        <w:rPr>
          <w:noProof/>
        </w:rPr>
        <w:t xml:space="preserve"> is configured</w:t>
      </w:r>
      <w:r w:rsidRPr="00137177">
        <w:rPr>
          <w:noProof/>
          <w:lang w:eastAsia="zh-CN"/>
        </w:rPr>
        <w:t xml:space="preserve"> or a serving cell operating according to Frame Structure Type 3 with uplink is configured and activated</w:t>
      </w:r>
      <w:r w:rsidRPr="00137177">
        <w:rPr>
          <w:noProof/>
        </w:rPr>
        <w:t>:</w:t>
      </w:r>
    </w:p>
    <w:p w14:paraId="01D1508F" w14:textId="77777777" w:rsidR="00E6101B" w:rsidRPr="00137177" w:rsidRDefault="00E6101B" w:rsidP="00E6101B">
      <w:pPr>
        <w:pStyle w:val="B4"/>
        <w:rPr>
          <w:noProof/>
        </w:rPr>
      </w:pPr>
      <w:r w:rsidRPr="00137177">
        <w:rPr>
          <w:noProof/>
        </w:rPr>
        <w:t>-</w:t>
      </w:r>
      <w:r w:rsidRPr="00137177">
        <w:rPr>
          <w:noProof/>
        </w:rPr>
        <w:tab/>
        <w:t>obtain the value of the Type 2 power headroom for the SpCell;</w:t>
      </w:r>
    </w:p>
    <w:p w14:paraId="560C3DB6" w14:textId="77777777" w:rsidR="00E6101B" w:rsidRPr="00137177" w:rsidRDefault="00E6101B" w:rsidP="00E6101B">
      <w:pPr>
        <w:pStyle w:val="B4"/>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for the SpCell from the physical layer (see clause 5.1.1.2 of TS 36.213 [2]);</w:t>
      </w:r>
    </w:p>
    <w:p w14:paraId="2EA85F10" w14:textId="77777777" w:rsidR="00E6101B" w:rsidRPr="00137177" w:rsidRDefault="00E6101B" w:rsidP="00E6101B">
      <w:pPr>
        <w:pStyle w:val="B3"/>
        <w:rPr>
          <w:noProof/>
        </w:rPr>
      </w:pPr>
      <w:r w:rsidRPr="00137177">
        <w:rPr>
          <w:noProof/>
        </w:rPr>
        <w:t>-</w:t>
      </w:r>
      <w:r w:rsidRPr="00137177">
        <w:rPr>
          <w:noProof/>
        </w:rPr>
        <w:tab/>
        <w:t>if the other MAC entity is E-UTRA MAC entity:</w:t>
      </w:r>
    </w:p>
    <w:p w14:paraId="0C53C188" w14:textId="77777777" w:rsidR="00E6101B" w:rsidRPr="00137177" w:rsidRDefault="00E6101B" w:rsidP="00E6101B">
      <w:pPr>
        <w:pStyle w:val="B4"/>
        <w:rPr>
          <w:noProof/>
        </w:rPr>
      </w:pPr>
      <w:r w:rsidRPr="00137177">
        <w:rPr>
          <w:noProof/>
        </w:rPr>
        <w:t>-</w:t>
      </w:r>
      <w:r w:rsidRPr="00137177">
        <w:rPr>
          <w:noProof/>
        </w:rPr>
        <w:tab/>
        <w:t>obtain the value of the Type 2 power headroom for the SpCell of the other MAC entity.</w:t>
      </w:r>
    </w:p>
    <w:p w14:paraId="04343449" w14:textId="77777777" w:rsidR="00E6101B" w:rsidRPr="00137177" w:rsidRDefault="00E6101B" w:rsidP="00E6101B">
      <w:pPr>
        <w:pStyle w:val="B4"/>
        <w:rPr>
          <w:noProof/>
        </w:rPr>
      </w:pPr>
      <w:r w:rsidRPr="00137177">
        <w:rPr>
          <w:noProof/>
        </w:rPr>
        <w:t>-</w:t>
      </w:r>
      <w:r w:rsidRPr="00137177">
        <w:rPr>
          <w:noProof/>
        </w:rPr>
        <w:tab/>
        <w:t xml:space="preserve">if </w:t>
      </w:r>
      <w:r w:rsidRPr="00137177">
        <w:rPr>
          <w:i/>
          <w:noProof/>
        </w:rPr>
        <w:t>phr-ModeOtherCG</w:t>
      </w:r>
      <w:r w:rsidRPr="00137177">
        <w:rPr>
          <w:noProof/>
        </w:rPr>
        <w:t xml:space="preserve"> is set to </w:t>
      </w:r>
      <w:r w:rsidRPr="00137177">
        <w:rPr>
          <w:i/>
          <w:noProof/>
        </w:rPr>
        <w:t>real</w:t>
      </w:r>
      <w:r w:rsidRPr="00137177">
        <w:rPr>
          <w:noProof/>
        </w:rPr>
        <w:t xml:space="preserve"> by upper layers:</w:t>
      </w:r>
    </w:p>
    <w:p w14:paraId="61C678A2" w14:textId="77777777" w:rsidR="00E6101B" w:rsidRPr="00137177" w:rsidRDefault="00E6101B" w:rsidP="00E6101B">
      <w:pPr>
        <w:pStyle w:val="B5"/>
        <w:rPr>
          <w:noProof/>
        </w:rPr>
      </w:pPr>
      <w:r w:rsidRPr="00137177">
        <w:rPr>
          <w:noProof/>
        </w:rPr>
        <w:t>-</w:t>
      </w:r>
      <w:r w:rsidRPr="00137177">
        <w:rPr>
          <w:noProof/>
        </w:rPr>
        <w:tab/>
        <w:t>obtain the value for the corresponding P</w:t>
      </w:r>
      <w:r w:rsidRPr="00137177">
        <w:rPr>
          <w:noProof/>
          <w:vertAlign w:val="subscript"/>
        </w:rPr>
        <w:t>CMAX,c</w:t>
      </w:r>
      <w:r w:rsidRPr="00137177">
        <w:rPr>
          <w:noProof/>
        </w:rPr>
        <w:t xml:space="preserve"> field for the SpCell of the other MAC entity from the physical layer (see clause 5.1.1.2 of TS 36.213 [2]);</w:t>
      </w:r>
    </w:p>
    <w:p w14:paraId="160ECDD3" w14:textId="77777777" w:rsidR="00E6101B" w:rsidRPr="00137177" w:rsidRDefault="00E6101B" w:rsidP="00E6101B">
      <w:pPr>
        <w:pStyle w:val="B3"/>
        <w:rPr>
          <w:noProof/>
        </w:rPr>
      </w:pPr>
      <w:r w:rsidRPr="00137177">
        <w:rPr>
          <w:noProof/>
        </w:rPr>
        <w:t>-</w:t>
      </w:r>
      <w:r w:rsidRPr="00137177">
        <w:rPr>
          <w:noProof/>
        </w:rPr>
        <w:tab/>
        <w:t>instruct the Multiplexing and Assembly procedure to generate and transmit a Dual Connectivity PHR MAC control element as defined in clause 6.1.3.6b based on the values reported by the physical layer;</w:t>
      </w:r>
    </w:p>
    <w:p w14:paraId="50FACB81" w14:textId="77777777" w:rsidR="00E6101B" w:rsidRPr="00137177" w:rsidRDefault="00E6101B" w:rsidP="00E6101B">
      <w:pPr>
        <w:pStyle w:val="B2"/>
        <w:rPr>
          <w:noProof/>
        </w:rPr>
      </w:pPr>
      <w:r w:rsidRPr="00137177">
        <w:rPr>
          <w:noProof/>
        </w:rPr>
        <w:t>-</w:t>
      </w:r>
      <w:r w:rsidRPr="00137177">
        <w:rPr>
          <w:noProof/>
        </w:rPr>
        <w:tab/>
        <w:t>else:</w:t>
      </w:r>
    </w:p>
    <w:p w14:paraId="405DE204" w14:textId="77777777" w:rsidR="00E6101B" w:rsidRPr="00137177" w:rsidRDefault="00E6101B" w:rsidP="00E6101B">
      <w:pPr>
        <w:pStyle w:val="B3"/>
        <w:rPr>
          <w:noProof/>
        </w:rPr>
      </w:pPr>
      <w:r w:rsidRPr="00137177">
        <w:rPr>
          <w:noProof/>
        </w:rPr>
        <w:t>-</w:t>
      </w:r>
      <w:r w:rsidRPr="00137177">
        <w:rPr>
          <w:noProof/>
        </w:rPr>
        <w:tab/>
        <w:t>obtain the value of the Type 1 power headroom from the physical layer;</w:t>
      </w:r>
    </w:p>
    <w:p w14:paraId="6CB4783C" w14:textId="77777777" w:rsidR="00E6101B" w:rsidRPr="00137177" w:rsidRDefault="00E6101B" w:rsidP="00E6101B">
      <w:pPr>
        <w:pStyle w:val="B3"/>
        <w:rPr>
          <w:noProof/>
        </w:rPr>
      </w:pPr>
      <w:r w:rsidRPr="00137177">
        <w:rPr>
          <w:noProof/>
        </w:rPr>
        <w:t>-</w:t>
      </w:r>
      <w:r w:rsidRPr="00137177">
        <w:rPr>
          <w:noProof/>
        </w:rPr>
        <w:tab/>
        <w:t>instruct the Multiplexing and Assembly procedure to generate and transmit a PHR MAC control element as defined in clause 6.1.3.6 based on the value reported by the physical layer;</w:t>
      </w:r>
    </w:p>
    <w:p w14:paraId="62758C42" w14:textId="77777777" w:rsidR="00E6101B" w:rsidRPr="00137177" w:rsidRDefault="00E6101B" w:rsidP="00E6101B">
      <w:pPr>
        <w:pStyle w:val="B2"/>
        <w:rPr>
          <w:noProof/>
        </w:rPr>
      </w:pPr>
      <w:r w:rsidRPr="00137177">
        <w:rPr>
          <w:noProof/>
        </w:rPr>
        <w:t>-</w:t>
      </w:r>
      <w:r w:rsidRPr="00137177">
        <w:rPr>
          <w:noProof/>
        </w:rPr>
        <w:tab/>
        <w:t xml:space="preserve">start or restart </w:t>
      </w:r>
      <w:r w:rsidRPr="00137177">
        <w:rPr>
          <w:i/>
          <w:noProof/>
        </w:rPr>
        <w:t>periodicPHR-Timer</w:t>
      </w:r>
      <w:r w:rsidRPr="00137177">
        <w:rPr>
          <w:noProof/>
        </w:rPr>
        <w:t>;</w:t>
      </w:r>
    </w:p>
    <w:p w14:paraId="5292A08F" w14:textId="77777777" w:rsidR="00E6101B" w:rsidRPr="00137177" w:rsidRDefault="00E6101B" w:rsidP="00E6101B">
      <w:pPr>
        <w:pStyle w:val="B2"/>
        <w:rPr>
          <w:noProof/>
        </w:rPr>
      </w:pPr>
      <w:r w:rsidRPr="00137177">
        <w:rPr>
          <w:noProof/>
        </w:rPr>
        <w:t>-</w:t>
      </w:r>
      <w:r w:rsidRPr="00137177">
        <w:rPr>
          <w:noProof/>
        </w:rPr>
        <w:tab/>
        <w:t xml:space="preserve">start or restart </w:t>
      </w:r>
      <w:r w:rsidRPr="00137177">
        <w:rPr>
          <w:i/>
          <w:noProof/>
        </w:rPr>
        <w:t>prohibitPHR-Timer</w:t>
      </w:r>
      <w:r w:rsidRPr="00137177">
        <w:rPr>
          <w:noProof/>
        </w:rPr>
        <w:t>;</w:t>
      </w:r>
    </w:p>
    <w:p w14:paraId="5E266CF5" w14:textId="77777777" w:rsidR="00E6101B" w:rsidRPr="00137177" w:rsidRDefault="00E6101B" w:rsidP="00E6101B">
      <w:pPr>
        <w:pStyle w:val="B2"/>
        <w:rPr>
          <w:noProof/>
        </w:rPr>
      </w:pPr>
      <w:r w:rsidRPr="00137177">
        <w:rPr>
          <w:noProof/>
        </w:rPr>
        <w:t>-</w:t>
      </w:r>
      <w:r w:rsidRPr="00137177">
        <w:rPr>
          <w:noProof/>
        </w:rPr>
        <w:tab/>
        <w:t>cancel all triggered PHR(s).</w:t>
      </w:r>
    </w:p>
    <w:p w14:paraId="7A980F53" w14:textId="77777777" w:rsidR="00E6101B" w:rsidRPr="00B836BA" w:rsidRDefault="00E6101B" w:rsidP="00E6101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3DA91CB5" w14:textId="77777777" w:rsidR="0067623F" w:rsidRPr="00137177" w:rsidRDefault="0067623F" w:rsidP="0067623F">
      <w:pPr>
        <w:pStyle w:val="Heading4"/>
        <w:rPr>
          <w:noProof/>
        </w:rPr>
      </w:pPr>
      <w:r w:rsidRPr="00137177">
        <w:rPr>
          <w:noProof/>
        </w:rPr>
        <w:lastRenderedPageBreak/>
        <w:t>6.1.3.6b</w:t>
      </w:r>
      <w:r w:rsidRPr="00137177">
        <w:rPr>
          <w:noProof/>
        </w:rPr>
        <w:tab/>
        <w:t>Dual Connectivity Power Headroom Report MAC Control Element</w:t>
      </w:r>
      <w:bookmarkEnd w:id="41"/>
      <w:bookmarkEnd w:id="42"/>
      <w:bookmarkEnd w:id="43"/>
    </w:p>
    <w:p w14:paraId="1BBF2811" w14:textId="084A45C0" w:rsidR="0067623F" w:rsidRPr="00137177" w:rsidRDefault="0067623F" w:rsidP="0067623F">
      <w:r w:rsidRPr="00137177">
        <w:rPr>
          <w:noProof/>
        </w:rPr>
        <w:t>The Dual Connectivity Power Headroom Report (PHR) MAC control element is identified by a MAC PDU subheader with LCID as specified in table 6.2.1-2</w:t>
      </w:r>
      <w:ins w:id="70" w:author="Prasad QC1" w:date="2020-06-17T17:33:00Z">
        <w:r w:rsidR="00D86885">
          <w:rPr>
            <w:noProof/>
          </w:rPr>
          <w:t xml:space="preserve"> </w:t>
        </w:r>
        <w:commentRangeStart w:id="71"/>
        <w:r w:rsidR="00D86885">
          <w:rPr>
            <w:noProof/>
          </w:rPr>
          <w:t xml:space="preserve">and </w:t>
        </w:r>
      </w:ins>
      <w:ins w:id="72" w:author="Prasad QC1" w:date="2020-06-17T18:05:00Z">
        <w:r w:rsidR="0011236D">
          <w:rPr>
            <w:noProof/>
          </w:rPr>
          <w:t>this</w:t>
        </w:r>
      </w:ins>
      <w:ins w:id="73" w:author="Prasad QC1" w:date="2020-06-17T17:34:00Z">
        <w:r w:rsidR="00D86885">
          <w:rPr>
            <w:noProof/>
          </w:rPr>
          <w:t xml:space="preserve"> MAC control element </w:t>
        </w:r>
      </w:ins>
      <w:ins w:id="74" w:author="Prasad QC1" w:date="2020-06-17T17:33:00Z">
        <w:r w:rsidR="00D86885">
          <w:rPr>
            <w:noProof/>
          </w:rPr>
          <w:t xml:space="preserve">is </w:t>
        </w:r>
      </w:ins>
      <w:ins w:id="75" w:author="Prasad QC1" w:date="2020-06-17T18:05:00Z">
        <w:r w:rsidR="0011236D">
          <w:rPr>
            <w:noProof/>
          </w:rPr>
          <w:t xml:space="preserve">also </w:t>
        </w:r>
      </w:ins>
      <w:ins w:id="76" w:author="Prasad QC1" w:date="2020-06-17T17:33:00Z">
        <w:r w:rsidR="00D86885">
          <w:rPr>
            <w:noProof/>
          </w:rPr>
          <w:t xml:space="preserve">used for </w:t>
        </w:r>
      </w:ins>
      <w:ins w:id="77" w:author="Prasad QC1" w:date="2020-06-17T17:34:00Z">
        <w:r w:rsidR="00D86885">
          <w:rPr>
            <w:noProof/>
          </w:rPr>
          <w:t xml:space="preserve">PHR reporting </w:t>
        </w:r>
      </w:ins>
      <w:ins w:id="78" w:author="Prasad QC1" w:date="2020-06-17T17:35:00Z">
        <w:r w:rsidR="00D86885">
          <w:rPr>
            <w:noProof/>
          </w:rPr>
          <w:t xml:space="preserve">during </w:t>
        </w:r>
      </w:ins>
      <w:ins w:id="79" w:author="Prasad QC1" w:date="2020-06-17T17:33:00Z">
        <w:r w:rsidR="00D86885">
          <w:rPr>
            <w:noProof/>
          </w:rPr>
          <w:t>DAPS hando</w:t>
        </w:r>
      </w:ins>
      <w:ins w:id="80" w:author="Prasad QC1" w:date="2020-06-17T17:34:00Z">
        <w:r w:rsidR="00D86885">
          <w:rPr>
            <w:noProof/>
          </w:rPr>
          <w:t xml:space="preserve">ver </w:t>
        </w:r>
      </w:ins>
      <w:r w:rsidRPr="00137177">
        <w:rPr>
          <w:noProof/>
        </w:rPr>
        <w:t xml:space="preserve">. </w:t>
      </w:r>
      <w:commentRangeEnd w:id="71"/>
      <w:r w:rsidR="00E23427">
        <w:rPr>
          <w:rStyle w:val="CommentReference"/>
        </w:rPr>
        <w:commentReference w:id="71"/>
      </w:r>
      <w:r w:rsidRPr="00137177">
        <w:rPr>
          <w:noProof/>
        </w:rPr>
        <w:t>It has a variable size and is defined in Figure 6.1.3.6b-1 and Figure 6.1.3.6b-2. One octet with C</w:t>
      </w:r>
      <w:r w:rsidRPr="00137177">
        <w:rPr>
          <w:noProof/>
          <w:vertAlign w:val="subscript"/>
        </w:rPr>
        <w:t>i</w:t>
      </w:r>
      <w:r w:rsidRPr="00137177">
        <w:rPr>
          <w:noProof/>
        </w:rPr>
        <w:t xml:space="preserve"> fields is used for indicating the presence of PH per serving cell other than PCell, when the highest </w:t>
      </w:r>
      <w:r w:rsidRPr="00137177">
        <w:rPr>
          <w:i/>
          <w:noProof/>
        </w:rPr>
        <w:t>SCellIndex</w:t>
      </w:r>
      <w:r w:rsidRPr="00137177">
        <w:rPr>
          <w:noProof/>
        </w:rPr>
        <w:t xml:space="preserve"> of SCell with configured uplink is less than 8, otherwise four octets are used. In case EN-DC, NE-DC or NGEN-DC is configured, four octets with C</w:t>
      </w:r>
      <w:r w:rsidRPr="00137177">
        <w:rPr>
          <w:noProof/>
          <w:vertAlign w:val="subscript"/>
        </w:rPr>
        <w:t>i</w:t>
      </w:r>
      <w:r w:rsidRPr="00137177">
        <w:rPr>
          <w:noProof/>
        </w:rPr>
        <w:t xml:space="preserve"> fields is always used</w:t>
      </w:r>
      <w:commentRangeStart w:id="81"/>
      <w:r w:rsidRPr="00137177">
        <w:rPr>
          <w:noProof/>
        </w:rPr>
        <w:t>.</w:t>
      </w:r>
      <w:ins w:id="82" w:author="Prasad QC1" w:date="2020-06-17T18:06:00Z">
        <w:r w:rsidR="0011236D">
          <w:rPr>
            <w:noProof/>
          </w:rPr>
          <w:t xml:space="preserve"> In case of DAPS handover, </w:t>
        </w:r>
      </w:ins>
      <w:ins w:id="83" w:author="Prasad QC1" w:date="2020-06-17T18:08:00Z">
        <w:r w:rsidR="0011236D">
          <w:rPr>
            <w:noProof/>
          </w:rPr>
          <w:t xml:space="preserve">PH </w:t>
        </w:r>
      </w:ins>
      <w:ins w:id="84" w:author="Prasad QC1" w:date="2020-06-17T18:09:00Z">
        <w:r w:rsidR="0011236D">
          <w:rPr>
            <w:noProof/>
          </w:rPr>
          <w:t>reporting is not applicable for for SCell</w:t>
        </w:r>
      </w:ins>
      <w:ins w:id="85" w:author="Prasad QC1" w:date="2020-06-17T18:14:00Z">
        <w:r w:rsidR="0011236D">
          <w:rPr>
            <w:noProof/>
          </w:rPr>
          <w:t>(s)</w:t>
        </w:r>
      </w:ins>
      <w:ins w:id="86" w:author="Prasad QC1" w:date="2020-06-17T18:10:00Z">
        <w:r w:rsidR="0011236D">
          <w:rPr>
            <w:noProof/>
          </w:rPr>
          <w:t xml:space="preserve"> and </w:t>
        </w:r>
      </w:ins>
      <w:ins w:id="87" w:author="Prasad QC1" w:date="2020-06-17T18:18:00Z">
        <w:r w:rsidR="00E754CC">
          <w:rPr>
            <w:noProof/>
          </w:rPr>
          <w:t xml:space="preserve">omits </w:t>
        </w:r>
      </w:ins>
      <w:ins w:id="88" w:author="Prasad QC1" w:date="2020-06-17T18:10:00Z">
        <w:r w:rsidR="0011236D">
          <w:rPr>
            <w:noProof/>
          </w:rPr>
          <w:t xml:space="preserve">other cell </w:t>
        </w:r>
      </w:ins>
      <w:ins w:id="89" w:author="Prasad QC1" w:date="2020-06-17T18:11:00Z">
        <w:r w:rsidR="0011236D">
          <w:rPr>
            <w:noProof/>
          </w:rPr>
          <w:t>PH reporting for PCell (i.e</w:t>
        </w:r>
      </w:ins>
      <w:ins w:id="90" w:author="Prasad QC1" w:date="2020-06-17T18:20:00Z">
        <w:r w:rsidR="00E754CC">
          <w:rPr>
            <w:noProof/>
          </w:rPr>
          <w:t>.,</w:t>
        </w:r>
      </w:ins>
      <w:ins w:id="91" w:author="Prasad QC1" w:date="2020-06-17T18:11:00Z">
        <w:r w:rsidR="0011236D">
          <w:rPr>
            <w:noProof/>
          </w:rPr>
          <w:t xml:space="preserve"> source cell </w:t>
        </w:r>
      </w:ins>
      <w:ins w:id="92" w:author="Prasad QC1" w:date="2020-06-17T18:19:00Z">
        <w:r w:rsidR="00E754CC">
          <w:rPr>
            <w:noProof/>
          </w:rPr>
          <w:t xml:space="preserve">MAC entity </w:t>
        </w:r>
      </w:ins>
      <w:ins w:id="93" w:author="Prasad QC1" w:date="2020-06-17T18:11:00Z">
        <w:r w:rsidR="0011236D">
          <w:rPr>
            <w:noProof/>
          </w:rPr>
          <w:t xml:space="preserve">PHR </w:t>
        </w:r>
      </w:ins>
      <w:ins w:id="94" w:author="Prasad QC1" w:date="2020-06-17T18:12:00Z">
        <w:r w:rsidR="0011236D">
          <w:rPr>
            <w:noProof/>
          </w:rPr>
          <w:t xml:space="preserve">reporting </w:t>
        </w:r>
      </w:ins>
      <w:ins w:id="95" w:author="Prasad QC1" w:date="2020-06-17T18:19:00Z">
        <w:r w:rsidR="00E754CC">
          <w:rPr>
            <w:noProof/>
          </w:rPr>
          <w:t xml:space="preserve">omits </w:t>
        </w:r>
      </w:ins>
      <w:ins w:id="96" w:author="Prasad QC1" w:date="2020-06-17T18:12:00Z">
        <w:r w:rsidR="0011236D">
          <w:rPr>
            <w:noProof/>
          </w:rPr>
          <w:t xml:space="preserve">PH report for target </w:t>
        </w:r>
      </w:ins>
      <w:ins w:id="97" w:author="Prasad QC1" w:date="2020-06-17T18:13:00Z">
        <w:r w:rsidR="0011236D">
          <w:rPr>
            <w:noProof/>
          </w:rPr>
          <w:t>PCell and vice versa).</w:t>
        </w:r>
      </w:ins>
      <w:commentRangeEnd w:id="81"/>
      <w:r w:rsidR="00E23427">
        <w:rPr>
          <w:rStyle w:val="CommentReference"/>
        </w:rPr>
        <w:commentReference w:id="81"/>
      </w:r>
      <w:r w:rsidRPr="00137177">
        <w:rPr>
          <w:noProof/>
        </w:rPr>
        <w:t xml:space="preserve"> </w:t>
      </w:r>
      <w:r w:rsidRPr="00137177">
        <w:rPr>
          <w:noProof/>
          <w:lang w:eastAsia="zh-CN"/>
        </w:rPr>
        <w:t xml:space="preserve">When </w:t>
      </w:r>
      <w:r w:rsidRPr="00137177">
        <w:rPr>
          <w:lang w:eastAsia="zh-CN"/>
        </w:rPr>
        <w:t>T</w:t>
      </w:r>
      <w:r w:rsidRPr="00137177">
        <w:t xml:space="preserve">ype 2 PH is </w:t>
      </w:r>
      <w:r w:rsidRPr="00137177">
        <w:rPr>
          <w:lang w:eastAsia="zh-CN"/>
        </w:rPr>
        <w:t>report</w:t>
      </w:r>
      <w:r w:rsidRPr="00137177">
        <w:t>ed for the PCell</w:t>
      </w:r>
      <w:r w:rsidRPr="00137177">
        <w:rPr>
          <w:lang w:eastAsia="zh-CN"/>
        </w:rPr>
        <w:t>,</w:t>
      </w:r>
      <w:r w:rsidRPr="00137177">
        <w:rPr>
          <w:noProof/>
        </w:rPr>
        <w:t xml:space="preserve"> </w:t>
      </w:r>
      <w:r w:rsidRPr="00137177">
        <w:rPr>
          <w:noProof/>
          <w:lang w:eastAsia="zh-CN"/>
        </w:rPr>
        <w:t>t</w:t>
      </w:r>
      <w:r w:rsidRPr="00137177">
        <w:rPr>
          <w:noProof/>
        </w:rPr>
        <w:t>he octet containing the Type 2 PH field is included first after the octet(s) indicating the presence of PH per cell (PSCell and all SCells of all MAC entities) and followed by an octet containing the associated P</w:t>
      </w:r>
      <w:r w:rsidRPr="00137177">
        <w:rPr>
          <w:noProof/>
          <w:vertAlign w:val="subscript"/>
        </w:rPr>
        <w:t>CMAX,c</w:t>
      </w:r>
      <w:r w:rsidRPr="00137177">
        <w:rPr>
          <w:noProof/>
        </w:rPr>
        <w:t xml:space="preserve"> field (if reported). Then after that, </w:t>
      </w:r>
      <w:r w:rsidRPr="00137177">
        <w:rPr>
          <w:noProof/>
          <w:lang w:eastAsia="zh-CN"/>
        </w:rPr>
        <w:t>w</w:t>
      </w:r>
      <w:bookmarkStart w:id="98" w:name="_GoBack"/>
      <w:bookmarkEnd w:id="98"/>
      <w:r w:rsidRPr="00137177">
        <w:rPr>
          <w:noProof/>
          <w:lang w:eastAsia="zh-CN"/>
        </w:rPr>
        <w:t xml:space="preserve">hen </w:t>
      </w:r>
      <w:r w:rsidRPr="00137177">
        <w:rPr>
          <w:lang w:eastAsia="zh-CN"/>
        </w:rPr>
        <w:t>T</w:t>
      </w:r>
      <w:r w:rsidRPr="00137177">
        <w:t xml:space="preserve">ype 2 PH is </w:t>
      </w:r>
      <w:r w:rsidRPr="00137177">
        <w:rPr>
          <w:lang w:eastAsia="zh-CN"/>
        </w:rPr>
        <w:t>report</w:t>
      </w:r>
      <w:r w:rsidRPr="00137177">
        <w:t xml:space="preserve">ed for the </w:t>
      </w:r>
      <w:proofErr w:type="spellStart"/>
      <w:r w:rsidRPr="00137177">
        <w:t>PSCell</w:t>
      </w:r>
      <w:proofErr w:type="spellEnd"/>
      <w:r w:rsidRPr="00137177">
        <w:rPr>
          <w:lang w:eastAsia="zh-CN"/>
        </w:rPr>
        <w:t>,</w:t>
      </w:r>
      <w:r w:rsidRPr="00137177">
        <w:rPr>
          <w:noProof/>
        </w:rPr>
        <w:t xml:space="preserve"> </w:t>
      </w:r>
      <w:r w:rsidRPr="00137177">
        <w:rPr>
          <w:noProof/>
          <w:lang w:eastAsia="zh-CN"/>
        </w:rPr>
        <w:t>t</w:t>
      </w:r>
      <w:r w:rsidRPr="00137177">
        <w:rPr>
          <w:noProof/>
        </w:rPr>
        <w:t>he octet containing the Type 2 PH field is included followed by an octet containing the associated P</w:t>
      </w:r>
      <w:r w:rsidRPr="00137177">
        <w:rPr>
          <w:noProof/>
          <w:vertAlign w:val="subscript"/>
        </w:rPr>
        <w:t>CMAX,c</w:t>
      </w:r>
      <w:r w:rsidRPr="00137177">
        <w:rPr>
          <w:noProof/>
        </w:rPr>
        <w:t xml:space="preserve"> field (if reported). Then follows an octet with the Type 1 PH field and an octet with the associated P</w:t>
      </w:r>
      <w:r w:rsidRPr="00137177">
        <w:rPr>
          <w:noProof/>
          <w:vertAlign w:val="subscript"/>
        </w:rPr>
        <w:t>CMAX,c</w:t>
      </w:r>
      <w:r w:rsidRPr="00137177">
        <w:rPr>
          <w:noProof/>
        </w:rPr>
        <w:t xml:space="preserve"> field (if reported), for the PCell. </w:t>
      </w:r>
      <w:r w:rsidRPr="00137177">
        <w:t xml:space="preserve">If </w:t>
      </w:r>
      <w:r w:rsidRPr="00137177">
        <w:rPr>
          <w:i/>
          <w:iCs/>
        </w:rPr>
        <w:t xml:space="preserve">SRS-ConfigAdd-r16 </w:t>
      </w:r>
      <w:r w:rsidRPr="00137177">
        <w:t xml:space="preserve">is configured for the PCell then follows an octet with the Type 3 PH field and an octet with the associated </w:t>
      </w:r>
      <w:proofErr w:type="spellStart"/>
      <w:r w:rsidRPr="00137177">
        <w:t>P</w:t>
      </w:r>
      <w:r w:rsidRPr="00137177">
        <w:rPr>
          <w:vertAlign w:val="subscript"/>
        </w:rPr>
        <w:t>CMAX,c</w:t>
      </w:r>
      <w:proofErr w:type="spellEnd"/>
      <w:r w:rsidRPr="00137177">
        <w:t xml:space="preserve"> field (if reported), for the PCell. </w:t>
      </w:r>
      <w:r w:rsidRPr="00137177">
        <w:rPr>
          <w:noProof/>
        </w:rPr>
        <w:t xml:space="preserve">And then follows in ascending order based on the </w:t>
      </w:r>
      <w:r w:rsidRPr="00137177">
        <w:rPr>
          <w:i/>
          <w:noProof/>
        </w:rPr>
        <w:t>ServCellIndex</w:t>
      </w:r>
      <w:r w:rsidRPr="00137177">
        <w:rPr>
          <w:rFonts w:eastAsia="MS Mincho"/>
          <w:noProof/>
        </w:rPr>
        <w:t>, as specified in TS 36.331 </w:t>
      </w:r>
      <w:r w:rsidRPr="00137177">
        <w:rPr>
          <w:noProof/>
        </w:rPr>
        <w:t>[8], an octet with the Type x PH field, wherein x is either 1 or 3 according to TS 36.213 [2] and TS 38.213 [18] and an octet with the associated P</w:t>
      </w:r>
      <w:r w:rsidRPr="00137177">
        <w:rPr>
          <w:noProof/>
          <w:vertAlign w:val="subscript"/>
        </w:rPr>
        <w:t>CMAX,c</w:t>
      </w:r>
      <w:r w:rsidRPr="00137177">
        <w:rPr>
          <w:noProof/>
        </w:rPr>
        <w:t xml:space="preserve"> field (if reported), for all serving cells of all MAC entities indicated in the bitmap. In case of EN-DC and NGEN-DC, for serving cells in the other MAC entity in which the UE does not support dynamic power sharing or dynamic power sharing is not applicable (</w:t>
      </w:r>
      <w:r w:rsidRPr="00137177">
        <w:t>clause 4.2.7.9, TS 38.306 [22])</w:t>
      </w:r>
      <w:r w:rsidRPr="00137177">
        <w:rPr>
          <w:noProof/>
        </w:rPr>
        <w:t xml:space="preserve">, the UE may omit the octets containing </w:t>
      </w:r>
      <w:r w:rsidRPr="00137177">
        <w:rPr>
          <w:lang w:eastAsia="ko-KR"/>
        </w:rPr>
        <w:t>Power Headroom</w:t>
      </w:r>
      <w:r w:rsidRPr="00137177">
        <w:rPr>
          <w:noProof/>
        </w:rPr>
        <w:t xml:space="preserve"> field and </w:t>
      </w:r>
      <w:proofErr w:type="spellStart"/>
      <w:r w:rsidRPr="00137177">
        <w:rPr>
          <w:lang w:eastAsia="ko-KR"/>
        </w:rPr>
        <w:t>P</w:t>
      </w:r>
      <w:r w:rsidRPr="00137177">
        <w:rPr>
          <w:vertAlign w:val="subscript"/>
          <w:lang w:eastAsia="ko-KR"/>
        </w:rPr>
        <w:t>CMAX,c</w:t>
      </w:r>
      <w:proofErr w:type="spellEnd"/>
      <w:r w:rsidRPr="00137177">
        <w:rPr>
          <w:noProof/>
        </w:rPr>
        <w:t xml:space="preserve"> field for those serving cells. In case of NE-DC, for serving cells in the other MAC entity in which the UE does not support dynamic power sharing or dynamic power sharing is not applicable, the UE may omit the octets containing </w:t>
      </w:r>
      <w:r w:rsidRPr="00137177">
        <w:rPr>
          <w:lang w:eastAsia="ko-KR"/>
        </w:rPr>
        <w:t>Power Headroom</w:t>
      </w:r>
      <w:r w:rsidRPr="00137177">
        <w:rPr>
          <w:noProof/>
        </w:rPr>
        <w:t xml:space="preserve"> field and </w:t>
      </w:r>
      <w:proofErr w:type="spellStart"/>
      <w:r w:rsidRPr="00137177">
        <w:rPr>
          <w:lang w:eastAsia="ko-KR"/>
        </w:rPr>
        <w:t>P</w:t>
      </w:r>
      <w:r w:rsidRPr="00137177">
        <w:rPr>
          <w:vertAlign w:val="subscript"/>
          <w:lang w:eastAsia="ko-KR"/>
        </w:rPr>
        <w:t>CMAX,f,c</w:t>
      </w:r>
      <w:proofErr w:type="spellEnd"/>
      <w:r w:rsidRPr="00137177">
        <w:rPr>
          <w:noProof/>
        </w:rPr>
        <w:t xml:space="preserve"> field for those serving cells except for the PCell in the other MAC entity and the reported values of </w:t>
      </w:r>
      <w:r w:rsidRPr="00137177">
        <w:rPr>
          <w:lang w:eastAsia="ko-KR"/>
        </w:rPr>
        <w:t>Power Headroom</w:t>
      </w:r>
      <w:r w:rsidRPr="00137177">
        <w:rPr>
          <w:noProof/>
        </w:rPr>
        <w:t xml:space="preserve"> and </w:t>
      </w:r>
      <w:proofErr w:type="spellStart"/>
      <w:r w:rsidRPr="00137177">
        <w:rPr>
          <w:lang w:eastAsia="ko-KR"/>
        </w:rPr>
        <w:t>P</w:t>
      </w:r>
      <w:r w:rsidRPr="00137177">
        <w:rPr>
          <w:vertAlign w:val="subscript"/>
          <w:lang w:eastAsia="ko-KR"/>
        </w:rPr>
        <w:t>CMAX,f,c</w:t>
      </w:r>
      <w:proofErr w:type="spellEnd"/>
      <w:r w:rsidRPr="00137177">
        <w:rPr>
          <w:noProof/>
        </w:rPr>
        <w:t xml:space="preserve"> for the PCell are up to UE implementation.</w:t>
      </w:r>
    </w:p>
    <w:p w14:paraId="0F70E5A0" w14:textId="77777777" w:rsidR="0067623F" w:rsidRPr="00137177" w:rsidRDefault="0067623F" w:rsidP="0067623F">
      <w:pPr>
        <w:rPr>
          <w:noProof/>
        </w:rPr>
      </w:pPr>
      <w:r w:rsidRPr="00137177">
        <w:rPr>
          <w:noProof/>
        </w:rPr>
        <w:t>The Dual Connectivity PHR MAC Control Element is defined as follows:</w:t>
      </w:r>
    </w:p>
    <w:p w14:paraId="7925EF9B" w14:textId="77777777" w:rsidR="0067623F" w:rsidRPr="00137177" w:rsidRDefault="0067623F" w:rsidP="0067623F">
      <w:pPr>
        <w:pStyle w:val="B1"/>
        <w:rPr>
          <w:noProof/>
        </w:rPr>
      </w:pPr>
      <w:r w:rsidRPr="00137177">
        <w:rPr>
          <w:noProof/>
        </w:rPr>
        <w:t>-</w:t>
      </w:r>
      <w:r w:rsidRPr="00137177">
        <w:rPr>
          <w:noProof/>
        </w:rPr>
        <w:tab/>
        <w:t>C</w:t>
      </w:r>
      <w:r w:rsidRPr="00137177">
        <w:rPr>
          <w:noProof/>
          <w:vertAlign w:val="subscript"/>
        </w:rPr>
        <w:t>i</w:t>
      </w:r>
      <w:r w:rsidRPr="00137177">
        <w:rPr>
          <w:noProof/>
        </w:rPr>
        <w:t xml:space="preserve">: this field indicates the presence of a PH field for the serving cell of any MAC entity, except the PCell,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as specified in TS 36.331 [8]. The C</w:t>
      </w:r>
      <w:r w:rsidRPr="00137177">
        <w:rPr>
          <w:noProof/>
          <w:vertAlign w:val="subscript"/>
        </w:rPr>
        <w:t>i</w:t>
      </w:r>
      <w:r w:rsidRPr="00137177">
        <w:rPr>
          <w:noProof/>
        </w:rPr>
        <w:t xml:space="preserve"> field set to "1" indicates that a PH field for the serving 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is reported. The C</w:t>
      </w:r>
      <w:r w:rsidRPr="00137177">
        <w:rPr>
          <w:noProof/>
          <w:vertAlign w:val="subscript"/>
        </w:rPr>
        <w:t>i</w:t>
      </w:r>
      <w:r w:rsidRPr="00137177">
        <w:rPr>
          <w:noProof/>
        </w:rPr>
        <w:t xml:space="preserve"> field set to "0" indicates that a PH field for the serving cell with </w:t>
      </w:r>
      <w:r w:rsidRPr="00137177">
        <w:rPr>
          <w:i/>
          <w:noProof/>
        </w:rPr>
        <w:t>ServCellIndex</w:t>
      </w:r>
      <w:r w:rsidRPr="00137177">
        <w:rPr>
          <w:noProof/>
        </w:rPr>
        <w:t xml:space="preserve"> (for EN-DC, NE-DC or NGEN-DC case) or </w:t>
      </w:r>
      <w:r w:rsidRPr="00137177">
        <w:rPr>
          <w:i/>
          <w:noProof/>
        </w:rPr>
        <w:t>SCellIndex</w:t>
      </w:r>
      <w:r w:rsidRPr="00137177">
        <w:rPr>
          <w:noProof/>
        </w:rPr>
        <w:t xml:space="preserve"> i is not reported;</w:t>
      </w:r>
    </w:p>
    <w:p w14:paraId="3F660E43" w14:textId="77777777" w:rsidR="0067623F" w:rsidRPr="00137177" w:rsidRDefault="0067623F" w:rsidP="0067623F">
      <w:pPr>
        <w:pStyle w:val="B1"/>
        <w:rPr>
          <w:rFonts w:eastAsia="Malgun Gothic"/>
          <w:noProof/>
        </w:rPr>
      </w:pPr>
      <w:r w:rsidRPr="00137177">
        <w:rPr>
          <w:rFonts w:eastAsia="Malgun Gothic"/>
          <w:noProof/>
        </w:rPr>
        <w:t>-</w:t>
      </w:r>
      <w:r w:rsidRPr="00137177">
        <w:rPr>
          <w:rFonts w:eastAsia="Malgun Gothic"/>
          <w:noProof/>
        </w:rPr>
        <w:tab/>
        <w:t>R: reserved bit, set to "0";</w:t>
      </w:r>
    </w:p>
    <w:p w14:paraId="493DEB0B" w14:textId="77777777" w:rsidR="0067623F" w:rsidRPr="00137177" w:rsidRDefault="0067623F" w:rsidP="0067623F">
      <w:pPr>
        <w:pStyle w:val="B1"/>
        <w:rPr>
          <w:rFonts w:eastAsia="Malgun Gothic"/>
          <w:noProof/>
        </w:rPr>
      </w:pPr>
      <w:r w:rsidRPr="00137177">
        <w:rPr>
          <w:noProof/>
        </w:rPr>
        <w:t>-</w:t>
      </w:r>
      <w:r w:rsidRPr="00137177">
        <w:rPr>
          <w:noProof/>
        </w:rPr>
        <w:tab/>
        <w:t>V: this field indicates if the PH value is based on a real transmission or a reference format. For Type 1 PH, V=0 indicates real transmission on PUSCH and V=1 indicates that a PUSCH reference format is used. For Type 2 PH, V=0 indicates real transmission on PUCCH and V=1 indicates that a PUCCH reference format is used. For Type 3 PH, V=0 indicates real transmission on SRS and V=1 indicates that an SRS reference format is used. Furthermore, for Type 1 ,Type 2 and Type 3 PH, V=0 indicates the presence of the octet containing the associated P</w:t>
      </w:r>
      <w:r w:rsidRPr="00137177">
        <w:rPr>
          <w:noProof/>
          <w:vertAlign w:val="subscript"/>
        </w:rPr>
        <w:t xml:space="preserve">CMAX,c </w:t>
      </w:r>
      <w:r w:rsidRPr="00137177">
        <w:rPr>
          <w:noProof/>
        </w:rPr>
        <w:t>field, and V=1 indicates that the octet containing the associated P</w:t>
      </w:r>
      <w:r w:rsidRPr="00137177">
        <w:rPr>
          <w:noProof/>
          <w:vertAlign w:val="subscript"/>
        </w:rPr>
        <w:t xml:space="preserve">CMAX,c </w:t>
      </w:r>
      <w:r w:rsidRPr="00137177">
        <w:rPr>
          <w:noProof/>
        </w:rPr>
        <w:t>field is omitted. Whether the reported PH value for an activated NR Serving Cell is based on real transmission or a reference format is determined based on UL transmissions that have been scheduled or configured until 4 ms prior to the TTI in which this PHR MAC CE is transmitted;</w:t>
      </w:r>
    </w:p>
    <w:p w14:paraId="676EE281" w14:textId="77777777" w:rsidR="0067623F" w:rsidRPr="00137177" w:rsidRDefault="0067623F" w:rsidP="0067623F">
      <w:pPr>
        <w:pStyle w:val="B1"/>
        <w:rPr>
          <w:rFonts w:eastAsia="Malgun Gothic"/>
          <w:noProof/>
        </w:rPr>
      </w:pPr>
      <w:r w:rsidRPr="00137177">
        <w:rPr>
          <w:rFonts w:eastAsia="Malgun Gothic"/>
          <w:noProof/>
        </w:rPr>
        <w:t>-</w:t>
      </w:r>
      <w:r w:rsidRPr="00137177">
        <w:rPr>
          <w:rFonts w:eastAsia="Malgun Gothic"/>
          <w:noProof/>
        </w:rPr>
        <w:tab/>
        <w:t>Power Headroom (PH): this field indicates the power headroom level. The length of the field is 6 bits. The reported PH and the corresponding power headroom levels are shown in Table 6.1.3.6-1 (the corresponding measured values in dB for the E-UTRA Serving Cell are specified in clause 9.1.8.4 of TS 36.133 [9] while the corresponding measured values in dB for the NR Serving Cell are specified in TS 38.133 [19]);</w:t>
      </w:r>
    </w:p>
    <w:p w14:paraId="23F46314" w14:textId="77777777" w:rsidR="0067623F" w:rsidRPr="00137177" w:rsidRDefault="0067623F" w:rsidP="0067623F">
      <w:pPr>
        <w:pStyle w:val="B1"/>
        <w:rPr>
          <w:rFonts w:eastAsia="Malgun Gothic"/>
          <w:noProof/>
        </w:rPr>
      </w:pPr>
      <w:r w:rsidRPr="00137177">
        <w:rPr>
          <w:noProof/>
        </w:rPr>
        <w:t>-</w:t>
      </w:r>
      <w:r w:rsidRPr="00137177">
        <w:rPr>
          <w:noProof/>
        </w:rPr>
        <w:tab/>
        <w:t>P: this field indicates whether power backoff due to power management is applied (as allowed by P-MPR</w:t>
      </w:r>
      <w:r w:rsidRPr="00137177">
        <w:rPr>
          <w:noProof/>
          <w:vertAlign w:val="subscript"/>
        </w:rPr>
        <w:t>c</w:t>
      </w:r>
      <w:r w:rsidRPr="00137177">
        <w:rPr>
          <w:noProof/>
        </w:rPr>
        <w:t xml:space="preserve">, see TS 36.101 [10] and TS 38.101-3 [21]). The </w:t>
      </w:r>
      <w:r w:rsidRPr="00137177">
        <w:t xml:space="preserve">MAC entity shall set P=1 if the corresponding </w:t>
      </w:r>
      <w:proofErr w:type="spellStart"/>
      <w:r w:rsidRPr="00137177">
        <w:t>P</w:t>
      </w:r>
      <w:r w:rsidRPr="00137177">
        <w:rPr>
          <w:vertAlign w:val="subscript"/>
        </w:rPr>
        <w:t>CMAX,c</w:t>
      </w:r>
      <w:proofErr w:type="spellEnd"/>
      <w:r w:rsidRPr="00137177">
        <w:t xml:space="preserve"> field would have had a different value if no power </w:t>
      </w:r>
      <w:proofErr w:type="spellStart"/>
      <w:r w:rsidRPr="00137177">
        <w:t>backoff</w:t>
      </w:r>
      <w:proofErr w:type="spellEnd"/>
      <w:r w:rsidRPr="00137177">
        <w:t xml:space="preserve"> due to power management had been applied</w:t>
      </w:r>
      <w:r w:rsidRPr="00137177">
        <w:rPr>
          <w:noProof/>
        </w:rPr>
        <w:t>;</w:t>
      </w:r>
    </w:p>
    <w:p w14:paraId="7189C589" w14:textId="77777777" w:rsidR="0067623F" w:rsidRPr="00137177" w:rsidRDefault="0067623F" w:rsidP="0067623F">
      <w:pPr>
        <w:pStyle w:val="B1"/>
        <w:rPr>
          <w:rFonts w:eastAsia="Malgun Gothic"/>
          <w:noProof/>
        </w:rPr>
      </w:pPr>
      <w:r w:rsidRPr="00137177">
        <w:rPr>
          <w:noProof/>
        </w:rPr>
        <w:t>-</w:t>
      </w:r>
      <w:r w:rsidRPr="00137177">
        <w:rPr>
          <w:noProof/>
        </w:rPr>
        <w:tab/>
        <w:t>P</w:t>
      </w:r>
      <w:r w:rsidRPr="00137177">
        <w:rPr>
          <w:noProof/>
          <w:vertAlign w:val="subscript"/>
        </w:rPr>
        <w:t>CMAX,c</w:t>
      </w:r>
      <w:r w:rsidRPr="00137177">
        <w:rPr>
          <w:noProof/>
        </w:rPr>
        <w:t>: if present, this field indicates the P</w:t>
      </w:r>
      <w:r w:rsidRPr="00137177">
        <w:rPr>
          <w:noProof/>
          <w:vertAlign w:val="subscript"/>
        </w:rPr>
        <w:t>CMAX,c</w:t>
      </w:r>
      <w:r w:rsidRPr="00137177">
        <w:rPr>
          <w:noProof/>
        </w:rPr>
        <w:t xml:space="preserve"> or </w:t>
      </w:r>
      <w:r w:rsidRPr="00137177">
        <w:rPr>
          <w:position w:val="-14"/>
        </w:rPr>
        <w:object w:dxaOrig="700" w:dyaOrig="420" w14:anchorId="3095C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9.5pt" o:ole="">
            <v:imagedata r:id="rId14" o:title=""/>
          </v:shape>
          <o:OLEObject Type="Embed" ProgID="Equation.3" ShapeID="_x0000_i1025" DrawAspect="Content" ObjectID="_1653945708" r:id="rId15"/>
        </w:object>
      </w:r>
      <w:r w:rsidRPr="00137177">
        <w:t xml:space="preserve">, as specified in TS 36.213 [2] for the E-UTRA Serving Cell and the </w:t>
      </w:r>
      <w:proofErr w:type="spellStart"/>
      <w:r w:rsidRPr="00137177">
        <w:t>P</w:t>
      </w:r>
      <w:r w:rsidRPr="00137177">
        <w:rPr>
          <w:vertAlign w:val="subscript"/>
        </w:rPr>
        <w:t>CMAX,f,c</w:t>
      </w:r>
      <w:proofErr w:type="spellEnd"/>
      <w:r w:rsidRPr="00137177">
        <w:t xml:space="preserve"> or </w:t>
      </w:r>
      <w:proofErr w:type="spellStart"/>
      <w:r w:rsidRPr="00137177">
        <w:t>P̃</w:t>
      </w:r>
      <w:r w:rsidRPr="00137177">
        <w:rPr>
          <w:vertAlign w:val="subscript"/>
        </w:rPr>
        <w:t>CMAX,f,c</w:t>
      </w:r>
      <w:proofErr w:type="spellEnd"/>
      <w:r w:rsidRPr="00137177">
        <w:t xml:space="preserve">, as specified in TS 38.213 [18]) for the NR Serving Cell </w:t>
      </w:r>
      <w:r w:rsidRPr="00137177">
        <w:rPr>
          <w:noProof/>
        </w:rPr>
        <w:t>used for calculation of the preceding PH field.</w:t>
      </w:r>
      <w:r w:rsidRPr="00137177">
        <w:rPr>
          <w:noProof/>
          <w:lang w:eastAsia="zh-CN"/>
        </w:rPr>
        <w:t xml:space="preserve"> </w:t>
      </w:r>
      <w:r w:rsidRPr="00137177">
        <w:rPr>
          <w:rFonts w:eastAsia="Malgun Gothic"/>
          <w:noProof/>
        </w:rPr>
        <w:t>The reported P</w:t>
      </w:r>
      <w:r w:rsidRPr="00137177">
        <w:rPr>
          <w:rFonts w:eastAsia="Malgun Gothic"/>
          <w:noProof/>
          <w:vertAlign w:val="subscript"/>
        </w:rPr>
        <w:t>CMAX,</w:t>
      </w:r>
      <w:r w:rsidRPr="00137177">
        <w:rPr>
          <w:noProof/>
          <w:vertAlign w:val="subscript"/>
          <w:lang w:eastAsia="zh-CN"/>
        </w:rPr>
        <w:t>c</w:t>
      </w:r>
      <w:r w:rsidRPr="00137177">
        <w:rPr>
          <w:rFonts w:eastAsia="Malgun Gothic"/>
          <w:noProof/>
        </w:rPr>
        <w:t xml:space="preserve"> and the corresponding </w:t>
      </w:r>
      <w:r w:rsidRPr="00137177">
        <w:t>nominal UE transmit power levels</w:t>
      </w:r>
      <w:r w:rsidRPr="00137177">
        <w:rPr>
          <w:rFonts w:eastAsia="Malgun Gothic"/>
          <w:noProof/>
        </w:rPr>
        <w:t xml:space="preserve"> are shown in Table </w:t>
      </w:r>
      <w:smartTag w:uri="urn:schemas-microsoft-com:office:smarttags" w:element="chsdate">
        <w:smartTagPr>
          <w:attr w:name="Year" w:val="1899"/>
          <w:attr w:name="Month" w:val="12"/>
          <w:attr w:name="Day" w:val="30"/>
          <w:attr w:name="IsLunarDate" w:val="False"/>
          <w:attr w:name="IsROCDate" w:val="False"/>
        </w:smartTagPr>
        <w:r w:rsidRPr="00137177">
          <w:rPr>
            <w:rFonts w:eastAsia="Malgun Gothic"/>
            <w:noProof/>
          </w:rPr>
          <w:t>6.1.3</w:t>
        </w:r>
      </w:smartTag>
      <w:r w:rsidRPr="00137177">
        <w:rPr>
          <w:rFonts w:eastAsia="Malgun Gothic"/>
          <w:noProof/>
        </w:rPr>
        <w:t>.6a-1 (the corresponding measured values</w:t>
      </w:r>
      <w:r w:rsidRPr="00137177">
        <w:t xml:space="preserve"> </w:t>
      </w:r>
      <w:r w:rsidRPr="00137177">
        <w:rPr>
          <w:rFonts w:eastAsia="Malgun Gothic"/>
          <w:noProof/>
        </w:rPr>
        <w:t>in dB</w:t>
      </w:r>
      <w:r w:rsidRPr="00137177">
        <w:rPr>
          <w:noProof/>
          <w:lang w:eastAsia="zh-CN"/>
        </w:rPr>
        <w:t>m</w:t>
      </w:r>
      <w:r w:rsidRPr="00137177">
        <w:rPr>
          <w:rFonts w:eastAsia="Malgun Gothic"/>
          <w:noProof/>
        </w:rPr>
        <w:t xml:space="preserve"> for the E-UTRA Serving Cell </w:t>
      </w:r>
      <w:r w:rsidRPr="00137177">
        <w:rPr>
          <w:noProof/>
          <w:lang w:eastAsia="zh-CN"/>
        </w:rPr>
        <w:t>can be found in</w:t>
      </w:r>
      <w:r w:rsidRPr="00137177">
        <w:rPr>
          <w:rFonts w:eastAsia="Malgun Gothic"/>
          <w:noProof/>
        </w:rPr>
        <w:t xml:space="preserve"> TS 36.133 </w:t>
      </w:r>
      <w:r w:rsidRPr="00137177">
        <w:rPr>
          <w:noProof/>
          <w:lang w:eastAsia="zh-CN"/>
        </w:rPr>
        <w:t>[9] while the corresponding measured values in dBm for the NR Serving Cell can be found in TS 38.133 [19]).</w:t>
      </w:r>
    </w:p>
    <w:p w14:paraId="4D6C1FB7" w14:textId="77777777" w:rsidR="0067623F" w:rsidRPr="00137177" w:rsidRDefault="0067623F" w:rsidP="0067623F">
      <w:pPr>
        <w:pStyle w:val="TH"/>
        <w:rPr>
          <w:rFonts w:eastAsia="Malgun Gothic"/>
          <w:noProof/>
        </w:rPr>
      </w:pPr>
      <w:r w:rsidRPr="00137177">
        <w:object w:dxaOrig="4576" w:dyaOrig="8341" w14:anchorId="7CA44991">
          <v:shape id="_x0000_i1026" type="#_x0000_t75" style="width:160.5pt;height:291.75pt" o:ole="">
            <v:imagedata r:id="rId16" o:title=""/>
          </v:shape>
          <o:OLEObject Type="Embed" ProgID="Visio.Drawing.11" ShapeID="_x0000_i1026" DrawAspect="Content" ObjectID="_1653945709" r:id="rId17"/>
        </w:object>
      </w:r>
    </w:p>
    <w:p w14:paraId="48098E90" w14:textId="77777777" w:rsidR="0067623F" w:rsidRPr="00137177" w:rsidRDefault="0067623F" w:rsidP="0067623F">
      <w:pPr>
        <w:pStyle w:val="TF"/>
        <w:rPr>
          <w:rFonts w:eastAsia="Malgun Gothic"/>
          <w:noProof/>
        </w:rPr>
      </w:pPr>
      <w:r w:rsidRPr="00137177">
        <w:rPr>
          <w:rFonts w:eastAsia="Malgun Gothic"/>
          <w:noProof/>
        </w:rPr>
        <w:t>Figure 6.1.3.6b-1: Dual Connectivity PHR MAC Control Element</w:t>
      </w:r>
    </w:p>
    <w:p w14:paraId="31AF1769" w14:textId="77777777" w:rsidR="0067623F" w:rsidRPr="00137177" w:rsidRDefault="0067623F" w:rsidP="0067623F">
      <w:pPr>
        <w:pStyle w:val="TH"/>
        <w:rPr>
          <w:rFonts w:eastAsia="Malgun Gothic"/>
          <w:noProof/>
        </w:rPr>
      </w:pPr>
      <w:r w:rsidRPr="00137177">
        <w:object w:dxaOrig="4576" w:dyaOrig="10036" w14:anchorId="45A74905">
          <v:shape id="_x0000_i1027" type="#_x0000_t75" style="width:160.5pt;height:351.75pt" o:ole="">
            <v:imagedata r:id="rId18" o:title=""/>
          </v:shape>
          <o:OLEObject Type="Embed" ProgID="Visio.Drawing.11" ShapeID="_x0000_i1027" DrawAspect="Content" ObjectID="_1653945710" r:id="rId19"/>
        </w:object>
      </w:r>
    </w:p>
    <w:p w14:paraId="2521DC9B" w14:textId="77777777" w:rsidR="0067623F" w:rsidRPr="00137177" w:rsidRDefault="0067623F" w:rsidP="0067623F">
      <w:pPr>
        <w:pStyle w:val="TF"/>
        <w:rPr>
          <w:rFonts w:eastAsia="Malgun Gothic"/>
          <w:noProof/>
        </w:rPr>
      </w:pPr>
      <w:r w:rsidRPr="00137177">
        <w:rPr>
          <w:rFonts w:eastAsia="Malgun Gothic"/>
          <w:noProof/>
        </w:rPr>
        <w:t>Figure 6.1.3.6b-2: Dual Connectivity PHR MAC Control Element supporting 32 serving cells with configured uplink</w:t>
      </w:r>
    </w:p>
    <w:p w14:paraId="073E5B80" w14:textId="77777777" w:rsidR="0067623F" w:rsidRPr="000F4D20" w:rsidRDefault="0067623F"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20"/>
      <w:footerReference w:type="default" r:id="rId21"/>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Prasad QC1" w:date="2020-06-17T22:36:00Z" w:initials="PK">
    <w:p w14:paraId="1A1BB488" w14:textId="4091552F" w:rsidR="00E23427" w:rsidRDefault="00E23427">
      <w:pPr>
        <w:pStyle w:val="CommentText"/>
      </w:pPr>
      <w:r>
        <w:rPr>
          <w:rStyle w:val="CommentReference"/>
        </w:rPr>
        <w:annotationRef/>
      </w:r>
      <w:r>
        <w:t>This is not correct thing to do.</w:t>
      </w:r>
    </w:p>
  </w:comment>
  <w:comment w:id="23" w:author="vivo-Chenli" w:date="2020-06-11T00:06:00Z" w:initials="vivo">
    <w:p w14:paraId="747B5BA6" w14:textId="56462A36" w:rsidR="001A3226" w:rsidRDefault="001A3226">
      <w:pPr>
        <w:pStyle w:val="CommentText"/>
      </w:pPr>
      <w:r>
        <w:rPr>
          <w:rStyle w:val="CommentReference"/>
        </w:rPr>
        <w:annotationRef/>
      </w:r>
      <w:r>
        <w:t xml:space="preserve">Please find the reply </w:t>
      </w:r>
      <w:r w:rsidR="000760A0">
        <w:t xml:space="preserve">on this comment </w:t>
      </w:r>
      <w:r>
        <w:t>in NR CR.</w:t>
      </w:r>
    </w:p>
  </w:comment>
  <w:comment w:id="34" w:author="Donggun Kim" w:date="2020-06-10T20:11:00Z" w:initials="Samsung">
    <w:p w14:paraId="426B8897" w14:textId="05DE3CF6" w:rsidR="00E56AFD" w:rsidRPr="00E56AFD" w:rsidRDefault="00E56AFD" w:rsidP="00E56AFD">
      <w:pPr>
        <w:shd w:val="clear" w:color="auto" w:fill="FFFFFF"/>
        <w:spacing w:before="75" w:after="75"/>
        <w:rPr>
          <w:rFonts w:ascii="Malgun Gothic" w:eastAsia="Malgun Gothic" w:hAnsi="Malgun Gothic" w:cs="Gulim"/>
          <w:sz w:val="21"/>
          <w:szCs w:val="21"/>
          <w:lang w:val="en-US" w:eastAsia="ko-KR"/>
        </w:rPr>
      </w:pPr>
      <w:r>
        <w:rPr>
          <w:rStyle w:val="CommentReference"/>
        </w:rPr>
        <w:annotationRef/>
      </w:r>
      <w:r w:rsidRPr="00E56AFD">
        <w:rPr>
          <w:rFonts w:ascii="Calibri" w:eastAsia="Malgun Gothic" w:hAnsi="Calibri" w:cs="Calibri"/>
          <w:sz w:val="21"/>
          <w:szCs w:val="21"/>
          <w:lang w:val="en-US" w:eastAsia="ko-KR"/>
        </w:rPr>
        <w:t xml:space="preserve">We think that the clarification </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target</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sidRPr="00E56AFD">
        <w:rPr>
          <w:rFonts w:ascii="Calibri" w:eastAsia="Malgun Gothic" w:hAnsi="Calibri" w:cs="Calibri"/>
          <w:sz w:val="21"/>
          <w:szCs w:val="21"/>
          <w:lang w:val="en-US" w:eastAsia="ko-KR"/>
        </w:rPr>
        <w:t>is not needed</w:t>
      </w:r>
      <w:r>
        <w:rPr>
          <w:rFonts w:ascii="Calibri" w:eastAsia="Malgun Gothic" w:hAnsi="Calibri" w:cs="Calibri" w:hint="eastAsia"/>
          <w:sz w:val="21"/>
          <w:szCs w:val="21"/>
          <w:lang w:val="en-US" w:eastAsia="ko-KR"/>
        </w:rPr>
        <w:t>.</w:t>
      </w:r>
    </w:p>
    <w:p w14:paraId="3E3E89DA" w14:textId="39D56529" w:rsidR="00E56AFD" w:rsidRPr="00E56AFD" w:rsidRDefault="00E56AFD" w:rsidP="00E56AFD">
      <w:pPr>
        <w:shd w:val="clear" w:color="auto" w:fill="FFFFFF"/>
        <w:overflowPunct/>
        <w:autoSpaceDE/>
        <w:autoSpaceDN/>
        <w:adjustRightInd/>
        <w:spacing w:before="75" w:after="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003B4864" w14:textId="3BFF9254" w:rsidR="00E56AFD" w:rsidRPr="00E56AFD" w:rsidRDefault="00E56AFD" w:rsidP="00E56AFD">
      <w:pPr>
        <w:shd w:val="clear" w:color="auto" w:fill="FFFFFF"/>
        <w:overflowPunct/>
        <w:autoSpaceDE/>
        <w:autoSpaceDN/>
        <w:adjustRightInd/>
        <w:spacing w:before="75"/>
        <w:textAlignment w:val="auto"/>
        <w:rPr>
          <w:rFonts w:ascii="Malgun Gothic" w:eastAsia="Malgun Gothic" w:hAnsi="Malgun Gothic" w:cs="Gulim"/>
          <w:sz w:val="21"/>
          <w:szCs w:val="21"/>
          <w:lang w:val="en-US" w:eastAsia="ko-KR"/>
        </w:rPr>
      </w:pPr>
      <w:r w:rsidRPr="00E56AFD">
        <w:rPr>
          <w:rFonts w:ascii="Calibri" w:eastAsia="Malgun Gothic" w:hAnsi="Calibri" w:cs="Calibri"/>
          <w:sz w:val="21"/>
          <w:szCs w:val="21"/>
          <w:lang w:val="en-US" w:eastAsia="ko-KR"/>
        </w:rPr>
        <w:t xml:space="preserve"> Upon the reception of DAPS handover command, non-DAPS DRBs are re-established but the corresponding logical channels are still </w:t>
      </w:r>
      <w:r>
        <w:rPr>
          <w:rFonts w:ascii="Calibri" w:eastAsia="Malgun Gothic" w:hAnsi="Calibri" w:cs="Calibri" w:hint="eastAsia"/>
          <w:sz w:val="21"/>
          <w:szCs w:val="21"/>
          <w:lang w:val="en-US" w:eastAsia="ko-KR"/>
        </w:rPr>
        <w:t>in the source MAC entity</w:t>
      </w:r>
      <w:r w:rsidRPr="00E56AFD">
        <w:rPr>
          <w:rFonts w:ascii="Calibri" w:eastAsia="Malgun Gothic" w:hAnsi="Calibri" w:cs="Calibri"/>
          <w:sz w:val="21"/>
          <w:szCs w:val="21"/>
          <w:lang w:val="en-US" w:eastAsia="ko-KR"/>
        </w:rPr>
        <w:t xml:space="preserve">. </w:t>
      </w:r>
    </w:p>
    <w:p w14:paraId="36EE0382" w14:textId="64096CBD" w:rsidR="00E56AFD" w:rsidRPr="00E56AFD" w:rsidRDefault="00E56AFD">
      <w:pPr>
        <w:pStyle w:val="CommentText"/>
        <w:rPr>
          <w:lang w:val="en-US"/>
        </w:rPr>
      </w:pPr>
    </w:p>
  </w:comment>
  <w:comment w:id="35" w:author="vivo-Chenli" w:date="2020-06-11T00:07:00Z" w:initials="vivo">
    <w:p w14:paraId="65FDA485" w14:textId="77777777" w:rsidR="000760A0" w:rsidRDefault="000760A0" w:rsidP="000760A0">
      <w:pPr>
        <w:pStyle w:val="CommentText"/>
      </w:pPr>
      <w:r>
        <w:rPr>
          <w:rStyle w:val="CommentReference"/>
        </w:rPr>
        <w:annotationRef/>
      </w:r>
      <w:r>
        <w:rPr>
          <w:rStyle w:val="CommentReference"/>
        </w:rPr>
        <w:annotationRef/>
      </w:r>
      <w:r>
        <w:t>Please find the reply on this comment in NR CR.</w:t>
      </w:r>
    </w:p>
    <w:p w14:paraId="66DCC393" w14:textId="3E47D550" w:rsidR="000760A0" w:rsidRDefault="000760A0">
      <w:pPr>
        <w:pStyle w:val="CommentText"/>
      </w:pPr>
    </w:p>
  </w:comment>
  <w:comment w:id="45" w:author="Prasad QC1" w:date="2020-06-17T22:37:00Z" w:initials="PK">
    <w:p w14:paraId="62392A06" w14:textId="77777777" w:rsidR="00E23427" w:rsidRDefault="00E23427">
      <w:pPr>
        <w:pStyle w:val="CommentText"/>
      </w:pPr>
      <w:r>
        <w:rPr>
          <w:rStyle w:val="CommentReference"/>
        </w:rPr>
        <w:annotationRef/>
      </w:r>
      <w:r>
        <w:t xml:space="preserve">Not correct to use </w:t>
      </w:r>
      <w:proofErr w:type="spellStart"/>
      <w:r>
        <w:t>Rel</w:t>
      </w:r>
      <w:proofErr w:type="spellEnd"/>
      <w:r>
        <w:t xml:space="preserve"> 8 PHR reporting.</w:t>
      </w:r>
    </w:p>
    <w:p w14:paraId="321DAE17" w14:textId="77777777" w:rsidR="00E23427" w:rsidRDefault="00E23427" w:rsidP="00E23427">
      <w:pPr>
        <w:rPr>
          <w:rFonts w:asciiTheme="minorHAnsi" w:hAnsiTheme="minorHAnsi" w:cstheme="minorBidi"/>
          <w:b/>
          <w:i/>
          <w:color w:val="800080"/>
        </w:rPr>
      </w:pPr>
      <w:r>
        <w:rPr>
          <w:rFonts w:asciiTheme="minorHAnsi" w:hAnsiTheme="minorHAnsi" w:cstheme="minorBidi"/>
          <w:b/>
          <w:i/>
          <w:color w:val="800080"/>
        </w:rPr>
        <w:t xml:space="preserve">But when UE estimates PHR, it </w:t>
      </w:r>
      <w:proofErr w:type="gramStart"/>
      <w:r>
        <w:rPr>
          <w:rFonts w:asciiTheme="minorHAnsi" w:hAnsiTheme="minorHAnsi" w:cstheme="minorBidi"/>
          <w:b/>
          <w:i/>
          <w:color w:val="800080"/>
        </w:rPr>
        <w:t>has to</w:t>
      </w:r>
      <w:proofErr w:type="gramEnd"/>
      <w:r>
        <w:rPr>
          <w:rFonts w:asciiTheme="minorHAnsi" w:hAnsiTheme="minorHAnsi" w:cstheme="minorBidi"/>
          <w:b/>
          <w:i/>
          <w:color w:val="800080"/>
        </w:rPr>
        <w:t xml:space="preserve"> take UL power sharing into account. In case of single entry </w:t>
      </w:r>
      <w:proofErr w:type="spellStart"/>
      <w:r>
        <w:rPr>
          <w:rFonts w:asciiTheme="minorHAnsi" w:hAnsiTheme="minorHAnsi" w:cstheme="minorBidi"/>
          <w:b/>
          <w:i/>
          <w:color w:val="800080"/>
        </w:rPr>
        <w:t>Rel</w:t>
      </w:r>
      <w:proofErr w:type="spellEnd"/>
      <w:r>
        <w:rPr>
          <w:rFonts w:asciiTheme="minorHAnsi" w:hAnsiTheme="minorHAnsi" w:cstheme="minorBidi"/>
          <w:b/>
          <w:i/>
          <w:color w:val="800080"/>
        </w:rPr>
        <w:t xml:space="preserve"> 8 PHR, it does not take any kind of UL power sharing into account. UL power sharing takes source and target cells max Tx power configuration into account. </w:t>
      </w:r>
    </w:p>
    <w:p w14:paraId="37AC820C" w14:textId="77777777" w:rsidR="00E23427" w:rsidRDefault="00E23427" w:rsidP="00E23427">
      <w:pPr>
        <w:rPr>
          <w:rFonts w:asciiTheme="minorHAnsi" w:hAnsiTheme="minorHAnsi" w:cstheme="minorBidi"/>
          <w:color w:val="800080"/>
        </w:rPr>
      </w:pPr>
      <w:r>
        <w:rPr>
          <w:rFonts w:asciiTheme="minorHAnsi" w:hAnsiTheme="minorHAnsi" w:cstheme="minorBidi"/>
          <w:b/>
          <w:i/>
          <w:color w:val="800080"/>
        </w:rPr>
        <w:t>DC based PHR takes UL power sharing between 2 cells into account. Only difference is UE is not required to report other cells PHR value and which can be omitted when UE reports.</w:t>
      </w:r>
    </w:p>
    <w:p w14:paraId="227DC158" w14:textId="5C41C541" w:rsidR="00E23427" w:rsidRDefault="00E23427">
      <w:pPr>
        <w:pStyle w:val="CommentText"/>
      </w:pPr>
    </w:p>
  </w:comment>
  <w:comment w:id="71" w:author="Prasad QC1" w:date="2020-06-17T22:38:00Z" w:initials="PK">
    <w:p w14:paraId="52E0363F" w14:textId="0C0945AA" w:rsidR="00E23427" w:rsidRDefault="00E23427">
      <w:pPr>
        <w:pStyle w:val="CommentText"/>
      </w:pPr>
      <w:r>
        <w:rPr>
          <w:rStyle w:val="CommentReference"/>
        </w:rPr>
        <w:annotationRef/>
      </w:r>
      <w:r>
        <w:t>This is needed</w:t>
      </w:r>
    </w:p>
  </w:comment>
  <w:comment w:id="81" w:author="Prasad QC1" w:date="2020-06-17T22:39:00Z" w:initials="PK">
    <w:p w14:paraId="5AC23F82" w14:textId="649882DD" w:rsidR="00E23427" w:rsidRDefault="00E23427">
      <w:pPr>
        <w:pStyle w:val="CommentText"/>
      </w:pPr>
      <w:r>
        <w:rPr>
          <w:rStyle w:val="CommentReference"/>
        </w:rPr>
        <w:annotationRef/>
      </w:r>
      <w:r>
        <w:t>This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1BB488" w15:done="0"/>
  <w15:commentEx w15:paraId="747B5BA6" w15:done="0"/>
  <w15:commentEx w15:paraId="36EE0382" w15:done="0"/>
  <w15:commentEx w15:paraId="66DCC393" w15:paraIdParent="36EE0382" w15:done="0"/>
  <w15:commentEx w15:paraId="227DC158" w15:done="0"/>
  <w15:commentEx w15:paraId="52E0363F" w15:done="0"/>
  <w15:commentEx w15:paraId="5AC23F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BB488" w16cid:durableId="22951957"/>
  <w16cid:commentId w16cid:paraId="747B5BA6" w16cid:durableId="2294CEF4"/>
  <w16cid:commentId w16cid:paraId="36EE0382" w16cid:durableId="2294CEF5"/>
  <w16cid:commentId w16cid:paraId="66DCC393" w16cid:durableId="2294CEF6"/>
  <w16cid:commentId w16cid:paraId="227DC158" w16cid:durableId="2295198E"/>
  <w16cid:commentId w16cid:paraId="52E0363F" w16cid:durableId="229519F8"/>
  <w16cid:commentId w16cid:paraId="5AC23F82" w16cid:durableId="22951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830D" w14:textId="77777777" w:rsidR="00A1526D" w:rsidRDefault="00A1526D">
      <w:r>
        <w:separator/>
      </w:r>
    </w:p>
  </w:endnote>
  <w:endnote w:type="continuationSeparator" w:id="0">
    <w:p w14:paraId="6700A03B" w14:textId="77777777" w:rsidR="00A1526D" w:rsidRDefault="00A1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B3160E" w:rsidRDefault="00B316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5534" w14:textId="77777777" w:rsidR="00A1526D" w:rsidRDefault="00A1526D">
      <w:r>
        <w:separator/>
      </w:r>
    </w:p>
  </w:footnote>
  <w:footnote w:type="continuationSeparator" w:id="0">
    <w:p w14:paraId="641925B0" w14:textId="77777777" w:rsidR="00A1526D" w:rsidRDefault="00A1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1D89DDA7" w:rsidR="00B3160E" w:rsidRDefault="00B3160E">
    <w:pPr>
      <w:pStyle w:val="Header"/>
      <w:framePr w:wrap="auto" w:vAnchor="text" w:hAnchor="margin" w:xAlign="center" w:y="1"/>
      <w:widowControl/>
    </w:pPr>
    <w:r>
      <w:fldChar w:fldCharType="begin"/>
    </w:r>
    <w:r>
      <w:instrText xml:space="preserve"> PAGE </w:instrText>
    </w:r>
    <w:r>
      <w:fldChar w:fldCharType="separate"/>
    </w:r>
    <w:r w:rsidR="0084499B">
      <w:t>2</w:t>
    </w:r>
    <w:r>
      <w:fldChar w:fldCharType="end"/>
    </w:r>
  </w:p>
  <w:p w14:paraId="58875982" w14:textId="77777777" w:rsidR="00B3160E" w:rsidRDefault="00B3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vivo-Chenli">
    <w15:presenceInfo w15:providerId="None" w15:userId="vivo-Chenli"/>
  </w15:person>
  <w15:person w15:author="Author">
    <w15:presenceInfo w15:providerId="None" w15:userId="Author"/>
  </w15:person>
  <w15:person w15:author="vivo-Chenli-at#110">
    <w15:presenceInfo w15:providerId="None" w15:userId="vivo-Chenli-at#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0A0"/>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5EA5"/>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32D"/>
    <w:rsid w:val="001056B2"/>
    <w:rsid w:val="00105B8B"/>
    <w:rsid w:val="00105EFB"/>
    <w:rsid w:val="00105FB7"/>
    <w:rsid w:val="0010725A"/>
    <w:rsid w:val="00107664"/>
    <w:rsid w:val="0010776A"/>
    <w:rsid w:val="00107BE0"/>
    <w:rsid w:val="00110903"/>
    <w:rsid w:val="00110FBD"/>
    <w:rsid w:val="001114EF"/>
    <w:rsid w:val="0011236D"/>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BF4"/>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26"/>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C3A"/>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2DA7"/>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2A1"/>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04E8"/>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23F"/>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1F5C"/>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426A"/>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99B"/>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5C2F"/>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26D"/>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69E"/>
    <w:rsid w:val="00A4370C"/>
    <w:rsid w:val="00A43A4F"/>
    <w:rsid w:val="00A442E1"/>
    <w:rsid w:val="00A44642"/>
    <w:rsid w:val="00A4477E"/>
    <w:rsid w:val="00A4507A"/>
    <w:rsid w:val="00A4542B"/>
    <w:rsid w:val="00A45E68"/>
    <w:rsid w:val="00A460EB"/>
    <w:rsid w:val="00A46509"/>
    <w:rsid w:val="00A473A6"/>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126E"/>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65BF7"/>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66D"/>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171A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688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0AF5"/>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427"/>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6AFD"/>
    <w:rsid w:val="00E57793"/>
    <w:rsid w:val="00E57DAE"/>
    <w:rsid w:val="00E607D1"/>
    <w:rsid w:val="00E6101B"/>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54CC"/>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1B2B"/>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370"/>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248A"/>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103015F"/>
  <w15:docId w15:val="{575E1979-6202-4A36-97C2-6F4975D1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623F"/>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rsid w:val="00580E7E"/>
  </w:style>
  <w:style w:type="paragraph" w:customStyle="1" w:styleId="B3">
    <w:name w:val="B3"/>
    <w:basedOn w:val="List3"/>
    <w:link w:val="B3Char"/>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Heading3Char">
    <w:name w:val="Heading 3 Char"/>
    <w:basedOn w:val="DefaultParagraphFont"/>
    <w:link w:val="Heading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Heading4Char">
    <w:name w:val="Heading 4 Char"/>
    <w:basedOn w:val="DefaultParagraphFont"/>
    <w:link w:val="Heading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213323075">
      <w:bodyDiv w:val="1"/>
      <w:marLeft w:val="0"/>
      <w:marRight w:val="0"/>
      <w:marTop w:val="0"/>
      <w:marBottom w:val="0"/>
      <w:divBdr>
        <w:top w:val="none" w:sz="0" w:space="0" w:color="auto"/>
        <w:left w:val="none" w:sz="0" w:space="0" w:color="auto"/>
        <w:bottom w:val="none" w:sz="0" w:space="0" w:color="auto"/>
        <w:right w:val="none" w:sz="0" w:space="0" w:color="auto"/>
      </w:divBdr>
      <w:divsChild>
        <w:div w:id="1702166868">
          <w:marLeft w:val="0"/>
          <w:marRight w:val="0"/>
          <w:marTop w:val="0"/>
          <w:marBottom w:val="0"/>
          <w:divBdr>
            <w:top w:val="none" w:sz="0" w:space="0" w:color="auto"/>
            <w:left w:val="none" w:sz="0" w:space="0" w:color="auto"/>
            <w:bottom w:val="none" w:sz="0" w:space="0" w:color="auto"/>
            <w:right w:val="none" w:sz="0" w:space="0" w:color="auto"/>
          </w:divBdr>
          <w:divsChild>
            <w:div w:id="1282881429">
              <w:marLeft w:val="0"/>
              <w:marRight w:val="0"/>
              <w:marTop w:val="0"/>
              <w:marBottom w:val="0"/>
              <w:divBdr>
                <w:top w:val="none" w:sz="0" w:space="0" w:color="auto"/>
                <w:left w:val="none" w:sz="0" w:space="0" w:color="auto"/>
                <w:bottom w:val="none" w:sz="0" w:space="0" w:color="auto"/>
                <w:right w:val="none" w:sz="0" w:space="0" w:color="auto"/>
              </w:divBdr>
              <w:divsChild>
                <w:div w:id="1616600232">
                  <w:marLeft w:val="0"/>
                  <w:marRight w:val="0"/>
                  <w:marTop w:val="0"/>
                  <w:marBottom w:val="0"/>
                  <w:divBdr>
                    <w:top w:val="none" w:sz="0" w:space="0" w:color="auto"/>
                    <w:left w:val="none" w:sz="0" w:space="0" w:color="auto"/>
                    <w:bottom w:val="none" w:sz="0" w:space="0" w:color="auto"/>
                    <w:right w:val="none" w:sz="0" w:space="0" w:color="auto"/>
                  </w:divBdr>
                  <w:divsChild>
                    <w:div w:id="266741605">
                      <w:marLeft w:val="0"/>
                      <w:marRight w:val="0"/>
                      <w:marTop w:val="0"/>
                      <w:marBottom w:val="0"/>
                      <w:divBdr>
                        <w:top w:val="none" w:sz="0" w:space="0" w:color="auto"/>
                        <w:left w:val="none" w:sz="0" w:space="0" w:color="auto"/>
                        <w:bottom w:val="none" w:sz="0" w:space="0" w:color="auto"/>
                        <w:right w:val="none" w:sz="0" w:space="0" w:color="auto"/>
                      </w:divBdr>
                      <w:divsChild>
                        <w:div w:id="315377386">
                          <w:marLeft w:val="0"/>
                          <w:marRight w:val="0"/>
                          <w:marTop w:val="0"/>
                          <w:marBottom w:val="0"/>
                          <w:divBdr>
                            <w:top w:val="none" w:sz="0" w:space="0" w:color="auto"/>
                            <w:left w:val="none" w:sz="0" w:space="0" w:color="auto"/>
                            <w:bottom w:val="none" w:sz="0" w:space="0" w:color="auto"/>
                            <w:right w:val="none" w:sz="0" w:space="0" w:color="auto"/>
                          </w:divBdr>
                          <w:divsChild>
                            <w:div w:id="420836074">
                              <w:marLeft w:val="0"/>
                              <w:marRight w:val="0"/>
                              <w:marTop w:val="0"/>
                              <w:marBottom w:val="0"/>
                              <w:divBdr>
                                <w:top w:val="none" w:sz="0" w:space="0" w:color="auto"/>
                                <w:left w:val="none" w:sz="0" w:space="0" w:color="auto"/>
                                <w:bottom w:val="none" w:sz="0" w:space="0" w:color="auto"/>
                                <w:right w:val="none" w:sz="0" w:space="0" w:color="auto"/>
                              </w:divBdr>
                              <w:divsChild>
                                <w:div w:id="119350652">
                                  <w:marLeft w:val="0"/>
                                  <w:marRight w:val="0"/>
                                  <w:marTop w:val="0"/>
                                  <w:marBottom w:val="0"/>
                                  <w:divBdr>
                                    <w:top w:val="none" w:sz="0" w:space="0" w:color="auto"/>
                                    <w:left w:val="none" w:sz="0" w:space="0" w:color="auto"/>
                                    <w:bottom w:val="none" w:sz="0" w:space="0" w:color="auto"/>
                                    <w:right w:val="none" w:sz="0" w:space="0" w:color="auto"/>
                                  </w:divBdr>
                                  <w:divsChild>
                                    <w:div w:id="1600261788">
                                      <w:marLeft w:val="0"/>
                                      <w:marRight w:val="0"/>
                                      <w:marTop w:val="0"/>
                                      <w:marBottom w:val="0"/>
                                      <w:divBdr>
                                        <w:top w:val="none" w:sz="0" w:space="0" w:color="auto"/>
                                        <w:left w:val="none" w:sz="0" w:space="0" w:color="auto"/>
                                        <w:bottom w:val="none" w:sz="0" w:space="0" w:color="auto"/>
                                        <w:right w:val="none" w:sz="0" w:space="0" w:color="auto"/>
                                      </w:divBdr>
                                      <w:divsChild>
                                        <w:div w:id="1545483674">
                                          <w:marLeft w:val="0"/>
                                          <w:marRight w:val="0"/>
                                          <w:marTop w:val="0"/>
                                          <w:marBottom w:val="0"/>
                                          <w:divBdr>
                                            <w:top w:val="none" w:sz="0" w:space="0" w:color="auto"/>
                                            <w:left w:val="none" w:sz="0" w:space="0" w:color="auto"/>
                                            <w:bottom w:val="none" w:sz="0" w:space="0" w:color="auto"/>
                                            <w:right w:val="none" w:sz="0" w:space="0" w:color="auto"/>
                                          </w:divBdr>
                                          <w:divsChild>
                                            <w:div w:id="899095836">
                                              <w:marLeft w:val="330"/>
                                              <w:marRight w:val="225"/>
                                              <w:marTop w:val="300"/>
                                              <w:marBottom w:val="450"/>
                                              <w:divBdr>
                                                <w:top w:val="none" w:sz="0" w:space="0" w:color="auto"/>
                                                <w:left w:val="none" w:sz="0" w:space="0" w:color="auto"/>
                                                <w:bottom w:val="none" w:sz="0" w:space="0" w:color="auto"/>
                                                <w:right w:val="none" w:sz="0" w:space="0" w:color="auto"/>
                                              </w:divBdr>
                                              <w:divsChild>
                                                <w:div w:id="5785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145124358">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13C9D-39EE-4629-8217-B3C2B9CB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4106</Words>
  <Characters>23408</Characters>
  <Application>Microsoft Office Word</Application>
  <DocSecurity>0</DocSecurity>
  <Lines>195</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
  <LinksUpToDate>false</LinksUpToDate>
  <CharactersWithSpaces>27460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Prasad QC1</cp:lastModifiedBy>
  <cp:revision>2</cp:revision>
  <cp:lastPrinted>2010-06-10T06:19:00Z</cp:lastPrinted>
  <dcterms:created xsi:type="dcterms:W3CDTF">2020-06-18T05:43:00Z</dcterms:created>
  <dcterms:modified xsi:type="dcterms:W3CDTF">2020-06-18T05:43:00Z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36321_CR1474_(Rel-16)_R2-2005761_CR on 36.321 for LTE feMob v1_E.docx</vt:lpwstr>
  </property>
</Properties>
</file>