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77777777" w:rsidR="008622D4" w:rsidRPr="00C869B3"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6F37DC12" w:rsidR="00F31860" w:rsidRDefault="00F31860" w:rsidP="00F31860">
            <w:pPr>
              <w:pStyle w:val="CRCoverPage"/>
              <w:numPr>
                <w:ilvl w:val="0"/>
                <w:numId w:val="5"/>
              </w:numPr>
              <w:spacing w:after="0"/>
            </w:pPr>
            <w:r w:rsidRPr="005059E8">
              <w:t xml:space="preserve">Intent of the first </w:t>
            </w:r>
            <w:r w:rsidR="00147BF4">
              <w:t xml:space="preserve">and second </w:t>
            </w:r>
            <w:r w:rsidRPr="005059E8">
              <w:t>change</w:t>
            </w:r>
            <w:r w:rsidR="00147BF4">
              <w:t>s</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w:t>
            </w:r>
            <w:r w:rsidR="00A473A6">
              <w:t>Discuss in the MAC CR email discussion how to capture this.</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20F5E54B"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146A3B5A" w14:textId="536C7887" w:rsidR="007B426A" w:rsidRDefault="007B426A" w:rsidP="00833337">
            <w:pPr>
              <w:pStyle w:val="CRCoverPage"/>
              <w:numPr>
                <w:ilvl w:val="0"/>
                <w:numId w:val="1"/>
              </w:numPr>
              <w:spacing w:after="180"/>
              <w:rPr>
                <w:noProof/>
              </w:rPr>
            </w:pPr>
            <w:r>
              <w:rPr>
                <w:noProof/>
              </w:rPr>
              <w:t xml:space="preserve">In 4.2.1, clarify the terminology for source/target MAC entity. </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39992449" w14:textId="7B613D35" w:rsidR="00ED18BA" w:rsidRPr="0053469E" w:rsidRDefault="00CE6315" w:rsidP="0053469E">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2FE3FC46" w:rsidR="00ED18BA" w:rsidRPr="002A64DF" w:rsidRDefault="005B758B" w:rsidP="0053469E">
            <w:pPr>
              <w:pStyle w:val="CRCoverPage"/>
              <w:spacing w:after="0"/>
              <w:ind w:left="100"/>
              <w:rPr>
                <w:noProof/>
                <w:lang w:eastAsia="zh-CN"/>
              </w:rPr>
            </w:pPr>
            <w:r>
              <w:rPr>
                <w:noProof/>
                <w:lang w:eastAsia="zh-CN"/>
              </w:rPr>
              <w:t xml:space="preserve">4.2.1, 5.1.6, </w:t>
            </w:r>
            <w:r w:rsidR="003E0564">
              <w:rPr>
                <w:noProof/>
                <w:lang w:eastAsia="zh-CN"/>
              </w:rPr>
              <w:t>5.4.3.1</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2118951F" w14:textId="77777777" w:rsidR="00E24BDE" w:rsidRPr="00137177" w:rsidRDefault="00E24BDE" w:rsidP="00E24BDE">
      <w:pPr>
        <w:pStyle w:val="3"/>
        <w:rPr>
          <w:noProof/>
        </w:rPr>
      </w:pPr>
      <w:bookmarkStart w:id="7" w:name="_Toc29242936"/>
      <w:bookmarkStart w:id="8" w:name="_Toc37256193"/>
      <w:bookmarkStart w:id="9" w:name="_Toc37256347"/>
      <w:bookmarkEnd w:id="5"/>
      <w:bookmarkEnd w:id="6"/>
      <w:r w:rsidRPr="00137177">
        <w:rPr>
          <w:noProof/>
        </w:rPr>
        <w:t>4.2.1</w:t>
      </w:r>
      <w:r w:rsidRPr="00137177">
        <w:rPr>
          <w:noProof/>
        </w:rPr>
        <w:tab/>
        <w:t>MAC Entities</w:t>
      </w:r>
      <w:bookmarkEnd w:id="7"/>
      <w:bookmarkEnd w:id="8"/>
      <w:bookmarkEnd w:id="9"/>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0" w:name="OLE_LINK5"/>
      <w:r w:rsidRPr="00137177">
        <w:t xml:space="preserve">In Dual Connectivity, two MAC entities are configured in the UE: one for the MCG and one for the SCG. In DAPS handover, two MAC entities are configured in the UE: one MAC entity for the source cell </w:t>
      </w:r>
      <w:ins w:id="11" w:author="vivo-Chenli" w:date="2020-06-05T11:45:00Z">
        <w:r w:rsidR="00EE7A18">
          <w:t xml:space="preserve">(source MAC entity) </w:t>
        </w:r>
      </w:ins>
      <w:r w:rsidRPr="00137177">
        <w:t>and one MAC entity for the target cell</w:t>
      </w:r>
      <w:ins w:id="12"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SpCell either refers to the PCell of the MCG or the PSCell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0"/>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3" w:author="vivo-Chenli" w:date="2020-04-09T15:04:00Z"/>
          <w:color w:val="auto"/>
        </w:rPr>
      </w:pPr>
      <w:del w:id="14" w:author="vivo-Chenli" w:date="2020-04-09T15:04:00Z">
        <w:r w:rsidRPr="00E24BDE" w:rsidDel="00E27C31">
          <w:rPr>
            <w:color w:val="auto"/>
          </w:rPr>
          <w:lastRenderedPageBreak/>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38AA552" w14:textId="77777777" w:rsidR="001E68FD" w:rsidRPr="00137177" w:rsidRDefault="001E68FD" w:rsidP="001E68FD">
      <w:pPr>
        <w:pStyle w:val="3"/>
        <w:ind w:left="0" w:firstLine="0"/>
        <w:rPr>
          <w:noProof/>
        </w:rPr>
      </w:pPr>
      <w:bookmarkStart w:id="15" w:name="_Toc29242955"/>
      <w:bookmarkStart w:id="16" w:name="_Toc37256212"/>
      <w:bookmarkStart w:id="17" w:name="_Toc37256366"/>
      <w:bookmarkEnd w:id="2"/>
      <w:r w:rsidRPr="00137177">
        <w:rPr>
          <w:noProof/>
        </w:rPr>
        <w:t>5.1.6</w:t>
      </w:r>
      <w:r w:rsidRPr="00137177">
        <w:rPr>
          <w:noProof/>
        </w:rPr>
        <w:tab/>
        <w:t>Completion of the Random Access procedure</w:t>
      </w:r>
      <w:bookmarkEnd w:id="15"/>
      <w:bookmarkEnd w:id="16"/>
      <w:bookmarkEnd w:id="17"/>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1E4F3B98"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ins w:id="18" w:author="vivo-Chenli" w:date="2020-06-10T23:49:00Z">
        <w:r w:rsidR="003B12A1">
          <w:rPr>
            <w:noProof/>
          </w:rPr>
          <w:t>.</w:t>
        </w:r>
      </w:ins>
      <w:del w:id="19" w:author="vivo-Chenli" w:date="2020-06-10T23:49:00Z">
        <w:r w:rsidRPr="00137177" w:rsidDel="003B12A1">
          <w:rPr>
            <w:noProof/>
          </w:rPr>
          <w:delText>;</w:delText>
        </w:r>
      </w:del>
    </w:p>
    <w:p w14:paraId="773551DB" w14:textId="46D6E99C" w:rsidR="00EE7A18" w:rsidRDefault="00EE7A18" w:rsidP="00EE7A18">
      <w:pPr>
        <w:pStyle w:val="B1"/>
        <w:ind w:left="0" w:firstLine="0"/>
        <w:rPr>
          <w:ins w:id="20" w:author="vivo-Chenli" w:date="2020-06-05T11:23:00Z"/>
          <w:lang w:eastAsia="ko-KR"/>
        </w:rPr>
      </w:pPr>
      <w:ins w:id="21" w:author="vivo-Chenli" w:date="2020-06-05T11:23:00Z">
        <w:r w:rsidRPr="00BF3785">
          <w:rPr>
            <w:lang w:eastAsia="ko-KR"/>
          </w:rPr>
          <w:t xml:space="preserve">Upon successful completion of the Random Access procedure initiated for </w:t>
        </w:r>
      </w:ins>
      <w:commentRangeStart w:id="22"/>
      <w:ins w:id="23" w:author="Author" w:date="2020-06-10T10:54:00Z">
        <w:r w:rsidR="00B65BF7">
          <w:rPr>
            <w:lang w:eastAsia="ko-KR"/>
          </w:rPr>
          <w:t xml:space="preserve">DAPS </w:t>
        </w:r>
      </w:ins>
      <w:commentRangeEnd w:id="22"/>
      <w:r w:rsidR="001A3226">
        <w:rPr>
          <w:rStyle w:val="af2"/>
        </w:rPr>
        <w:commentReference w:id="22"/>
      </w:r>
      <w:ins w:id="24"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5"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6" w:author="vivo-Chenli" w:date="2020-04-09T15:05:00Z"/>
          <w:noProof/>
          <w:color w:val="auto"/>
        </w:rPr>
      </w:pPr>
      <w:del w:id="27"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4"/>
        <w:rPr>
          <w:noProof/>
        </w:rPr>
      </w:pPr>
      <w:bookmarkStart w:id="28" w:name="_Toc29242969"/>
      <w:bookmarkStart w:id="29" w:name="_Toc37256226"/>
      <w:bookmarkStart w:id="30" w:name="_Toc37256380"/>
      <w:r w:rsidRPr="00137177">
        <w:rPr>
          <w:noProof/>
        </w:rPr>
        <w:t>5.4.3.1</w:t>
      </w:r>
      <w:r w:rsidRPr="00137177">
        <w:rPr>
          <w:noProof/>
        </w:rPr>
        <w:tab/>
        <w:t>Logical channel prioritization</w:t>
      </w:r>
      <w:bookmarkEnd w:id="28"/>
      <w:bookmarkEnd w:id="29"/>
      <w:bookmarkEnd w:id="30"/>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r w:rsidRPr="00137177">
        <w:rPr>
          <w:i/>
        </w:rPr>
        <w:t xml:space="preserve">prioritisedBitRate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31" w:author="vivo-Chenli" w:date="2020-04-30T22:44:00Z"/>
        </w:rPr>
      </w:pPr>
      <w:ins w:id="32" w:author="vivo-Chenli" w:date="2020-04-30T22:44:00Z">
        <w:r w:rsidRPr="00B20A70">
          <w:t xml:space="preserve">Before the successful completion of the contention </w:t>
        </w:r>
        <w:r>
          <w:t xml:space="preserve">based Random Access procedure </w:t>
        </w:r>
        <w:r w:rsidRPr="00B20A70">
          <w:t xml:space="preserve">initiated for DAPS handover, the </w:t>
        </w:r>
      </w:ins>
      <w:commentRangeStart w:id="33"/>
      <w:commentRangeStart w:id="34"/>
      <w:ins w:id="35" w:author="vivo-Chenli" w:date="2020-06-05T11:46:00Z">
        <w:r w:rsidR="00A006FF">
          <w:t xml:space="preserve">target </w:t>
        </w:r>
      </w:ins>
      <w:commentRangeEnd w:id="33"/>
      <w:r w:rsidR="00E56AFD">
        <w:rPr>
          <w:rStyle w:val="af2"/>
        </w:rPr>
        <w:commentReference w:id="33"/>
      </w:r>
      <w:commentRangeEnd w:id="34"/>
      <w:r w:rsidR="000760A0">
        <w:rPr>
          <w:rStyle w:val="af2"/>
        </w:rPr>
        <w:commentReference w:id="34"/>
      </w:r>
      <w:ins w:id="37"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lastRenderedPageBreak/>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r w:rsidRPr="00137177">
        <w:rPr>
          <w:i/>
        </w:rPr>
        <w:t>laa-UL-Allowed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r w:rsidRPr="00137177">
        <w:rPr>
          <w:i/>
        </w:rPr>
        <w:t>lch-CellRestriction</w:t>
      </w:r>
      <w:r w:rsidRPr="00137177">
        <w:t xml:space="preserve"> and if PDCP duplication is activated, for this logical channel the MAC entity shall not consider the cells indicated by </w:t>
      </w:r>
      <w:r w:rsidRPr="00137177">
        <w:rPr>
          <w:i/>
        </w:rPr>
        <w:t>lch-CellRestriction</w:t>
      </w:r>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lastRenderedPageBreak/>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46050E6" w14:textId="77777777" w:rsidR="00551370" w:rsidRPr="000F4D20" w:rsidRDefault="00551370"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vivo-Chenli" w:date="2020-06-11T00:06:00Z" w:initials="vivo">
    <w:p w14:paraId="747B5BA6" w14:textId="56462A36" w:rsidR="001A3226" w:rsidRDefault="001A3226">
      <w:pPr>
        <w:pStyle w:val="af3"/>
      </w:pPr>
      <w:r>
        <w:rPr>
          <w:rStyle w:val="af2"/>
        </w:rPr>
        <w:annotationRef/>
      </w:r>
      <w:r>
        <w:t xml:space="preserve">Please find the reply </w:t>
      </w:r>
      <w:r w:rsidR="000760A0">
        <w:t xml:space="preserve">on this comment </w:t>
      </w:r>
      <w:r>
        <w:t>in NR CR.</w:t>
      </w:r>
    </w:p>
  </w:comment>
  <w:comment w:id="33" w:author="Donggun Kim" w:date="2020-06-10T20:11:00Z" w:initials="Samsung">
    <w:p w14:paraId="426B8897" w14:textId="05DE3CF6" w:rsidR="00E56AFD" w:rsidRPr="00E56AFD" w:rsidRDefault="00E56AFD" w:rsidP="00E56AFD">
      <w:pPr>
        <w:shd w:val="clear" w:color="auto" w:fill="FFFFFF"/>
        <w:spacing w:before="75" w:after="75"/>
        <w:rPr>
          <w:rFonts w:ascii="Malgun Gothic" w:eastAsia="Malgun Gothic" w:hAnsi="Malgun Gothic" w:cs="Gulim"/>
          <w:sz w:val="21"/>
          <w:szCs w:val="21"/>
          <w:lang w:val="en-US" w:eastAsia="ko-KR"/>
        </w:rPr>
      </w:pPr>
      <w:r>
        <w:rPr>
          <w:rStyle w:val="af2"/>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3E3E89DA" w14:textId="39D56529" w:rsidR="00E56AFD" w:rsidRPr="00E56AFD" w:rsidRDefault="00E56AFD" w:rsidP="00E56AF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003B4864" w14:textId="3BFF9254" w:rsidR="00E56AFD" w:rsidRPr="00E56AFD" w:rsidRDefault="00E56AFD" w:rsidP="00E56AF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p w14:paraId="36EE0382" w14:textId="64096CBD" w:rsidR="00E56AFD" w:rsidRPr="00E56AFD" w:rsidRDefault="00E56AFD">
      <w:pPr>
        <w:pStyle w:val="af3"/>
        <w:rPr>
          <w:lang w:val="en-US"/>
        </w:rPr>
      </w:pPr>
    </w:p>
  </w:comment>
  <w:comment w:id="34" w:author="vivo-Chenli" w:date="2020-06-11T00:07:00Z" w:initials="vivo">
    <w:p w14:paraId="65FDA485" w14:textId="77777777" w:rsidR="000760A0" w:rsidRDefault="000760A0" w:rsidP="000760A0">
      <w:pPr>
        <w:pStyle w:val="af3"/>
      </w:pPr>
      <w:r>
        <w:rPr>
          <w:rStyle w:val="af2"/>
        </w:rPr>
        <w:annotationRef/>
      </w:r>
      <w:r>
        <w:rPr>
          <w:rStyle w:val="af2"/>
        </w:rPr>
        <w:annotationRef/>
      </w:r>
      <w:r>
        <w:t>Please find the reply on this comment in NR CR.</w:t>
      </w:r>
    </w:p>
    <w:p w14:paraId="66DCC393" w14:textId="3E47D550" w:rsidR="000760A0" w:rsidRDefault="000760A0">
      <w:pPr>
        <w:pStyle w:val="af3"/>
      </w:pPr>
      <w:bookmarkStart w:id="36" w:name="_GoBack"/>
      <w:bookmarkEnd w:id="36"/>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7B5BA6" w15:done="0"/>
  <w15:commentEx w15:paraId="36EE0382" w15:done="0"/>
  <w15:commentEx w15:paraId="66DCC393" w15:paraIdParent="36EE038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A530" w14:textId="77777777" w:rsidR="00382DA7" w:rsidRDefault="00382DA7">
      <w:r>
        <w:separator/>
      </w:r>
    </w:p>
  </w:endnote>
  <w:endnote w:type="continuationSeparator" w:id="0">
    <w:p w14:paraId="4E0AB5D3" w14:textId="77777777" w:rsidR="00382DA7" w:rsidRDefault="003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6309" w14:textId="77777777" w:rsidR="00382DA7" w:rsidRDefault="00382DA7">
      <w:r>
        <w:separator/>
      </w:r>
    </w:p>
  </w:footnote>
  <w:footnote w:type="continuationSeparator" w:id="0">
    <w:p w14:paraId="371B9FF8" w14:textId="77777777" w:rsidR="00382DA7" w:rsidRDefault="00382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F246594" w:rsidR="00B3160E" w:rsidRDefault="00B3160E">
    <w:pPr>
      <w:pStyle w:val="a3"/>
      <w:framePr w:wrap="auto" w:vAnchor="text" w:hAnchor="margin" w:xAlign="center" w:y="1"/>
      <w:widowControl/>
    </w:pPr>
    <w:r>
      <w:fldChar w:fldCharType="begin"/>
    </w:r>
    <w:r>
      <w:instrText xml:space="preserve"> PAGE </w:instrText>
    </w:r>
    <w:r>
      <w:fldChar w:fldCharType="separate"/>
    </w:r>
    <w:r w:rsidR="000760A0">
      <w:t>3</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0A0"/>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6B2"/>
    <w:rsid w:val="00105B8B"/>
    <w:rsid w:val="00105EFB"/>
    <w:rsid w:val="00105FB7"/>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BF4"/>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26"/>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2DA7"/>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2A1"/>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426A"/>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3A6"/>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575E1979-6202-4A36-97C2-6F4975D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rsid w:val="00580E7E"/>
    <w:pPr>
      <w:ind w:left="1701" w:hanging="1701"/>
    </w:pPr>
  </w:style>
  <w:style w:type="paragraph" w:styleId="41">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2">
    <w:name w:val="List 4"/>
    <w:basedOn w:val="33"/>
    <w:rsid w:val="00580E7E"/>
    <w:pPr>
      <w:ind w:left="1418"/>
    </w:pPr>
  </w:style>
  <w:style w:type="paragraph" w:styleId="51">
    <w:name w:val="List 5"/>
    <w:basedOn w:val="42"/>
    <w:rsid w:val="00580E7E"/>
    <w:pPr>
      <w:ind w:left="1702"/>
    </w:pPr>
  </w:style>
  <w:style w:type="paragraph" w:styleId="43">
    <w:name w:val="List Bullet 4"/>
    <w:basedOn w:val="32"/>
    <w:rsid w:val="00580E7E"/>
    <w:pPr>
      <w:ind w:left="1418"/>
    </w:pPr>
  </w:style>
  <w:style w:type="paragraph" w:styleId="52">
    <w:name w:val="List Bullet 5"/>
    <w:basedOn w:val="43"/>
    <w:rsid w:val="00580E7E"/>
    <w:pPr>
      <w:ind w:left="1702"/>
    </w:pPr>
  </w:style>
  <w:style w:type="paragraph" w:customStyle="1" w:styleId="B2">
    <w:name w:val="B2"/>
    <w:basedOn w:val="24"/>
    <w:link w:val="B2Char"/>
    <w:rsid w:val="00580E7E"/>
  </w:style>
  <w:style w:type="paragraph" w:customStyle="1" w:styleId="B3">
    <w:name w:val="B3"/>
    <w:basedOn w:val="33"/>
    <w:link w:val="B3Char"/>
    <w:rsid w:val="00580E7E"/>
  </w:style>
  <w:style w:type="paragraph" w:customStyle="1" w:styleId="B4">
    <w:name w:val="B4"/>
    <w:basedOn w:val="42"/>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0">
    <w:name w:val="标题 4 字符"/>
    <w:basedOn w:val="a0"/>
    <w:link w:val="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6B03-583C-48EB-AD2E-ABA71ED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2076</Words>
  <Characters>11837</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13886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8</cp:revision>
  <cp:lastPrinted>2010-06-10T06:19:00Z</cp:lastPrinted>
  <dcterms:created xsi:type="dcterms:W3CDTF">2020-06-10T11:12:00Z</dcterms:created>
  <dcterms:modified xsi:type="dcterms:W3CDTF">2020-06-10T16:07:00Z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