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proofErr w:type="spellStart"/>
            <w:r>
              <w:t>Intraband</w:t>
            </w:r>
            <w:proofErr w:type="spellEnd"/>
            <w:r>
              <w:t xml:space="preserve">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proofErr w:type="spellStart"/>
            <w:r>
              <w:t>ntroduction</w:t>
            </w:r>
            <w:proofErr w:type="spellEnd"/>
            <w:r>
              <w:t xml:space="preserve">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 xml:space="preserve">Introduction of </w:t>
            </w:r>
            <w:proofErr w:type="spellStart"/>
            <w:r>
              <w:t>NeedForGap</w:t>
            </w:r>
            <w:proofErr w:type="spellEnd"/>
            <w:r>
              <w:t xml:space="preserve">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 xml:space="preserve">Introduction of RAN2 UE capabilities for </w:t>
            </w:r>
            <w:proofErr w:type="spellStart"/>
            <w:r>
              <w:rPr>
                <w:rFonts w:eastAsia="Times New Roman"/>
              </w:rPr>
              <w:t>eDCCA</w:t>
            </w:r>
            <w:proofErr w:type="spellEnd"/>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Heading3"/>
      </w:pPr>
      <w:bookmarkStart w:id="11" w:name="_Toc36756916"/>
      <w:bookmarkStart w:id="12" w:name="_Toc36843434"/>
      <w:bookmarkStart w:id="13" w:name="_Toc37067723"/>
      <w:bookmarkStart w:id="14" w:name="_Toc36836457"/>
      <w:r>
        <w:lastRenderedPageBreak/>
        <w:t>5.8.3</w:t>
      </w:r>
      <w:r>
        <w:tab/>
      </w:r>
      <w:proofErr w:type="spellStart"/>
      <w:r>
        <w:t>Sidelink</w:t>
      </w:r>
      <w:proofErr w:type="spellEnd"/>
      <w:r>
        <w:t xml:space="preserve"> UE information for NR </w:t>
      </w:r>
      <w:proofErr w:type="spellStart"/>
      <w:r>
        <w:t>sidelink</w:t>
      </w:r>
      <w:proofErr w:type="spellEnd"/>
      <w:r>
        <w:t xml:space="preserve"> communication</w:t>
      </w:r>
      <w:bookmarkEnd w:id="11"/>
      <w:bookmarkEnd w:id="12"/>
      <w:bookmarkEnd w:id="13"/>
      <w:bookmarkEnd w:id="14"/>
    </w:p>
    <w:p w14:paraId="29B49836" w14:textId="77777777" w:rsidR="002254F0" w:rsidRDefault="002254F0" w:rsidP="002254F0">
      <w:pPr>
        <w:pStyle w:val="Heading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04.25pt" o:ole="">
            <v:imagedata r:id="rId17" o:title=""/>
          </v:shape>
          <o:OLEObject Type="Embed" ProgID="Mscgen.Chart" ShapeID="_x0000_i1025" DrawAspect="Content" ObjectID="_1653889360" r:id="rId18"/>
        </w:object>
      </w:r>
      <w:bookmarkEnd w:id="19"/>
    </w:p>
    <w:p w14:paraId="07A8C902" w14:textId="77777777" w:rsidR="002254F0" w:rsidRDefault="002254F0" w:rsidP="002254F0">
      <w:pPr>
        <w:pStyle w:val="TF"/>
      </w:pPr>
      <w:r>
        <w:t xml:space="preserve">Figure 5.8.3.1-1: </w:t>
      </w:r>
      <w:proofErr w:type="spellStart"/>
      <w:r>
        <w:t>Sidelink</w:t>
      </w:r>
      <w:proofErr w:type="spellEnd"/>
      <w:r>
        <w:t xml:space="preserve"> UE information for NR </w:t>
      </w:r>
      <w:proofErr w:type="spellStart"/>
      <w:r>
        <w:t>sidelink</w:t>
      </w:r>
      <w:proofErr w:type="spellEnd"/>
      <w:r>
        <w:t xml:space="preserve">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w:t>
      </w:r>
      <w:proofErr w:type="spellStart"/>
      <w:r>
        <w:t>sidelink</w:t>
      </w:r>
      <w:proofErr w:type="spellEnd"/>
      <w:r>
        <w:t xml:space="preserve"> communication, as well as to request assignment or release of transmission resource for NR </w:t>
      </w:r>
      <w:proofErr w:type="spellStart"/>
      <w:r>
        <w:t>sidelink</w:t>
      </w:r>
      <w:proofErr w:type="spellEnd"/>
      <w:r>
        <w:t xml:space="preserve"> communication and to report parameters related to NR </w:t>
      </w:r>
      <w:proofErr w:type="spellStart"/>
      <w:r>
        <w:t>sidelink</w:t>
      </w:r>
      <w:proofErr w:type="spellEnd"/>
      <w:r>
        <w:t xml:space="preserve"> communication.</w:t>
      </w:r>
    </w:p>
    <w:p w14:paraId="7498A379" w14:textId="77777777" w:rsidR="002254F0" w:rsidRDefault="002254F0" w:rsidP="002254F0">
      <w:pPr>
        <w:pStyle w:val="Heading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that is in RRC_CONNECTED may initiate the procedure to indicate it is </w:t>
      </w:r>
      <w:r>
        <w:t xml:space="preserve">(interested in) receiving NR </w:t>
      </w:r>
      <w:proofErr w:type="spellStart"/>
      <w:r>
        <w:t>sidelink</w:t>
      </w:r>
      <w:proofErr w:type="spellEnd"/>
      <w:r>
        <w:t xml:space="preserve"> communication</w:t>
      </w:r>
      <w:r>
        <w:rPr>
          <w:lang w:eastAsia="zh-CN"/>
        </w:rPr>
        <w:t xml:space="preserve"> </w:t>
      </w:r>
      <w:r>
        <w:t xml:space="preserve">in several cases including upon successful connection establishment or resuming, upon change of interest,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resources for NR </w:t>
      </w:r>
      <w:proofErr w:type="spellStart"/>
      <w:r>
        <w:rPr>
          <w:lang w:eastAsia="zh-CN"/>
        </w:rPr>
        <w:t>sidelink</w:t>
      </w:r>
      <w:proofErr w:type="spellEnd"/>
      <w:r>
        <w:rPr>
          <w:lang w:eastAsia="zh-CN"/>
        </w:rPr>
        <w:t xml:space="preserve">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191DC2E4" w14:textId="77777777" w:rsidR="002254F0" w:rsidRDefault="002254F0" w:rsidP="002254F0">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25CA6651" w14:textId="77777777" w:rsidR="002254F0" w:rsidRDefault="002254F0" w:rsidP="002254F0">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60C401D2" w14:textId="77777777" w:rsidR="002254F0" w:rsidRDefault="002254F0" w:rsidP="002254F0">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01267B0C"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3C4B1A61"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5FF49AA3"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45E0EB0" w14:textId="77777777" w:rsidR="002254F0" w:rsidRDefault="002254F0" w:rsidP="002254F0">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9F5A3A3" w14:textId="77777777" w:rsidR="002254F0" w:rsidRDefault="002254F0" w:rsidP="002254F0">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0F9391D7"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52C65767"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1E13F38B" w14:textId="77777777" w:rsidR="002254F0" w:rsidRDefault="002254F0" w:rsidP="002254F0">
      <w:pPr>
        <w:pStyle w:val="Heading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proofErr w:type="spellStart"/>
      <w:r>
        <w:rPr>
          <w:i/>
        </w:rPr>
        <w:t>SidelinkUEInformationNR</w:t>
      </w:r>
      <w:proofErr w:type="spellEnd"/>
      <w:r>
        <w:t xml:space="preserve"> message</w:t>
      </w:r>
      <w:bookmarkEnd w:id="24"/>
      <w:bookmarkEnd w:id="25"/>
      <w:bookmarkEnd w:id="26"/>
      <w:bookmarkEnd w:id="27"/>
    </w:p>
    <w:p w14:paraId="7E72EF43" w14:textId="77777777" w:rsidR="002254F0" w:rsidRDefault="002254F0" w:rsidP="002254F0">
      <w:r>
        <w:t xml:space="preserve">The UE shall set the contents of the </w:t>
      </w:r>
      <w:proofErr w:type="spellStart"/>
      <w:r>
        <w:rPr>
          <w:i/>
        </w:rPr>
        <w:t>SidelinkUEInformationNR</w:t>
      </w:r>
      <w:proofErr w:type="spellEnd"/>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50D6B5BA" w14:textId="77777777" w:rsidR="002254F0" w:rsidRDefault="002254F0" w:rsidP="002254F0">
      <w:pPr>
        <w:pStyle w:val="B3"/>
      </w:pPr>
      <w:r>
        <w:t>3&gt;</w:t>
      </w:r>
      <w:r>
        <w:tab/>
        <w:t xml:space="preserve">if configured by upper layers to receive </w:t>
      </w:r>
      <w:r>
        <w:rPr>
          <w:lang w:eastAsia="zh-CN"/>
        </w:rPr>
        <w:t xml:space="preserve">NR </w:t>
      </w:r>
      <w:proofErr w:type="spellStart"/>
      <w:r>
        <w:t>sidelink</w:t>
      </w:r>
      <w:proofErr w:type="spellEnd"/>
      <w:r>
        <w:t xml:space="preserve"> communication:</w:t>
      </w:r>
    </w:p>
    <w:p w14:paraId="580678E9" w14:textId="77777777" w:rsidR="002254F0" w:rsidRDefault="002254F0" w:rsidP="002254F0">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proofErr w:type="spellStart"/>
      <w:r>
        <w:t>sidelink</w:t>
      </w:r>
      <w:proofErr w:type="spellEnd"/>
      <w:r>
        <w:t xml:space="preserve"> communication:</w:t>
      </w:r>
    </w:p>
    <w:p w14:paraId="7F20E880" w14:textId="77777777" w:rsidR="002254F0" w:rsidRDefault="002254F0" w:rsidP="002254F0">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2C846399" w14:textId="77777777" w:rsidR="002254F0" w:rsidRDefault="002254F0" w:rsidP="002254F0">
      <w:pPr>
        <w:pStyle w:val="B5"/>
      </w:pPr>
      <w:r>
        <w:t>5&gt;</w:t>
      </w:r>
      <w:r>
        <w:tab/>
        <w:t xml:space="preserve">set </w:t>
      </w:r>
      <w:proofErr w:type="spellStart"/>
      <w:r>
        <w:rPr>
          <w:i/>
        </w:rPr>
        <w:t>sl-DestinationIdentiy</w:t>
      </w:r>
      <w:proofErr w:type="spellEnd"/>
      <w:r>
        <w:rPr>
          <w:i/>
        </w:rPr>
        <w:t xml:space="preserve"> </w:t>
      </w:r>
      <w:r>
        <w:t>to the destination identity configured by upper layer</w:t>
      </w:r>
      <w:r>
        <w:rPr>
          <w:lang w:eastAsia="zh-CN"/>
        </w:rPr>
        <w:t xml:space="preserve"> for NR </w:t>
      </w:r>
      <w:proofErr w:type="spellStart"/>
      <w:r>
        <w:t>sidelink</w:t>
      </w:r>
      <w:proofErr w:type="spellEnd"/>
      <w:r>
        <w:t xml:space="preserve"> communication</w:t>
      </w:r>
      <w:r>
        <w:rPr>
          <w:lang w:eastAsia="zh-CN"/>
        </w:rPr>
        <w:t xml:space="preserve"> transmission</w:t>
      </w:r>
      <w:r>
        <w:t>;</w:t>
      </w:r>
    </w:p>
    <w:p w14:paraId="6DEDAA0A" w14:textId="77777777" w:rsidR="002254F0" w:rsidRDefault="002254F0" w:rsidP="002254F0">
      <w:pPr>
        <w:pStyle w:val="B5"/>
      </w:pPr>
      <w:r>
        <w:t>5&gt;</w:t>
      </w:r>
      <w:r>
        <w:tab/>
        <w:t xml:space="preserve">set </w:t>
      </w:r>
      <w:proofErr w:type="spellStart"/>
      <w:r>
        <w:rPr>
          <w:i/>
        </w:rPr>
        <w:t>sl-CastType</w:t>
      </w:r>
      <w:proofErr w:type="spellEnd"/>
      <w:r>
        <w:t xml:space="preserve"> to </w:t>
      </w:r>
      <w:r>
        <w:rPr>
          <w:lang w:eastAsia="zh-CN"/>
        </w:rPr>
        <w:t>the cast type of the associated destination</w:t>
      </w:r>
      <w:r>
        <w:t xml:space="preserve"> identity</w:t>
      </w:r>
      <w:r>
        <w:rPr>
          <w:lang w:eastAsia="zh-CN"/>
        </w:rPr>
        <w:t xml:space="preserve"> configured by the upper layer for the NR </w:t>
      </w:r>
      <w:proofErr w:type="spellStart"/>
      <w:r>
        <w:t>sidelink</w:t>
      </w:r>
      <w:proofErr w:type="spellEnd"/>
      <w:r>
        <w:t xml:space="preserve">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proofErr w:type="spellStart"/>
      <w:r>
        <w:rPr>
          <w:i/>
        </w:rPr>
        <w:t>sl</w:t>
      </w:r>
      <w:proofErr w:type="spellEnd"/>
      <w:r>
        <w:rPr>
          <w:i/>
        </w:rPr>
        <w:t>-RLC-</w:t>
      </w:r>
      <w:proofErr w:type="spellStart"/>
      <w:r>
        <w:rPr>
          <w:i/>
        </w:rPr>
        <w:t>ModeIndication</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2ED84990" w14:textId="77777777" w:rsidR="002254F0" w:rsidRDefault="002254F0" w:rsidP="002254F0">
      <w:pPr>
        <w:pStyle w:val="B5"/>
      </w:pPr>
      <w:r>
        <w:t>5&gt;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 if the </w:t>
      </w:r>
      <w:proofErr w:type="spellStart"/>
      <w:r>
        <w:t>sidelink</w:t>
      </w:r>
      <w:proofErr w:type="spellEnd"/>
      <w:r>
        <w:t xml:space="preserve"> RLF is detected;</w:t>
      </w:r>
    </w:p>
    <w:p w14:paraId="3A8ADC4D" w14:textId="77777777" w:rsidR="002254F0" w:rsidRDefault="002254F0" w:rsidP="002254F0">
      <w:pPr>
        <w:pStyle w:val="B5"/>
      </w:pPr>
      <w:r>
        <w:t>5&gt;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 if </w:t>
      </w:r>
      <w:proofErr w:type="spellStart"/>
      <w:r>
        <w:rPr>
          <w:i/>
        </w:rPr>
        <w:t>RRCReconfigurationFailureSidelink</w:t>
      </w:r>
      <w:proofErr w:type="spellEnd"/>
      <w:r>
        <w:t xml:space="preserve"> is received as </w:t>
      </w:r>
      <w:proofErr w:type="spellStart"/>
      <w:r>
        <w:rPr>
          <w:rFonts w:eastAsia="MS Mincho"/>
        </w:rPr>
        <w:t>s</w:t>
      </w:r>
      <w:r>
        <w:t>idelink</w:t>
      </w:r>
      <w:proofErr w:type="spellEnd"/>
      <w:r>
        <w:t xml:space="preserve"> RRC reconfiguration failure;</w:t>
      </w:r>
    </w:p>
    <w:p w14:paraId="7C323848" w14:textId="77777777" w:rsidR="002254F0" w:rsidRDefault="002254F0" w:rsidP="002254F0">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2DA618D8" w14:textId="77777777" w:rsidR="002254F0" w:rsidRDefault="002254F0" w:rsidP="002254F0">
      <w:pPr>
        <w:pStyle w:val="B5"/>
      </w:pPr>
      <w:r>
        <w:t>5&gt;</w:t>
      </w:r>
      <w:r>
        <w:tab/>
        <w:t xml:space="preserve">set </w:t>
      </w:r>
      <w:proofErr w:type="spellStart"/>
      <w:r>
        <w:rPr>
          <w:i/>
        </w:rPr>
        <w:t>sl-InterestedFreqList</w:t>
      </w:r>
      <w:proofErr w:type="spellEnd"/>
      <w:r>
        <w:t xml:space="preserve"> to indicate the frequency</w:t>
      </w:r>
      <w:r>
        <w:rPr>
          <w:lang w:eastAsia="zh-CN"/>
        </w:rPr>
        <w:t xml:space="preserve"> for NR </w:t>
      </w:r>
      <w:proofErr w:type="spellStart"/>
      <w:r>
        <w:t>sidelink</w:t>
      </w:r>
      <w:proofErr w:type="spellEnd"/>
      <w:r>
        <w:t xml:space="preserve">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proofErr w:type="spellStart"/>
      <w:r>
        <w:rPr>
          <w:i/>
        </w:rPr>
        <w:t>sl-TypeTxSyncList</w:t>
      </w:r>
      <w:proofErr w:type="spellEnd"/>
      <w:r>
        <w:rPr>
          <w:i/>
        </w:rPr>
        <w:t xml:space="preserve"> </w:t>
      </w:r>
      <w:r>
        <w:t xml:space="preserve">to </w:t>
      </w:r>
      <w:r>
        <w:rPr>
          <w:lang w:eastAsia="zh-CN"/>
        </w:rPr>
        <w:t xml:space="preserve">the current synchronization reference type used on the associated </w:t>
      </w:r>
      <w:proofErr w:type="spellStart"/>
      <w:r>
        <w:rPr>
          <w:i/>
        </w:rPr>
        <w:t>sl-InterestedFreqList</w:t>
      </w:r>
      <w:proofErr w:type="spellEnd"/>
      <w:r>
        <w:t xml:space="preserve"> </w:t>
      </w:r>
      <w:r>
        <w:rPr>
          <w:lang w:eastAsia="zh-CN"/>
        </w:rPr>
        <w:t xml:space="preserve">for NR </w:t>
      </w:r>
      <w:proofErr w:type="spellStart"/>
      <w:r>
        <w:t>sidelink</w:t>
      </w:r>
      <w:proofErr w:type="spellEnd"/>
      <w:r>
        <w:t xml:space="preserve">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ins>
    </w:p>
    <w:p w14:paraId="043BFDA6" w14:textId="77777777" w:rsidR="002254F0" w:rsidRDefault="002254F0" w:rsidP="002254F0">
      <w:pPr>
        <w:pStyle w:val="B1"/>
      </w:pPr>
      <w:r>
        <w:t>1&gt;</w:t>
      </w:r>
      <w:r>
        <w:tab/>
        <w:t xml:space="preserve">The UE shall submit the </w:t>
      </w:r>
      <w:proofErr w:type="spellStart"/>
      <w:r>
        <w:rPr>
          <w:i/>
        </w:rPr>
        <w:t>SidelinkUEInformationNR</w:t>
      </w:r>
      <w:proofErr w:type="spellEnd"/>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Heading4"/>
      </w:pPr>
      <w:bookmarkStart w:id="31" w:name="_Toc36843465"/>
      <w:bookmarkStart w:id="32" w:name="_Toc36836488"/>
      <w:bookmarkStart w:id="33" w:name="_Toc36756947"/>
      <w:bookmarkStart w:id="34" w:name="_Toc37067754"/>
      <w:r>
        <w:lastRenderedPageBreak/>
        <w:t>5.8.9.2</w:t>
      </w:r>
      <w:r>
        <w:tab/>
      </w:r>
      <w:proofErr w:type="spellStart"/>
      <w:r>
        <w:t>Sidelink</w:t>
      </w:r>
      <w:proofErr w:type="spellEnd"/>
      <w:r>
        <w:t xml:space="preserve">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Heading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 xml:space="preserve">This clause describes how the UE compiles and transfers its </w:t>
        </w:r>
        <w:proofErr w:type="spellStart"/>
        <w:r>
          <w:t>sidelink</w:t>
        </w:r>
        <w:proofErr w:type="spellEnd"/>
        <w:r>
          <w:t xml:space="preserve">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pt;height:103.5pt" o:ole="">
              <v:imagedata r:id="rId19" o:title="" cropbottom="7562f"/>
            </v:shape>
            <o:OLEObject Type="Embed" ProgID="Mscgen.Chart" ShapeID="_x0000_i1026" DrawAspect="Content" ObjectID="_1653889361" r:id="rId20"/>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 xml:space="preserve">Figure 5.8.9.2.1-1: </w:t>
        </w:r>
        <w:proofErr w:type="spellStart"/>
        <w:r>
          <w:rPr>
            <w:rFonts w:eastAsia="MS Mincho"/>
          </w:rPr>
          <w:t>Sidelink</w:t>
        </w:r>
        <w:proofErr w:type="spellEnd"/>
        <w:r>
          <w:rPr>
            <w:rFonts w:eastAsia="MS Mincho"/>
          </w:rPr>
          <w:t xml:space="preserve"> UE capability transfer</w:t>
        </w:r>
      </w:ins>
    </w:p>
    <w:p w14:paraId="12337618" w14:textId="77777777" w:rsidR="002254F0" w:rsidRDefault="002254F0" w:rsidP="002254F0">
      <w:pPr>
        <w:pStyle w:val="Heading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 xml:space="preserve">The UE may initiate the </w:t>
        </w:r>
        <w:proofErr w:type="spellStart"/>
        <w:r>
          <w:rPr>
            <w:rFonts w:eastAsia="MS Mincho"/>
          </w:rPr>
          <w:t>sidelink</w:t>
        </w:r>
        <w:proofErr w:type="spellEnd"/>
        <w:r>
          <w:rPr>
            <w:rFonts w:eastAsia="MS Mincho"/>
          </w:rPr>
          <w:t xml:space="preserve"> UE capability transfer procedure upon indication from upper layer when it needs (additional) UE radio access capability information.</w:t>
        </w:r>
      </w:ins>
    </w:p>
    <w:p w14:paraId="31A7857A" w14:textId="77777777" w:rsidR="002254F0" w:rsidRDefault="002254F0" w:rsidP="002254F0">
      <w:pPr>
        <w:pStyle w:val="Heading4"/>
        <w:rPr>
          <w:ins w:id="56" w:author="5G_V2X_NRSL-Core" w:date="2020-06-09T16:33:00Z"/>
        </w:rPr>
      </w:pPr>
      <w:ins w:id="57" w:author="5G_V2X_NRSL-Core" w:date="2020-06-09T16:33:00Z">
        <w:r>
          <w:t>5.8.9.2.3</w:t>
        </w:r>
        <w:r>
          <w:tab/>
          <w:t xml:space="preserve">Actions related to transmission of the </w:t>
        </w:r>
        <w:proofErr w:type="spellStart"/>
        <w:r>
          <w:rPr>
            <w:i/>
          </w:rPr>
          <w:t>UECapabilityEnquirySidelink</w:t>
        </w:r>
        <w:proofErr w:type="spellEnd"/>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proofErr w:type="spellStart"/>
        <w:r>
          <w:rPr>
            <w:i/>
          </w:rPr>
          <w:t>UECapabilityEnquirySidelink</w:t>
        </w:r>
        <w:proofErr w:type="spellEnd"/>
        <w:r>
          <w:rPr>
            <w:i/>
          </w:rPr>
          <w:t xml:space="preserve">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w:t>
        </w:r>
        <w:proofErr w:type="spellStart"/>
        <w:r>
          <w:t>sidelink</w:t>
        </w:r>
        <w:proofErr w:type="spellEnd"/>
        <w:r>
          <w:t xml:space="preserve"> within </w:t>
        </w:r>
        <w:proofErr w:type="spellStart"/>
        <w:r>
          <w:rPr>
            <w:i/>
          </w:rPr>
          <w:t>ueCapabilityInformationSidelink</w:t>
        </w:r>
        <w:proofErr w:type="spellEnd"/>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proofErr w:type="spellStart"/>
        <w:r>
          <w:rPr>
            <w:i/>
          </w:rPr>
          <w:t>ueCapabilityInformationSidelink</w:t>
        </w:r>
        <w:proofErr w:type="spellEnd"/>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proofErr w:type="spellStart"/>
        <w:r>
          <w:rPr>
            <w:i/>
          </w:rPr>
          <w:t>frequencyBandListFilterSidelink</w:t>
        </w:r>
        <w:proofErr w:type="spellEnd"/>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proofErr w:type="spellStart"/>
        <w:r>
          <w:rPr>
            <w:i/>
          </w:rPr>
          <w:t>UECapabilityEnquirySidelink</w:t>
        </w:r>
        <w:proofErr w:type="spellEnd"/>
        <w:r>
          <w:rPr>
            <w:i/>
          </w:rPr>
          <w:t xml:space="preserve"> </w:t>
        </w:r>
        <w:r>
          <w:t>message to lower layers for transmission.</w:t>
        </w:r>
      </w:ins>
    </w:p>
    <w:p w14:paraId="576F2874" w14:textId="77777777" w:rsidR="002254F0" w:rsidRDefault="002254F0" w:rsidP="002254F0">
      <w:pPr>
        <w:pStyle w:val="Heading4"/>
        <w:rPr>
          <w:ins w:id="70" w:author="5G_V2X_NRSL-Core" w:date="2020-06-09T16:33:00Z"/>
        </w:rPr>
      </w:pPr>
      <w:ins w:id="71" w:author="5G_V2X_NRSL-Core" w:date="2020-06-09T16:33:00Z">
        <w:r>
          <w:t>5.8.9.2.4</w:t>
        </w:r>
        <w:r>
          <w:tab/>
          <w:t xml:space="preserve">Actions related to reception of the </w:t>
        </w:r>
        <w:proofErr w:type="spellStart"/>
        <w:r>
          <w:rPr>
            <w:i/>
          </w:rPr>
          <w:t>UECapabilityEnquirySidelink</w:t>
        </w:r>
        <w:proofErr w:type="spellEnd"/>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proofErr w:type="spellStart"/>
        <w:r>
          <w:rPr>
            <w:i/>
          </w:rPr>
          <w:t>UECapabilityInformationSidelink</w:t>
        </w:r>
        <w:proofErr w:type="spellEnd"/>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w:t>
        </w:r>
        <w:proofErr w:type="spellStart"/>
        <w:r>
          <w:t>sidelink</w:t>
        </w:r>
        <w:proofErr w:type="spellEnd"/>
        <w:r>
          <w:t xml:space="preserve"> within </w:t>
        </w:r>
        <w:proofErr w:type="spellStart"/>
        <w:r>
          <w:rPr>
            <w:i/>
          </w:rPr>
          <w:t>ueCapabilityInformationSidelink</w:t>
        </w:r>
        <w:proofErr w:type="spellEnd"/>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proofErr w:type="spellStart"/>
        <w:r>
          <w:rPr>
            <w:i/>
          </w:rPr>
          <w:t>frequencyBandListFilter</w:t>
        </w:r>
        <w:proofErr w:type="spellEnd"/>
        <w:r>
          <w:t xml:space="preserve">, and prioritized in the order of </w:t>
        </w:r>
        <w:proofErr w:type="spellStart"/>
        <w:r>
          <w:rPr>
            <w:i/>
          </w:rPr>
          <w:t>frequencyBandListFilterSidelink</w:t>
        </w:r>
        <w:proofErr w:type="spellEnd"/>
        <w:r>
          <w:rPr>
            <w:i/>
          </w:rPr>
          <w:t xml:space="preserve">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proofErr w:type="spellStart"/>
        <w:r>
          <w:rPr>
            <w:i/>
          </w:rPr>
          <w:t>supportedBandCombinationList</w:t>
        </w:r>
      </w:ins>
      <w:ins w:id="81" w:author="5G_V2X_NRSL-Core" w:date="2020-06-11T08:50:00Z">
        <w:r>
          <w:rPr>
            <w:i/>
          </w:rPr>
          <w:t>Sidelink</w:t>
        </w:r>
      </w:ins>
      <w:proofErr w:type="spellEnd"/>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proofErr w:type="spellStart"/>
        <w:r>
          <w:rPr>
            <w:i/>
          </w:rPr>
          <w:t>UECapabilityInformationSidelink</w:t>
        </w:r>
        <w:proofErr w:type="spellEnd"/>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proofErr w:type="spellStart"/>
      <w:r>
        <w:rPr>
          <w:rFonts w:ascii="Arial" w:hAnsi="Arial"/>
          <w:i/>
          <w:iCs/>
          <w:sz w:val="24"/>
        </w:rPr>
        <w:t>SidelinkUEInformationNR</w:t>
      </w:r>
      <w:bookmarkEnd w:id="85"/>
      <w:bookmarkEnd w:id="86"/>
      <w:bookmarkEnd w:id="87"/>
      <w:bookmarkEnd w:id="88"/>
      <w:proofErr w:type="spellEnd"/>
    </w:p>
    <w:p w14:paraId="275D2A38" w14:textId="77777777" w:rsidR="002254F0" w:rsidRDefault="002254F0" w:rsidP="002254F0">
      <w:r>
        <w:t xml:space="preserve">The </w:t>
      </w:r>
      <w:proofErr w:type="spellStart"/>
      <w:r>
        <w:rPr>
          <w:i/>
        </w:rPr>
        <w:t>SidelinkUEinformationNR</w:t>
      </w:r>
      <w:proofErr w:type="spellEnd"/>
      <w:r>
        <w:rPr>
          <w:i/>
        </w:rPr>
        <w:t xml:space="preserve"> </w:t>
      </w:r>
      <w:r>
        <w:t xml:space="preserve">message is used for the indication of NR </w:t>
      </w:r>
      <w:proofErr w:type="spellStart"/>
      <w:r>
        <w:t>sidelink</w:t>
      </w:r>
      <w:proofErr w:type="spellEnd"/>
      <w:r>
        <w:t xml:space="preserve">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proofErr w:type="spellStart"/>
      <w:r>
        <w:rPr>
          <w:rFonts w:ascii="Arial" w:hAnsi="Arial"/>
          <w:b/>
          <w:i/>
          <w:iCs/>
        </w:rPr>
        <w:t>SidelinkUEInformationNR</w:t>
      </w:r>
      <w:proofErr w:type="spellEnd"/>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 xml:space="preserve">-DestinationIdentity-r16             </w:t>
      </w:r>
      <w:proofErr w:type="spellStart"/>
      <w:r>
        <w:rPr>
          <w:rFonts w:ascii="Courier New" w:hAnsi="Courier New"/>
          <w:sz w:val="16"/>
          <w:lang w:eastAsia="en-GB"/>
        </w:rPr>
        <w:t>SL-DestinationIdentity</w:t>
      </w:r>
      <w:r>
        <w:rPr>
          <w:rFonts w:ascii="Courier New" w:eastAsia="Yu Mincho" w:hAnsi="Courier New"/>
          <w:sz w:val="16"/>
          <w:lang w:eastAsia="en-GB"/>
        </w:rPr>
        <w:t>-r16</w:t>
      </w:r>
      <w:proofErr w:type="spellEnd"/>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configFailure</w:t>
      </w:r>
      <w:proofErr w:type="spellEnd"/>
      <w:r>
        <w:rPr>
          <w:rFonts w:ascii="Courier New" w:hAnsi="Courier New"/>
          <w:sz w:val="16"/>
          <w:lang w:eastAsia="en-GB"/>
        </w:rPr>
        <w:t xml:space="preserv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w:t>
      </w:r>
      <w:proofErr w:type="spellStart"/>
      <w:r>
        <w:rPr>
          <w:rFonts w:ascii="Courier New" w:hAnsi="Courier New"/>
          <w:sz w:val="16"/>
          <w:lang w:eastAsia="en-GB"/>
        </w:rPr>
        <w:t>SL-QoS-FlowIdentity-r16</w:t>
      </w:r>
      <w:proofErr w:type="spellEnd"/>
      <w:r>
        <w:rPr>
          <w:rFonts w:ascii="Courier New" w:hAnsi="Courier New"/>
          <w:sz w:val="16"/>
          <w:lang w:eastAsia="en-GB"/>
        </w:rPr>
        <w:t>,</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w:t>
      </w:r>
      <w:proofErr w:type="spellStart"/>
      <w:r>
        <w:rPr>
          <w:rFonts w:ascii="Courier New" w:hAnsi="Courier New"/>
          <w:sz w:val="16"/>
          <w:lang w:eastAsia="en-GB"/>
        </w:rPr>
        <w:t>SL-QoS-Profile-r16</w:t>
      </w:r>
      <w:proofErr w:type="spellEnd"/>
      <w:r>
        <w:rPr>
          <w:rFonts w:ascii="Courier New" w:hAnsi="Courier New"/>
          <w:sz w:val="16"/>
          <w:lang w:eastAsia="en-GB"/>
        </w:rPr>
        <w:t xml:space="preserve">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proofErr w:type="spellStart"/>
            <w:r>
              <w:rPr>
                <w:rFonts w:ascii="Arial" w:hAnsi="Arial"/>
                <w:b/>
                <w:i/>
                <w:iCs/>
                <w:sz w:val="18"/>
              </w:rPr>
              <w:t>SidelinkUEinformationNR</w:t>
            </w:r>
            <w:proofErr w:type="spellEnd"/>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sl-RxInterestedFreqList</w:t>
            </w:r>
            <w:proofErr w:type="spellEnd"/>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w:t>
            </w:r>
            <w:proofErr w:type="spellStart"/>
            <w:r>
              <w:rPr>
                <w:rFonts w:ascii="Arial" w:hAnsi="Arial"/>
                <w:sz w:val="18"/>
              </w:rPr>
              <w:t>sidelink</w:t>
            </w:r>
            <w:proofErr w:type="spellEnd"/>
            <w:r>
              <w:rPr>
                <w:rFonts w:ascii="Arial" w:hAnsi="Arial"/>
                <w:sz w:val="18"/>
              </w:rPr>
              <w:t xml:space="preserve"> communication. The value 1 corresponds to the frequency of first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sl-TxResourceReq</w:t>
            </w:r>
            <w:proofErr w:type="spellEnd"/>
          </w:p>
          <w:p w14:paraId="365618DE" w14:textId="77777777" w:rsidR="002254F0" w:rsidRDefault="002254F0" w:rsidP="003D32A9">
            <w:pPr>
              <w:keepNext/>
              <w:keepLines/>
              <w:spacing w:after="0"/>
              <w:rPr>
                <w:rFonts w:ascii="Arial" w:eastAsia="Yu Mincho" w:hAnsi="Arial"/>
                <w:sz w:val="18"/>
                <w:lang w:eastAsia="zh-CN"/>
              </w:rPr>
            </w:pPr>
            <w:proofErr w:type="spellStart"/>
            <w:r>
              <w:rPr>
                <w:rFonts w:ascii="Arial" w:hAnsi="Arial"/>
                <w:sz w:val="18"/>
                <w:lang w:eastAsia="zh-CN"/>
              </w:rPr>
              <w:t>Paramters</w:t>
            </w:r>
            <w:proofErr w:type="spellEnd"/>
            <w:r>
              <w:rPr>
                <w:rFonts w:ascii="Arial" w:hAnsi="Arial"/>
                <w:sz w:val="18"/>
                <w:lang w:eastAsia="zh-CN"/>
              </w:rPr>
              <w:t xml:space="preserve"> t</w:t>
            </w:r>
            <w:r>
              <w:rPr>
                <w:rFonts w:ascii="Arial" w:hAnsi="Arial"/>
                <w:sz w:val="18"/>
              </w:rPr>
              <w:t xml:space="preserve">o request the </w:t>
            </w:r>
            <w:proofErr w:type="spellStart"/>
            <w:r>
              <w:rPr>
                <w:rFonts w:ascii="Arial" w:hAnsi="Arial"/>
                <w:sz w:val="18"/>
                <w:lang w:eastAsia="zh-CN"/>
              </w:rPr>
              <w:t>transmisison</w:t>
            </w:r>
            <w:proofErr w:type="spellEnd"/>
            <w:r>
              <w:rPr>
                <w:rFonts w:ascii="Arial" w:hAnsi="Arial"/>
                <w:sz w:val="18"/>
              </w:rPr>
              <w:t xml:space="preserve"> </w:t>
            </w:r>
            <w:proofErr w:type="spellStart"/>
            <w:r>
              <w:rPr>
                <w:rFonts w:ascii="Arial" w:hAnsi="Arial"/>
                <w:sz w:val="18"/>
              </w:rPr>
              <w:t>resouce</w:t>
            </w:r>
            <w:r>
              <w:rPr>
                <w:rFonts w:ascii="Arial" w:hAnsi="Arial"/>
                <w:sz w:val="18"/>
                <w:lang w:eastAsia="zh-CN"/>
              </w:rPr>
              <w:t>s</w:t>
            </w:r>
            <w:proofErr w:type="spellEnd"/>
            <w:r>
              <w:rPr>
                <w:rFonts w:ascii="Arial" w:hAnsi="Arial"/>
                <w:sz w:val="18"/>
              </w:rPr>
              <w:t xml:space="preserve"> for NR </w:t>
            </w:r>
            <w:proofErr w:type="spellStart"/>
            <w:r>
              <w:rPr>
                <w:rFonts w:ascii="Arial" w:hAnsi="Arial"/>
                <w:sz w:val="18"/>
              </w:rPr>
              <w:t>sidelink</w:t>
            </w:r>
            <w:proofErr w:type="spellEnd"/>
            <w:r>
              <w:rPr>
                <w:rFonts w:ascii="Arial" w:hAnsi="Arial"/>
                <w:sz w:val="18"/>
              </w:rPr>
              <w:t xml:space="preserve"> communication to the network in the </w:t>
            </w:r>
            <w:proofErr w:type="spellStart"/>
            <w:r>
              <w:rPr>
                <w:rFonts w:ascii="Arial" w:hAnsi="Arial"/>
                <w:sz w:val="18"/>
              </w:rPr>
              <w:t>Sidelink</w:t>
            </w:r>
            <w:proofErr w:type="spellEnd"/>
            <w:r>
              <w:rPr>
                <w:rFonts w:ascii="Arial" w:hAnsi="Arial"/>
                <w:sz w:val="18"/>
              </w:rPr>
              <w:t xml:space="preserve">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w:t>
            </w:r>
            <w:proofErr w:type="spellStart"/>
            <w:r>
              <w:rPr>
                <w:rFonts w:ascii="Arial" w:hAnsi="Arial"/>
                <w:b/>
                <w:i/>
                <w:sz w:val="18"/>
              </w:rPr>
              <w:t>TxResourceReq</w:t>
            </w:r>
            <w:proofErr w:type="spellEnd"/>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proofErr w:type="spellStart"/>
            <w:ins w:id="94" w:author="5G_V2X_NRSL-Core" w:date="2020-06-09T16:35:00Z">
              <w:r>
                <w:rPr>
                  <w:rFonts w:ascii="Arial" w:hAnsi="Arial"/>
                  <w:b/>
                  <w:bCs/>
                  <w:i/>
                  <w:iCs/>
                  <w:sz w:val="18"/>
                  <w:lang w:eastAsia="zh-CN"/>
                </w:rPr>
                <w:t>sl-CapabilityInformationSidelink</w:t>
              </w:r>
              <w:proofErr w:type="spellEnd"/>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proofErr w:type="spellStart"/>
              <w:r>
                <w:rPr>
                  <w:rFonts w:ascii="Arial" w:eastAsia="Yu Mincho" w:hAnsi="Arial"/>
                  <w:i/>
                  <w:sz w:val="18"/>
                  <w:lang w:eastAsia="zh-CN"/>
                </w:rPr>
                <w:t>UECapabilityInformationSidelink</w:t>
              </w:r>
              <w:proofErr w:type="spellEnd"/>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proofErr w:type="spellStart"/>
              <w:r>
                <w:rPr>
                  <w:rFonts w:ascii="Arial" w:eastAsia="Yu Mincho" w:hAnsi="Arial"/>
                  <w:i/>
                  <w:sz w:val="18"/>
                  <w:lang w:eastAsia="zh-CN"/>
                </w:rPr>
                <w:t>UECapabilityEnquirySidelink</w:t>
              </w:r>
              <w:proofErr w:type="spellEnd"/>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hAnsi="Arial"/>
                <w:b/>
                <w:bCs/>
                <w:i/>
                <w:iCs/>
                <w:sz w:val="18"/>
                <w:lang w:eastAsia="zh-CN"/>
              </w:rPr>
              <w:t>sl-CastType</w:t>
            </w:r>
            <w:proofErr w:type="spellEnd"/>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cast type for the </w:t>
            </w:r>
            <w:proofErr w:type="spellStart"/>
            <w:r>
              <w:rPr>
                <w:rFonts w:ascii="Arial" w:eastAsia="Yu Mincho" w:hAnsi="Arial"/>
                <w:sz w:val="18"/>
                <w:lang w:eastAsia="zh-CN"/>
              </w:rPr>
              <w:t>correponding</w:t>
            </w:r>
            <w:proofErr w:type="spellEnd"/>
            <w:r>
              <w:rPr>
                <w:rFonts w:ascii="Arial" w:eastAsia="Yu Mincho" w:hAnsi="Arial"/>
                <w:sz w:val="18"/>
                <w:lang w:eastAsia="zh-CN"/>
              </w:rPr>
              <w:t xml:space="preserve">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sl-DestinationIdentity</w:t>
            </w:r>
            <w:proofErr w:type="spellEnd"/>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proofErr w:type="spellStart"/>
            <w:r>
              <w:rPr>
                <w:rFonts w:ascii="Arial" w:hAnsi="Arial"/>
                <w:b/>
                <w:bCs/>
                <w:i/>
                <w:iCs/>
                <w:sz w:val="18"/>
              </w:rPr>
              <w:t>sl</w:t>
            </w:r>
            <w:proofErr w:type="spellEnd"/>
            <w:r>
              <w:rPr>
                <w:rFonts w:ascii="Arial" w:hAnsi="Arial"/>
                <w:b/>
                <w:bCs/>
                <w:i/>
                <w:iCs/>
                <w:sz w:val="18"/>
              </w:rPr>
              <w:t>-Failure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proofErr w:type="spellStart"/>
            <w:r>
              <w:rPr>
                <w:rFonts w:ascii="Arial" w:hAnsi="Arial"/>
                <w:sz w:val="18"/>
              </w:rPr>
              <w:t>sidelink</w:t>
            </w:r>
            <w:proofErr w:type="spellEnd"/>
            <w:r>
              <w:rPr>
                <w:rFonts w:ascii="Arial" w:hAnsi="Arial"/>
                <w:sz w:val="18"/>
              </w:rPr>
              <w:t xml:space="preserve"> RLF (value </w:t>
            </w:r>
            <w:proofErr w:type="spellStart"/>
            <w:r>
              <w:rPr>
                <w:rFonts w:ascii="Arial" w:hAnsi="Arial"/>
                <w:i/>
                <w:iCs/>
                <w:sz w:val="18"/>
              </w:rPr>
              <w:t>rlf</w:t>
            </w:r>
            <w:proofErr w:type="spellEnd"/>
            <w:r>
              <w:rPr>
                <w:rFonts w:ascii="Arial" w:hAnsi="Arial"/>
                <w:sz w:val="18"/>
              </w:rPr>
              <w:t xml:space="preserve">) for the associated destination, when the </w:t>
            </w:r>
            <w:proofErr w:type="spellStart"/>
            <w:r>
              <w:rPr>
                <w:rFonts w:ascii="Arial" w:hAnsi="Arial"/>
                <w:sz w:val="18"/>
              </w:rPr>
              <w:t>sidelink</w:t>
            </w:r>
            <w:proofErr w:type="spellEnd"/>
            <w:r>
              <w:rPr>
                <w:rFonts w:ascii="Arial" w:hAnsi="Arial"/>
                <w:sz w:val="18"/>
              </w:rPr>
              <w:t xml:space="preserve"> RLF is detected.</w:t>
            </w:r>
            <w:r>
              <w:rPr>
                <w:rFonts w:ascii="Arial" w:eastAsia="Yu Mincho" w:hAnsi="Arial"/>
                <w:sz w:val="18"/>
                <w:lang w:eastAsia="zh-CN"/>
              </w:rPr>
              <w:t xml:space="preserve"> Indicates the </w:t>
            </w:r>
            <w:proofErr w:type="spellStart"/>
            <w:r>
              <w:rPr>
                <w:rFonts w:ascii="Arial" w:hAnsi="Arial"/>
                <w:sz w:val="18"/>
              </w:rPr>
              <w:t>sidelink</w:t>
            </w:r>
            <w:proofErr w:type="spellEnd"/>
            <w:r>
              <w:rPr>
                <w:rFonts w:ascii="Arial" w:hAnsi="Arial"/>
                <w:sz w:val="18"/>
              </w:rPr>
              <w:t xml:space="preserve"> AS configuration failure (value </w:t>
            </w:r>
            <w:proofErr w:type="spellStart"/>
            <w:r>
              <w:rPr>
                <w:rFonts w:ascii="Arial" w:hAnsi="Arial"/>
                <w:i/>
                <w:iCs/>
                <w:sz w:val="18"/>
              </w:rPr>
              <w:t>configFailure</w:t>
            </w:r>
            <w:proofErr w:type="spellEnd"/>
            <w:r>
              <w:rPr>
                <w:rFonts w:ascii="Arial" w:hAnsi="Arial"/>
                <w:sz w:val="18"/>
              </w:rPr>
              <w:t xml:space="preserve">) for the associated destination, in case PC5-RRC AS configuration failure by receiving </w:t>
            </w:r>
            <w:proofErr w:type="spellStart"/>
            <w:r>
              <w:rPr>
                <w:rFonts w:ascii="Arial" w:hAnsi="Arial"/>
                <w:i/>
                <w:iCs/>
                <w:sz w:val="18"/>
              </w:rPr>
              <w:t>RRCReconfigurationFailureSidelink</w:t>
            </w:r>
            <w:proofErr w:type="spellEnd"/>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w:t>
            </w:r>
            <w:proofErr w:type="spellEnd"/>
            <w:r>
              <w:rPr>
                <w:rFonts w:ascii="Arial" w:eastAsia="Yu Mincho" w:hAnsi="Arial"/>
                <w:b/>
                <w:bCs/>
                <w:i/>
                <w:iCs/>
                <w:sz w:val="18"/>
                <w:lang w:eastAsia="zh-CN"/>
              </w:rPr>
              <w:t>-QoS-</w:t>
            </w:r>
            <w:proofErr w:type="spellStart"/>
            <w:r>
              <w:rPr>
                <w:rFonts w:ascii="Arial" w:eastAsia="Yu Mincho" w:hAnsi="Arial"/>
                <w:b/>
                <w:bCs/>
                <w:i/>
                <w:iCs/>
                <w:sz w:val="18"/>
                <w:lang w:eastAsia="zh-CN"/>
              </w:rPr>
              <w:t>InfoList</w:t>
            </w:r>
            <w:proofErr w:type="spellEnd"/>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Includes the QoS profile of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-QoS-</w:t>
            </w:r>
            <w:proofErr w:type="spellStart"/>
            <w:r>
              <w:rPr>
                <w:rFonts w:ascii="Arial" w:hAnsi="Arial"/>
                <w:b/>
                <w:bCs/>
                <w:i/>
                <w:iCs/>
                <w:sz w:val="18"/>
                <w:lang w:eastAsia="zh-CN"/>
              </w:rPr>
              <w:t>FlowIdentity</w:t>
            </w:r>
            <w:proofErr w:type="spellEnd"/>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identity uniquely identifies one </w:t>
            </w:r>
            <w:proofErr w:type="spellStart"/>
            <w:r>
              <w:rPr>
                <w:rFonts w:ascii="Arial" w:hAnsi="Arial"/>
                <w:sz w:val="18"/>
                <w:lang w:eastAsia="zh-CN"/>
              </w:rPr>
              <w:t>sidelink</w:t>
            </w:r>
            <w:proofErr w:type="spellEnd"/>
            <w:r>
              <w:rPr>
                <w:rFonts w:ascii="Arial" w:hAnsi="Arial"/>
                <w:sz w:val="18"/>
                <w:lang w:eastAsia="zh-CN"/>
              </w:rPr>
              <w:t xml:space="preserve">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ModeIndication</w:t>
            </w:r>
            <w:proofErr w:type="spellEnd"/>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radio bearer, which has not been configured by the network and is initiated by another UE in unicast. The </w:t>
            </w:r>
            <w:r>
              <w:rPr>
                <w:rFonts w:ascii="Arial" w:hAnsi="Arial"/>
                <w:sz w:val="18"/>
                <w:lang w:eastAsia="zh-CN"/>
              </w:rPr>
              <w:t xml:space="preserve">RLC mode for one </w:t>
            </w:r>
            <w:proofErr w:type="spellStart"/>
            <w:r>
              <w:rPr>
                <w:rFonts w:ascii="Arial" w:hAnsi="Arial"/>
                <w:sz w:val="18"/>
                <w:lang w:eastAsia="zh-CN"/>
              </w:rPr>
              <w:t>sidelink</w:t>
            </w:r>
            <w:proofErr w:type="spellEnd"/>
            <w:r>
              <w:rPr>
                <w:rFonts w:ascii="Arial" w:hAnsi="Arial"/>
                <w:sz w:val="18"/>
                <w:lang w:eastAsia="zh-CN"/>
              </w:rPr>
              <w:t xml:space="preserve"> radio bearer is aligned between UE and NW by the </w:t>
            </w:r>
            <w:proofErr w:type="spellStart"/>
            <w:r>
              <w:rPr>
                <w:rFonts w:ascii="Arial" w:hAnsi="Arial"/>
                <w:sz w:val="18"/>
                <w:lang w:eastAsia="zh-CN"/>
              </w:rPr>
              <w:t>sl</w:t>
            </w:r>
            <w:proofErr w:type="spellEnd"/>
            <w:r>
              <w:rPr>
                <w:rFonts w:ascii="Arial" w:hAnsi="Arial"/>
                <w:sz w:val="18"/>
                <w:lang w:eastAsia="zh-CN"/>
              </w:rPr>
              <w:t>-QoS-</w:t>
            </w:r>
            <w:proofErr w:type="spellStart"/>
            <w:r>
              <w:rPr>
                <w:rFonts w:ascii="Arial" w:hAnsi="Arial"/>
                <w:sz w:val="18"/>
                <w:lang w:eastAsia="zh-CN"/>
              </w:rPr>
              <w:t>FlowIdentity</w:t>
            </w:r>
            <w:proofErr w:type="spellEnd"/>
            <w:r>
              <w:rPr>
                <w:rFonts w:ascii="Arial" w:hAnsi="Arial"/>
                <w:sz w:val="18"/>
                <w:lang w:eastAsia="zh-CN"/>
              </w:rPr>
              <w:t>.</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sl-TxInterestedFreqList</w:t>
            </w:r>
            <w:proofErr w:type="spellEnd"/>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w:t>
            </w:r>
            <w:proofErr w:type="spellStart"/>
            <w:r>
              <w:rPr>
                <w:rFonts w:ascii="Arial" w:hAnsi="Arial"/>
                <w:sz w:val="18"/>
              </w:rPr>
              <w:t>sidelink</w:t>
            </w:r>
            <w:proofErr w:type="spellEnd"/>
            <w:r>
              <w:rPr>
                <w:rFonts w:ascii="Arial" w:hAnsi="Arial"/>
                <w:sz w:val="18"/>
              </w:rPr>
              <w:t xml:space="preserve"> communication. The value 1 corresponds to the frequency of first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proofErr w:type="spellStart"/>
            <w:r>
              <w:rPr>
                <w:rFonts w:ascii="Arial" w:hAnsi="Arial"/>
                <w:i/>
                <w:iCs/>
                <w:sz w:val="18"/>
              </w:rPr>
              <w:t>sl-FreqInfoList</w:t>
            </w:r>
            <w:proofErr w:type="spellEnd"/>
            <w:r>
              <w:rPr>
                <w:rFonts w:ascii="Arial" w:hAnsi="Arial"/>
                <w:i/>
                <w:iCs/>
                <w:sz w:val="18"/>
              </w:rPr>
              <w:t xml:space="preserve">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w:t>
            </w:r>
            <w:proofErr w:type="spellStart"/>
            <w:r>
              <w:rPr>
                <w:rFonts w:ascii="Arial" w:hAnsi="Arial"/>
                <w:sz w:val="18"/>
                <w:lang w:eastAsia="en-GB"/>
              </w:rPr>
              <w:t>relase</w:t>
            </w:r>
            <w:proofErr w:type="spellEnd"/>
            <w:r>
              <w:rPr>
                <w:rFonts w:ascii="Arial" w:hAnsi="Arial"/>
                <w:sz w:val="18"/>
                <w:lang w:eastAsia="en-GB"/>
              </w:rPr>
              <w:t xml:space="preserv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sl-TypeTxSync</w:t>
            </w:r>
            <w:r>
              <w:rPr>
                <w:rFonts w:ascii="Arial" w:eastAsia="Yu Mincho" w:hAnsi="Arial"/>
                <w:b/>
                <w:bCs/>
                <w:i/>
                <w:iCs/>
                <w:sz w:val="18"/>
                <w:lang w:eastAsia="zh-CN"/>
              </w:rPr>
              <w:t>List</w:t>
            </w:r>
            <w:proofErr w:type="spellEnd"/>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proofErr w:type="spellStart"/>
            <w:r>
              <w:rPr>
                <w:rFonts w:ascii="Arial" w:hAnsi="Arial"/>
                <w:i/>
                <w:iCs/>
                <w:sz w:val="18"/>
                <w:lang w:eastAsia="zh-CN"/>
              </w:rPr>
              <w:t>sl-TxInterestedFreqList</w:t>
            </w:r>
            <w:proofErr w:type="spellEnd"/>
            <w:r>
              <w:rPr>
                <w:rFonts w:ascii="Arial" w:hAnsi="Arial"/>
                <w:sz w:val="18"/>
                <w:lang w:eastAsia="zh-CN"/>
              </w:rPr>
              <w:t xml:space="preserve">, i.e. one for each carrier </w:t>
            </w:r>
            <w:proofErr w:type="spellStart"/>
            <w:r>
              <w:rPr>
                <w:rFonts w:ascii="Arial" w:hAnsi="Arial"/>
                <w:sz w:val="18"/>
                <w:lang w:eastAsia="zh-CN"/>
              </w:rPr>
              <w:t>freqeuncy</w:t>
            </w:r>
            <w:proofErr w:type="spellEnd"/>
            <w:r>
              <w:rPr>
                <w:rFonts w:ascii="Arial" w:hAnsi="Arial"/>
                <w:sz w:val="18"/>
                <w:lang w:eastAsia="zh-CN"/>
              </w:rPr>
              <w:t xml:space="preserve"> included in </w:t>
            </w:r>
            <w:proofErr w:type="spellStart"/>
            <w:r>
              <w:rPr>
                <w:rFonts w:ascii="Arial" w:hAnsi="Arial"/>
                <w:i/>
                <w:iCs/>
                <w:sz w:val="18"/>
                <w:lang w:eastAsia="zh-CN"/>
              </w:rPr>
              <w:t>sl-TxInterestedFreqList</w:t>
            </w:r>
            <w:proofErr w:type="spellEnd"/>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proofErr w:type="spellStart"/>
      <w:r w:rsidRPr="00F537EB">
        <w:rPr>
          <w:i/>
        </w:rPr>
        <w:t>AccessStratumRelease</w:t>
      </w:r>
      <w:bookmarkEnd w:id="97"/>
      <w:bookmarkEnd w:id="98"/>
      <w:bookmarkEnd w:id="99"/>
      <w:bookmarkEnd w:id="100"/>
      <w:bookmarkEnd w:id="101"/>
      <w:bookmarkEnd w:id="102"/>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CommentReference"/>
            <w:rFonts w:ascii="Times New Roman" w:eastAsia="SimSun"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intraFreqDAPS-Parameters-r16      </w:t>
        </w:r>
        <w:r>
          <w:rPr>
            <w:color w:val="993366"/>
          </w:rPr>
          <w:t>SEQUENCE</w:t>
        </w:r>
        <w:r>
          <w:t xml:space="preserve"> {</w:t>
        </w:r>
      </w:ins>
    </w:p>
    <w:p w14:paraId="119A14F8" w14:textId="77777777" w:rsidR="007844C1" w:rsidRDefault="007844C1" w:rsidP="007844C1">
      <w:pPr>
        <w:pStyle w:val="PL"/>
        <w:rPr>
          <w:ins w:id="134" w:author="NR-R16-UE-Cap" w:date="2020-06-03T10:24:00Z"/>
        </w:rPr>
      </w:pPr>
      <w:ins w:id="135" w:author="NR-R16-UE-Cap" w:date="2020-06-11T16:08:00Z">
        <w:r>
          <w:t xml:space="preserve">    </w:t>
        </w:r>
      </w:ins>
      <w:ins w:id="136" w:author="NR-R16-UE-Cap" w:date="2020-06-03T10:24:00Z">
        <w:r>
          <w:t xml:space="preserve">    intraFreqDiffSCS-DAPS-r16       </w:t>
        </w:r>
      </w:ins>
      <w:ins w:id="137" w:author="NR-R16-UE-Cap" w:date="2020-06-11T16:11:00Z">
        <w:r>
          <w:t xml:space="preserve">              </w:t>
        </w:r>
      </w:ins>
      <w:ins w:id="138" w:author="NR-R16-UE-Cap" w:date="2020-06-03T10:24:00Z">
        <w:r>
          <w:t xml:space="preserve">   ENUMERATED {supported}                 OPTIONAL,</w:t>
        </w:r>
      </w:ins>
    </w:p>
    <w:p w14:paraId="5F2315F4" w14:textId="77777777" w:rsidR="007844C1" w:rsidRDefault="007844C1" w:rsidP="007844C1">
      <w:pPr>
        <w:pStyle w:val="PL"/>
        <w:rPr>
          <w:ins w:id="139" w:author="NR-R16-UE-Cap" w:date="2020-06-03T10:24:00Z"/>
        </w:rPr>
      </w:pPr>
      <w:ins w:id="140" w:author="NR-R16-UE-Cap" w:date="2020-06-11T16:08:00Z">
        <w:r>
          <w:t xml:space="preserve">    </w:t>
        </w:r>
      </w:ins>
      <w:ins w:id="141" w:author="NR-R16-UE-Cap" w:date="2020-06-03T10:24:00Z">
        <w:r>
          <w:t xml:space="preserve">    intraFreqDAPS-r16            </w:t>
        </w:r>
      </w:ins>
      <w:ins w:id="142" w:author="NR-R16-UE-Cap" w:date="2020-06-11T16:11:00Z">
        <w:r>
          <w:t xml:space="preserve">              </w:t>
        </w:r>
      </w:ins>
      <w:ins w:id="143" w:author="NR-R16-UE-Cap" w:date="2020-06-03T10:24:00Z">
        <w:r>
          <w:t xml:space="preserve">      ENUMERATED {supported}                 OPTIONAL,</w:t>
        </w:r>
      </w:ins>
    </w:p>
    <w:p w14:paraId="600E23C1" w14:textId="77777777" w:rsidR="007844C1" w:rsidRDefault="007844C1" w:rsidP="007844C1">
      <w:pPr>
        <w:pStyle w:val="PL"/>
        <w:rPr>
          <w:ins w:id="144" w:author="NR-R16-UE-Cap" w:date="2020-06-03T10:24:00Z"/>
        </w:rPr>
      </w:pPr>
      <w:ins w:id="145" w:author="NR-R16-UE-Cap" w:date="2020-06-11T16:08:00Z">
        <w:r>
          <w:t xml:space="preserve">    </w:t>
        </w:r>
      </w:ins>
      <w:ins w:id="146" w:author="NR-R16-UE-Cap" w:date="2020-06-03T10:24:00Z">
        <w:r>
          <w:t xml:space="preserve">    intraFreqAsyncDAPS-r16       </w:t>
        </w:r>
      </w:ins>
      <w:ins w:id="147" w:author="NR-R16-UE-Cap" w:date="2020-06-11T16:11:00Z">
        <w:r>
          <w:t xml:space="preserve">            </w:t>
        </w:r>
      </w:ins>
      <w:ins w:id="148" w:author="NR-R16-UE-Cap" w:date="2020-06-03T10:24:00Z">
        <w:r>
          <w:t xml:space="preserve">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3" w:author="NR-R16-UE-Cap" w:date="2020-06-09T09:59:00Z"/>
          <w:color w:val="993366"/>
        </w:rPr>
      </w:pPr>
      <w:ins w:id="154" w:author="NR-R16-UE-Cap" w:date="2020-06-03T10:24:00Z">
        <w:r>
          <w:t xml:space="preserve">   </w:t>
        </w:r>
      </w:ins>
      <w:ins w:id="155" w:author="NR-R16-UE-Cap" w:date="2020-06-11T16:08:00Z">
        <w:r>
          <w:t xml:space="preserve">    </w:t>
        </w:r>
      </w:ins>
      <w:ins w:id="156" w:author="NR-R16-UE-Cap" w:date="2020-06-03T10:24:00Z">
        <w:r>
          <w:t xml:space="preserve"> intraFreqMultiUL-TransmissionDAPS-r16  </w:t>
        </w:r>
      </w:ins>
      <w:ins w:id="157" w:author="NR-R16-UE-Cap" w:date="2020-06-11T16:11:00Z">
        <w:r>
          <w:t xml:space="preserve">          </w:t>
        </w:r>
      </w:ins>
      <w:ins w:id="158" w:author="NR-R16-UE-Cap" w:date="2020-06-03T10:24:00Z">
        <w:r>
          <w:rPr>
            <w:color w:val="993366"/>
          </w:rPr>
          <w:t>ENUMERATED</w:t>
        </w:r>
        <w:r>
          <w:t xml:space="preserve"> {supported}                 </w:t>
        </w:r>
        <w:r>
          <w:rPr>
            <w:color w:val="993366"/>
          </w:rPr>
          <w:t>OPTIONAL</w:t>
        </w:r>
      </w:ins>
      <w:ins w:id="159" w:author="NR-R16-UE-Cap" w:date="2020-06-03T10:27:00Z">
        <w:r>
          <w:rPr>
            <w:color w:val="993366"/>
          </w:rPr>
          <w:t>,</w:t>
        </w:r>
      </w:ins>
    </w:p>
    <w:p w14:paraId="28386406" w14:textId="77777777" w:rsidR="007844C1" w:rsidRDefault="007844C1" w:rsidP="007844C1">
      <w:pPr>
        <w:pStyle w:val="PL"/>
        <w:rPr>
          <w:ins w:id="160" w:author="NR-R16-UE-Cap" w:date="2020-06-09T18:53:00Z"/>
        </w:rPr>
      </w:pPr>
      <w:ins w:id="161" w:author="NR-R16-UE-Cap" w:date="2020-06-03T10:24:00Z">
        <w:r>
          <w:t xml:space="preserve">   </w:t>
        </w:r>
      </w:ins>
      <w:ins w:id="162" w:author="NR-R16-UE-Cap" w:date="2020-06-11T16:08:00Z">
        <w:r>
          <w:t xml:space="preserve">    </w:t>
        </w:r>
      </w:ins>
      <w:ins w:id="163" w:author="NR-R16-UE-Cap" w:date="2020-06-03T10:24:00Z">
        <w:r>
          <w:t xml:space="preserve"> </w:t>
        </w:r>
      </w:ins>
      <w:bookmarkStart w:id="164" w:name="_Hlk42073586"/>
      <w:ins w:id="165" w:author="NR-R16-UE-Cap" w:date="2020-06-03T10:26:00Z">
        <w:r w:rsidRPr="00F63A56">
          <w:t>intraFreqTwoTAGs-DAPS</w:t>
        </w:r>
        <w:bookmarkEnd w:id="164"/>
        <w:r w:rsidRPr="00F63A56">
          <w:t xml:space="preserve">-r16  </w:t>
        </w:r>
        <w:r>
          <w:t xml:space="preserve">         </w:t>
        </w:r>
      </w:ins>
      <w:ins w:id="166" w:author="NR-R16-UE-Cap" w:date="2020-06-03T10:24:00Z">
        <w:r w:rsidRPr="001E31ED">
          <w:t xml:space="preserve">  </w:t>
        </w:r>
        <w:r>
          <w:t xml:space="preserve"> </w:t>
        </w:r>
      </w:ins>
      <w:ins w:id="167" w:author="NR-R16-UE-Cap" w:date="2020-06-11T16:11:00Z">
        <w:r>
          <w:t xml:space="preserve">          </w:t>
        </w:r>
      </w:ins>
      <w:ins w:id="168" w:author="NR-R16-UE-Cap" w:date="2020-06-03T10:24:00Z">
        <w:r w:rsidRPr="001E31ED">
          <w:t xml:space="preserve">ENUMERATED {supported}               </w:t>
        </w:r>
        <w:r>
          <w:t xml:space="preserve">  </w:t>
        </w:r>
        <w:r w:rsidRPr="001E31ED">
          <w:t>OPTIONAL</w:t>
        </w:r>
      </w:ins>
      <w:ins w:id="169" w:author="NR-R16-UE-Cap" w:date="2020-06-09T18:53:00Z">
        <w:r>
          <w:t>,</w:t>
        </w:r>
      </w:ins>
    </w:p>
    <w:p w14:paraId="16620EB4" w14:textId="77777777" w:rsidR="007844C1" w:rsidRDefault="007844C1" w:rsidP="007844C1">
      <w:pPr>
        <w:pStyle w:val="PL"/>
        <w:rPr>
          <w:ins w:id="170" w:author="NR-R16-UE-Cap" w:date="2020-06-09T18:53:00Z"/>
        </w:rPr>
      </w:pPr>
      <w:ins w:id="171" w:author="NR-R16-UE-Cap" w:date="2020-06-09T18:53:00Z">
        <w:r>
          <w:t xml:space="preserve">   </w:t>
        </w:r>
      </w:ins>
      <w:ins w:id="172" w:author="NR-R16-UE-Cap" w:date="2020-06-11T16:08:00Z">
        <w:r>
          <w:t xml:space="preserve">    </w:t>
        </w:r>
      </w:ins>
      <w:ins w:id="173" w:author="NR-R16-UE-Cap" w:date="2020-06-09T18:53:00Z">
        <w:r>
          <w:t xml:space="preserve"> </w:t>
        </w:r>
      </w:ins>
      <w:ins w:id="174" w:author="NR-R16-UE-Cap" w:date="2020-06-09T18:54:00Z">
        <w:r>
          <w:t>intraFreqS</w:t>
        </w:r>
      </w:ins>
      <w:ins w:id="175"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6" w:author="NR-R16-UE-Cap" w:date="2020-06-09T18:53:00Z"/>
        </w:rPr>
      </w:pPr>
      <w:ins w:id="177" w:author="NR-R16-UE-Cap" w:date="2020-06-09T18:53:00Z">
        <w:r>
          <w:t xml:space="preserve">   </w:t>
        </w:r>
      </w:ins>
      <w:ins w:id="178" w:author="NR-R16-UE-Cap" w:date="2020-06-11T16:08:00Z">
        <w:r>
          <w:t xml:space="preserve">    </w:t>
        </w:r>
      </w:ins>
      <w:ins w:id="179" w:author="NR-R16-UE-Cap" w:date="2020-06-09T18:53:00Z">
        <w:r>
          <w:t xml:space="preserve"> </w:t>
        </w:r>
      </w:ins>
      <w:ins w:id="180" w:author="NR-R16-UE-Cap" w:date="2020-06-09T18:54:00Z">
        <w:r>
          <w:t>intraFreqS</w:t>
        </w:r>
      </w:ins>
      <w:ins w:id="181"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2" w:author="NR-R16-UE-Cap" w:date="2020-06-09T18:53:00Z"/>
          <w:color w:val="993366"/>
        </w:rPr>
      </w:pPr>
      <w:ins w:id="183" w:author="NR-R16-UE-Cap" w:date="2020-06-09T18:53:00Z">
        <w:r>
          <w:t xml:space="preserve">  </w:t>
        </w:r>
      </w:ins>
      <w:ins w:id="184" w:author="NR-R16-UE-Cap" w:date="2020-06-11T16:08:00Z">
        <w:r>
          <w:t xml:space="preserve">    </w:t>
        </w:r>
      </w:ins>
      <w:ins w:id="185" w:author="NR-R16-UE-Cap" w:date="2020-06-09T18:53:00Z">
        <w:r>
          <w:t xml:space="preserve">  </w:t>
        </w:r>
      </w:ins>
      <w:ins w:id="186" w:author="NR-R16-UE-Cap" w:date="2020-06-09T18:54:00Z">
        <w:r>
          <w:t>intraFreqD</w:t>
        </w:r>
      </w:ins>
      <w:ins w:id="187"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88" w:author="NR-R16-UE-Cap" w:date="2020-06-03T10:27:00Z"/>
        </w:rPr>
      </w:pPr>
      <w:ins w:id="189" w:author="NR-R16-UE-Cap" w:date="2020-06-11T16:08:00Z">
        <w:r>
          <w:t xml:space="preserve">    </w:t>
        </w:r>
      </w:ins>
      <w:ins w:id="190"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1" w:author="5G_V2X_NRSL-Core" w:date="2020-06-16T17:02:00Z"/>
        </w:rPr>
      </w:pPr>
    </w:p>
    <w:p w14:paraId="27570115" w14:textId="77777777" w:rsidR="005F2901" w:rsidRDefault="005F2901" w:rsidP="005F2901">
      <w:pPr>
        <w:keepNext/>
        <w:keepLines/>
        <w:spacing w:before="120"/>
        <w:ind w:left="1418" w:hanging="1418"/>
        <w:outlineLvl w:val="3"/>
        <w:rPr>
          <w:ins w:id="192" w:author="5G_V2X_NRSL-Core" w:date="2020-06-16T17:02:00Z"/>
          <w:rFonts w:ascii="Arial" w:hAnsi="Arial"/>
          <w:sz w:val="24"/>
        </w:rPr>
      </w:pPr>
      <w:ins w:id="193" w:author="5G_V2X_NRSL-Core" w:date="2020-06-16T17:02:00Z">
        <w:r>
          <w:rPr>
            <w:rFonts w:ascii="Arial" w:hAnsi="Arial"/>
            <w:sz w:val="24"/>
          </w:rPr>
          <w:t>–</w:t>
        </w:r>
        <w:r>
          <w:rPr>
            <w:rFonts w:ascii="Arial" w:hAnsi="Arial"/>
            <w:sz w:val="24"/>
          </w:rPr>
          <w:tab/>
        </w:r>
        <w:proofErr w:type="spellStart"/>
        <w:r>
          <w:rPr>
            <w:rFonts w:ascii="Arial" w:hAnsi="Arial"/>
            <w:i/>
            <w:sz w:val="24"/>
          </w:rPr>
          <w:t>BandCombinationListSidelink</w:t>
        </w:r>
        <w:proofErr w:type="spellEnd"/>
      </w:ins>
    </w:p>
    <w:p w14:paraId="4FD151D4" w14:textId="77777777" w:rsidR="005F2901" w:rsidRDefault="005F2901" w:rsidP="005F2901">
      <w:pPr>
        <w:rPr>
          <w:ins w:id="194" w:author="5G_V2X_NRSL-Core" w:date="2020-06-16T17:02:00Z"/>
        </w:rPr>
      </w:pPr>
      <w:ins w:id="195" w:author="5G_V2X_NRSL-Core" w:date="2020-06-16T17:02:00Z">
        <w:r>
          <w:t xml:space="preserve">The IE </w:t>
        </w:r>
        <w:proofErr w:type="spellStart"/>
        <w:r>
          <w:rPr>
            <w:i/>
          </w:rPr>
          <w:t>BandCombinationListSidelink</w:t>
        </w:r>
        <w:proofErr w:type="spellEnd"/>
        <w:r>
          <w:t xml:space="preserve"> contains a list of V2X </w:t>
        </w:r>
        <w:proofErr w:type="spellStart"/>
        <w:r>
          <w:t>sidelink</w:t>
        </w:r>
        <w:proofErr w:type="spellEnd"/>
        <w:r>
          <w:t xml:space="preserve"> and NR </w:t>
        </w:r>
        <w:proofErr w:type="spellStart"/>
        <w:r>
          <w:t>sidelink</w:t>
        </w:r>
        <w:proofErr w:type="spellEnd"/>
        <w:r>
          <w:t xml:space="preserve"> band combinations.</w:t>
        </w:r>
      </w:ins>
    </w:p>
    <w:p w14:paraId="2C3D0BA2" w14:textId="77777777" w:rsidR="005F2901" w:rsidRDefault="005F2901" w:rsidP="005F2901">
      <w:pPr>
        <w:keepNext/>
        <w:keepLines/>
        <w:spacing w:before="60"/>
        <w:jc w:val="center"/>
        <w:rPr>
          <w:ins w:id="196" w:author="5G_V2X_NRSL-Core" w:date="2020-06-16T17:02:00Z"/>
          <w:rFonts w:ascii="Arial" w:hAnsi="Arial"/>
          <w:b/>
        </w:rPr>
      </w:pPr>
      <w:proofErr w:type="spellStart"/>
      <w:ins w:id="197" w:author="5G_V2X_NRSL-Core" w:date="2020-06-16T17:02:00Z">
        <w:r>
          <w:rPr>
            <w:rFonts w:ascii="Arial" w:hAnsi="Arial"/>
            <w:b/>
            <w:i/>
          </w:rPr>
          <w:lastRenderedPageBreak/>
          <w:t>BandCombinationListSidelink</w:t>
        </w:r>
        <w:proofErr w:type="spellEnd"/>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5G_V2X_NRSL-Core" w:date="2020-06-16T17:02:00Z"/>
          <w:rFonts w:ascii="Courier New" w:hAnsi="Courier New"/>
          <w:sz w:val="16"/>
          <w:lang w:eastAsia="en-GB"/>
        </w:rPr>
      </w:pPr>
      <w:ins w:id="199"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5G_V2X_NRSL-Core" w:date="2020-06-16T17:02:00Z"/>
          <w:rFonts w:ascii="Courier New" w:hAnsi="Courier New"/>
          <w:sz w:val="16"/>
          <w:lang w:eastAsia="en-GB"/>
        </w:rPr>
      </w:pPr>
      <w:ins w:id="201"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Pr>
      </w:pPr>
      <w:ins w:id="204"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5" w:author="5G_V2X_NRSL-Core" w:date="2020-06-16T17:02:00Z"/>
          <w:rFonts w:ascii="Courier New" w:hAnsi="Courier New" w:cs="Courier New"/>
          <w:sz w:val="16"/>
          <w:lang w:eastAsia="en-GB"/>
        </w:rPr>
      </w:pPr>
      <w:ins w:id="206"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SupportedBandCombinationListSidelink-r16</w:t>
        </w:r>
        <w:proofErr w:type="spell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7" w:author="5G_V2X_NRSL-Core" w:date="2020-06-16T17:02:00Z"/>
          <w:rFonts w:ascii="Courier New" w:hAnsi="Courier New" w:cs="Courier New"/>
          <w:sz w:val="16"/>
          <w:lang w:eastAsia="en-GB"/>
        </w:rPr>
      </w:pPr>
      <w:ins w:id="208"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SupportedBandCombinationListSidelinkEUTRA-r16</w:t>
        </w:r>
        <w:proofErr w:type="spell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09" w:author="5G_V2X_NRSL-Core" w:date="2020-06-16T17:02:00Z"/>
        </w:rPr>
      </w:pPr>
      <w:ins w:id="210"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5G_V2X_NRSL-Core" w:date="2020-06-16T17:02:00Z"/>
          <w:rFonts w:ascii="Courier New" w:hAnsi="Courier New" w:cs="Courier New"/>
          <w:sz w:val="16"/>
          <w:lang w:eastAsia="en-GB"/>
        </w:rPr>
      </w:pPr>
      <w:ins w:id="212"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5G_V2X_NRSL-Core" w:date="2020-06-16T17:02:00Z"/>
          <w:rFonts w:ascii="Courier New" w:hAnsi="Courier New"/>
          <w:sz w:val="16"/>
          <w:lang w:eastAsia="en-GB"/>
        </w:rPr>
      </w:pPr>
      <w:ins w:id="214"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5G_V2X_NRSL-Core" w:date="2020-06-16T17:02:00Z"/>
          <w:rFonts w:ascii="Courier New" w:hAnsi="Courier New"/>
          <w:sz w:val="16"/>
          <w:lang w:eastAsia="en-GB"/>
        </w:rPr>
      </w:pPr>
    </w:p>
    <w:p w14:paraId="335BBF47" w14:textId="77777777" w:rsidR="005F2901" w:rsidRDefault="005F2901" w:rsidP="005F2901">
      <w:pPr>
        <w:pStyle w:val="PL"/>
        <w:rPr>
          <w:ins w:id="216" w:author="5G_V2X_NRSL-Core" w:date="2020-06-16T17:02:00Z"/>
        </w:rPr>
      </w:pPr>
      <w:ins w:id="217"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18" w:author="5G_V2X_NRSL-Core" w:date="2020-06-16T17:02:00Z"/>
        </w:rPr>
      </w:pPr>
    </w:p>
    <w:p w14:paraId="7B1748C2" w14:textId="77777777" w:rsidR="005F2901" w:rsidRDefault="005F2901" w:rsidP="005F2901">
      <w:pPr>
        <w:pStyle w:val="PL"/>
        <w:rPr>
          <w:ins w:id="219" w:author="5G_V2X_NRSL-Core" w:date="2020-06-16T17:02:00Z"/>
        </w:rPr>
      </w:pPr>
      <w:ins w:id="220"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1" w:author="5G_V2X_NRSL-Core" w:date="2020-06-16T17:02:00Z"/>
        </w:rPr>
      </w:pPr>
    </w:p>
    <w:p w14:paraId="45DE5322" w14:textId="77777777" w:rsidR="005F2901" w:rsidRDefault="005F2901" w:rsidP="005F2901">
      <w:pPr>
        <w:pStyle w:val="PL"/>
        <w:rPr>
          <w:ins w:id="222" w:author="5G_V2X_NRSL-Core" w:date="2020-06-16T17:02:00Z"/>
        </w:rPr>
      </w:pPr>
      <w:ins w:id="223" w:author="5G_V2X_NRSL-Core" w:date="2020-06-16T17:02:00Z">
        <w:r>
          <w:t>BandParametersSidelink-r16 ::= SEQUENCE {</w:t>
        </w:r>
      </w:ins>
    </w:p>
    <w:p w14:paraId="7D281451" w14:textId="77777777" w:rsidR="005F2901" w:rsidRDefault="005F2901" w:rsidP="005F2901">
      <w:pPr>
        <w:pStyle w:val="PL"/>
        <w:rPr>
          <w:ins w:id="224" w:author="5G_V2X_NRSL-Core" w:date="2020-06-16T17:02:00Z"/>
        </w:rPr>
      </w:pPr>
      <w:ins w:id="225"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6" w:author="5G_V2X_NRSL-Core" w:date="2020-06-16T17:02:00Z"/>
        </w:rPr>
      </w:pPr>
      <w:ins w:id="227" w:author="5G_V2X_NRSL-Core" w:date="2020-06-16T17:02:00Z">
        <w:r>
          <w:t>}</w:t>
        </w:r>
      </w:ins>
    </w:p>
    <w:p w14:paraId="75979E86" w14:textId="77777777" w:rsidR="005F2901" w:rsidRDefault="005F2901" w:rsidP="005F2901">
      <w:pPr>
        <w:pStyle w:val="PL"/>
        <w:rPr>
          <w:ins w:id="228" w:author="5G_V2X_NRSL-Core" w:date="2020-06-16T17:02:00Z"/>
        </w:rPr>
      </w:pPr>
    </w:p>
    <w:p w14:paraId="54A9843F" w14:textId="77777777" w:rsidR="005F2901" w:rsidRDefault="005F2901" w:rsidP="005F2901">
      <w:pPr>
        <w:pStyle w:val="PL"/>
        <w:rPr>
          <w:ins w:id="229" w:author="5G_V2X_NRSL-Core" w:date="2020-06-16T17:02:00Z"/>
          <w:rFonts w:cs="Courier New"/>
        </w:rPr>
      </w:pPr>
      <w:ins w:id="230"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1" w:author="5G_V2X_NRSL-Core" w:date="2020-06-16T17:02:00Z"/>
          <w:rFonts w:cs="Courier New"/>
        </w:rPr>
      </w:pPr>
      <w:ins w:id="232"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3" w:author="5G_V2X_NRSL-Core" w:date="2020-06-16T17:02:00Z"/>
          <w:rFonts w:cs="Courier New"/>
        </w:rPr>
      </w:pPr>
      <w:ins w:id="234"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5" w:author="5G_V2X_NRSL-Core" w:date="2020-06-16T17:02:00Z"/>
          <w:rFonts w:cs="Courier New"/>
        </w:rPr>
      </w:pPr>
      <w:ins w:id="236" w:author="5G_V2X_NRSL-Core" w:date="2020-06-16T17:02:00Z">
        <w:r>
          <w:rPr>
            <w:rFonts w:cs="Courier New"/>
          </w:rPr>
          <w:t>}</w:t>
        </w:r>
      </w:ins>
    </w:p>
    <w:p w14:paraId="28EBB855" w14:textId="77777777" w:rsidR="005F2901" w:rsidRDefault="005F2901" w:rsidP="005F2901">
      <w:pPr>
        <w:pStyle w:val="PL"/>
        <w:rPr>
          <w:ins w:id="237" w:author="5G_V2X_NRSL-Core" w:date="2020-06-16T17:02:00Z"/>
        </w:rPr>
      </w:pPr>
    </w:p>
    <w:p w14:paraId="760B5B89" w14:textId="77777777" w:rsidR="005F2901" w:rsidRDefault="005F2901" w:rsidP="005F2901">
      <w:pPr>
        <w:pStyle w:val="PL"/>
        <w:rPr>
          <w:ins w:id="238" w:author="5G_V2X_NRSL-Core" w:date="2020-06-16T17:02:00Z"/>
        </w:rPr>
      </w:pPr>
      <w:ins w:id="239"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0" w:author="5G_V2X_NRSL-Core" w:date="2020-06-16T17:02:00Z"/>
        </w:rPr>
      </w:pPr>
    </w:p>
    <w:p w14:paraId="626A6F7B" w14:textId="77777777" w:rsidR="005F2901" w:rsidRDefault="005F2901" w:rsidP="005F2901">
      <w:pPr>
        <w:pStyle w:val="PL"/>
        <w:rPr>
          <w:ins w:id="241" w:author="5G_V2X_NRSL-Core" w:date="2020-06-16T17:02:00Z"/>
        </w:rPr>
      </w:pPr>
      <w:ins w:id="242"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3" w:author="5G_V2X_NRSL-Core" w:date="2020-06-16T17:02:00Z"/>
        </w:rPr>
      </w:pPr>
    </w:p>
    <w:p w14:paraId="47EB303C" w14:textId="77777777" w:rsidR="005F2901" w:rsidRDefault="005F2901" w:rsidP="005F2901">
      <w:pPr>
        <w:pStyle w:val="PL"/>
        <w:rPr>
          <w:ins w:id="244" w:author="5G_V2X_NRSL-Core" w:date="2020-06-16T17:02:00Z"/>
        </w:rPr>
      </w:pPr>
      <w:ins w:id="245" w:author="5G_V2X_NRSL-Core" w:date="2020-06-16T17:02:00Z">
        <w:r>
          <w:t>BandParametersSidelinkEUTRA-NR-r16 ::= CHOICE {</w:t>
        </w:r>
      </w:ins>
    </w:p>
    <w:p w14:paraId="24A64DB5" w14:textId="77777777" w:rsidR="005F2901" w:rsidRDefault="005F2901" w:rsidP="005F2901">
      <w:pPr>
        <w:pStyle w:val="PL"/>
        <w:ind w:firstLine="390"/>
        <w:rPr>
          <w:ins w:id="246" w:author="5G_V2X_NRSL-Core" w:date="2020-06-16T17:02:00Z"/>
        </w:rPr>
      </w:pPr>
      <w:ins w:id="247" w:author="5G_V2X_NRSL-Core" w:date="2020-06-16T17:02:00Z">
        <w:r>
          <w:t>eutra                               SEQUENCE {</w:t>
        </w:r>
      </w:ins>
    </w:p>
    <w:p w14:paraId="1AFFDF6A" w14:textId="77777777" w:rsidR="005F2901" w:rsidRDefault="005F2901" w:rsidP="005F2901">
      <w:pPr>
        <w:pStyle w:val="PL"/>
        <w:rPr>
          <w:ins w:id="248" w:author="5G_V2X_NRSL-Core" w:date="2020-06-16T17:02:00Z"/>
        </w:rPr>
      </w:pPr>
      <w:ins w:id="249"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0" w:author="5G_V2X_NRSL-Core" w:date="2020-06-16T17:02:00Z"/>
        </w:rPr>
      </w:pPr>
      <w:ins w:id="251"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2" w:author="5G_V2X_NRSL-Core" w:date="2020-06-16T17:02:00Z"/>
        </w:rPr>
      </w:pPr>
      <w:ins w:id="253" w:author="5G_V2X_NRSL-Core" w:date="2020-06-16T17:02:00Z">
        <w:r>
          <w:t xml:space="preserve">    },</w:t>
        </w:r>
      </w:ins>
    </w:p>
    <w:p w14:paraId="19AB84AA" w14:textId="77777777" w:rsidR="005F2901" w:rsidRDefault="005F2901" w:rsidP="005F2901">
      <w:pPr>
        <w:pStyle w:val="PL"/>
        <w:rPr>
          <w:ins w:id="254" w:author="5G_V2X_NRSL-Core" w:date="2020-06-16T17:02:00Z"/>
        </w:rPr>
      </w:pPr>
      <w:ins w:id="255" w:author="5G_V2X_NRSL-Core" w:date="2020-06-16T17:02:00Z">
        <w:r>
          <w:t xml:space="preserve">    nr                                  SEQUENCE {</w:t>
        </w:r>
      </w:ins>
    </w:p>
    <w:p w14:paraId="640D2654" w14:textId="77777777" w:rsidR="005F2901" w:rsidRDefault="005F2901" w:rsidP="005F2901">
      <w:pPr>
        <w:pStyle w:val="PL"/>
        <w:rPr>
          <w:ins w:id="256" w:author="5G_V2X_NRSL-Core" w:date="2020-06-16T17:02:00Z"/>
        </w:rPr>
      </w:pPr>
      <w:ins w:id="257"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58" w:author="5G_V2X_NRSL-Core" w:date="2020-06-16T17:02:00Z"/>
        </w:rPr>
      </w:pPr>
      <w:ins w:id="259"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5G_V2X_NRSL-Core" w:date="2020-06-16T17:02:00Z"/>
          <w:rFonts w:ascii="Courier New" w:hAnsi="Courier New" w:cs="Courier New"/>
          <w:sz w:val="16"/>
          <w:lang w:eastAsia="zh-CN"/>
        </w:rPr>
      </w:pPr>
      <w:ins w:id="261"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sz w:val="16"/>
          <w:lang w:eastAsia="en-GB"/>
        </w:rPr>
      </w:pPr>
      <w:ins w:id="264"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Pr>
      </w:pPr>
      <w:ins w:id="266" w:author="5G_V2X_NRSL-Core" w:date="2020-06-16T17:02:00Z">
        <w:r>
          <w:rPr>
            <w:rFonts w:ascii="Courier New" w:hAnsi="Courier New"/>
            <w:sz w:val="16"/>
            <w:lang w:eastAsia="en-GB"/>
          </w:rPr>
          <w:t>-- ASN1STOP</w:t>
        </w:r>
      </w:ins>
    </w:p>
    <w:p w14:paraId="466F5A19" w14:textId="77777777" w:rsidR="005F2901" w:rsidRDefault="005F2901" w:rsidP="005F2901">
      <w:pPr>
        <w:rPr>
          <w:ins w:id="267"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68" w:author="5G_V2X_NRSL-Core" w:date="2020-06-16T17:02:00Z"/>
        </w:trPr>
        <w:tc>
          <w:tcPr>
            <w:tcW w:w="14173" w:type="dxa"/>
          </w:tcPr>
          <w:p w14:paraId="38E05569" w14:textId="77777777" w:rsidR="005F2901" w:rsidRDefault="005F2901" w:rsidP="003D32A9">
            <w:pPr>
              <w:keepNext/>
              <w:keepLines/>
              <w:spacing w:after="0"/>
              <w:jc w:val="center"/>
              <w:rPr>
                <w:ins w:id="269" w:author="5G_V2X_NRSL-Core" w:date="2020-06-16T17:02:00Z"/>
                <w:rFonts w:ascii="Arial" w:hAnsi="Arial"/>
                <w:b/>
                <w:sz w:val="18"/>
                <w:szCs w:val="22"/>
              </w:rPr>
            </w:pPr>
            <w:proofErr w:type="spellStart"/>
            <w:ins w:id="270" w:author="5G_V2X_NRSL-Core" w:date="2020-06-16T17:02:00Z">
              <w:r>
                <w:rPr>
                  <w:rFonts w:ascii="Arial" w:hAnsi="Arial"/>
                  <w:b/>
                  <w:i/>
                  <w:sz w:val="18"/>
                  <w:szCs w:val="22"/>
                </w:rPr>
                <w:t>BandCombinationSidelink</w:t>
              </w:r>
              <w:proofErr w:type="spellEnd"/>
              <w:r>
                <w:rPr>
                  <w:rFonts w:ascii="Arial" w:hAnsi="Arial"/>
                  <w:b/>
                  <w:i/>
                  <w:sz w:val="18"/>
                  <w:szCs w:val="22"/>
                </w:rPr>
                <w:t xml:space="preserve"> </w:t>
              </w:r>
              <w:r>
                <w:rPr>
                  <w:rFonts w:ascii="Arial" w:hAnsi="Arial"/>
                  <w:b/>
                  <w:sz w:val="18"/>
                  <w:szCs w:val="22"/>
                </w:rPr>
                <w:t>field descriptions</w:t>
              </w:r>
            </w:ins>
          </w:p>
        </w:tc>
      </w:tr>
      <w:tr w:rsidR="005F2901" w14:paraId="610C3507" w14:textId="77777777" w:rsidTr="003D32A9">
        <w:trPr>
          <w:ins w:id="271" w:author="5G_V2X_NRSL-Core" w:date="2020-06-16T17:02:00Z"/>
        </w:trPr>
        <w:tc>
          <w:tcPr>
            <w:tcW w:w="14173" w:type="dxa"/>
          </w:tcPr>
          <w:p w14:paraId="65D584DD" w14:textId="77777777" w:rsidR="005F2901" w:rsidRDefault="005F2901" w:rsidP="003D32A9">
            <w:pPr>
              <w:pStyle w:val="TAL"/>
              <w:rPr>
                <w:ins w:id="272" w:author="5G_V2X_NRSL-Core" w:date="2020-06-16T17:02:00Z"/>
                <w:b/>
                <w:i/>
              </w:rPr>
            </w:pPr>
            <w:ins w:id="273"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4" w:author="5G_V2X_NRSL-Core" w:date="2020-06-16T17:02:00Z"/>
                <w:rFonts w:ascii="Arial" w:hAnsi="Arial"/>
                <w:sz w:val="18"/>
              </w:rPr>
            </w:pPr>
            <w:ins w:id="275"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w:t>
              </w:r>
              <w:proofErr w:type="spellStart"/>
              <w:r>
                <w:rPr>
                  <w:rFonts w:ascii="Arial" w:hAnsi="Arial"/>
                  <w:sz w:val="18"/>
                </w:rPr>
                <w:t>sidelink</w:t>
              </w:r>
              <w:proofErr w:type="spellEnd"/>
              <w:r>
                <w:rPr>
                  <w:rFonts w:ascii="Arial" w:hAnsi="Arial"/>
                  <w:sz w:val="18"/>
                </w:rPr>
                <w:t xml:space="preserve"> communication.</w:t>
              </w:r>
            </w:ins>
          </w:p>
        </w:tc>
      </w:tr>
      <w:tr w:rsidR="005F2901" w14:paraId="0A07B801" w14:textId="77777777" w:rsidTr="003D32A9">
        <w:trPr>
          <w:ins w:id="276" w:author="5G_V2X_NRSL-Core" w:date="2020-06-16T17:02:00Z"/>
        </w:trPr>
        <w:tc>
          <w:tcPr>
            <w:tcW w:w="14173" w:type="dxa"/>
          </w:tcPr>
          <w:p w14:paraId="2C5B3864" w14:textId="77777777" w:rsidR="005F2901" w:rsidRDefault="005F2901" w:rsidP="003D32A9">
            <w:pPr>
              <w:pStyle w:val="TAL"/>
              <w:rPr>
                <w:ins w:id="277" w:author="5G_V2X_NRSL-Core" w:date="2020-06-16T17:02:00Z"/>
                <w:b/>
                <w:i/>
              </w:rPr>
            </w:pPr>
            <w:ins w:id="278" w:author="5G_V2X_NRSL-Core" w:date="2020-06-16T17:02:00Z">
              <w:r>
                <w:rPr>
                  <w:b/>
                  <w:i/>
                </w:rPr>
                <w:t>bandCombinationListEUTRA1, bandCombinationListEUTRA2</w:t>
              </w:r>
            </w:ins>
          </w:p>
          <w:p w14:paraId="428F2EEB" w14:textId="77777777" w:rsidR="005F2901" w:rsidRDefault="005F2901" w:rsidP="003D32A9">
            <w:pPr>
              <w:pStyle w:val="TAL"/>
              <w:rPr>
                <w:ins w:id="279" w:author="5G_V2X_NRSL-Core" w:date="2020-06-16T17:02:00Z"/>
                <w:b/>
                <w:i/>
              </w:rPr>
            </w:pPr>
            <w:ins w:id="280"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 xml:space="preserve">IE as specified in 36.331 [10]. It is used for reporting the band combination list for V2X </w:t>
              </w:r>
              <w:proofErr w:type="spellStart"/>
              <w:r>
                <w:t>sidelink</w:t>
              </w:r>
              <w:proofErr w:type="spellEnd"/>
              <w:r>
                <w:t xml:space="preserve"> communication.</w:t>
              </w:r>
            </w:ins>
          </w:p>
        </w:tc>
      </w:tr>
    </w:tbl>
    <w:p w14:paraId="5E1AB54A" w14:textId="77777777" w:rsidR="00C1597C" w:rsidRPr="00731C5C" w:rsidRDefault="00C1597C" w:rsidP="00C1597C"/>
    <w:p w14:paraId="60C56AF0" w14:textId="09AAC688" w:rsidR="003C29C4" w:rsidRPr="00F537EB" w:rsidRDefault="002C5D28" w:rsidP="003C29C4">
      <w:pPr>
        <w:pStyle w:val="Heading4"/>
        <w:rPr>
          <w:i/>
          <w:noProof/>
        </w:rPr>
      </w:pPr>
      <w:bookmarkStart w:id="281" w:name="_Toc20426147"/>
      <w:bookmarkStart w:id="282" w:name="_Toc29321544"/>
      <w:bookmarkStart w:id="283" w:name="_Toc36757335"/>
      <w:bookmarkStart w:id="284" w:name="_Toc36836876"/>
      <w:bookmarkStart w:id="285" w:name="_Toc36843853"/>
      <w:bookmarkStart w:id="286" w:name="_Toc37068142"/>
      <w:r w:rsidRPr="00F537EB">
        <w:lastRenderedPageBreak/>
        <w:t>–</w:t>
      </w:r>
      <w:r w:rsidRPr="00F537EB">
        <w:tab/>
      </w:r>
      <w:r w:rsidRPr="00F537EB">
        <w:rPr>
          <w:i/>
          <w:noProof/>
        </w:rPr>
        <w:t>CA-BandwidthClassEUTRA</w:t>
      </w:r>
      <w:bookmarkEnd w:id="281"/>
      <w:bookmarkEnd w:id="282"/>
      <w:bookmarkEnd w:id="283"/>
      <w:bookmarkEnd w:id="284"/>
      <w:bookmarkEnd w:id="285"/>
      <w:bookmarkEnd w:id="286"/>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7" w:name="_Toc20426148"/>
      <w:bookmarkStart w:id="288" w:name="_Toc29321545"/>
      <w:bookmarkStart w:id="289" w:name="_Toc36757336"/>
      <w:bookmarkStart w:id="290" w:name="_Toc36836877"/>
      <w:bookmarkStart w:id="291" w:name="_Toc36843854"/>
      <w:bookmarkStart w:id="292" w:name="_Toc37068143"/>
      <w:r w:rsidRPr="00F537EB">
        <w:t>–</w:t>
      </w:r>
      <w:r w:rsidRPr="00F537EB">
        <w:tab/>
      </w:r>
      <w:r w:rsidRPr="00F537EB">
        <w:rPr>
          <w:i/>
          <w:noProof/>
        </w:rPr>
        <w:t>CA-BandwidthClassNR</w:t>
      </w:r>
      <w:bookmarkEnd w:id="287"/>
      <w:bookmarkEnd w:id="288"/>
      <w:bookmarkEnd w:id="289"/>
      <w:bookmarkEnd w:id="290"/>
      <w:bookmarkEnd w:id="291"/>
      <w:bookmarkEnd w:id="292"/>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293" w:name="_Toc20426149"/>
      <w:bookmarkStart w:id="294" w:name="_Toc29321546"/>
      <w:bookmarkStart w:id="295" w:name="_Toc36757337"/>
      <w:bookmarkStart w:id="296" w:name="_Toc36836878"/>
      <w:bookmarkStart w:id="297" w:name="_Toc36843855"/>
      <w:bookmarkStart w:id="298" w:name="_Toc37068144"/>
      <w:r w:rsidRPr="00F537EB">
        <w:t>–</w:t>
      </w:r>
      <w:r w:rsidRPr="00F537EB">
        <w:tab/>
      </w:r>
      <w:r w:rsidRPr="00F537EB">
        <w:rPr>
          <w:i/>
          <w:noProof/>
        </w:rPr>
        <w:t>CA-ParametersEUTRA</w:t>
      </w:r>
      <w:bookmarkEnd w:id="293"/>
      <w:bookmarkEnd w:id="294"/>
      <w:bookmarkEnd w:id="295"/>
      <w:bookmarkEnd w:id="296"/>
      <w:bookmarkEnd w:id="297"/>
      <w:bookmarkEnd w:id="298"/>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299" w:name="_Toc20426150"/>
      <w:bookmarkStart w:id="300" w:name="_Toc29321547"/>
      <w:bookmarkStart w:id="301" w:name="_Toc36757338"/>
      <w:bookmarkStart w:id="302" w:name="_Toc36836879"/>
      <w:bookmarkStart w:id="303" w:name="_Toc36843856"/>
      <w:bookmarkStart w:id="304" w:name="_Toc37068145"/>
      <w:r w:rsidRPr="00F537EB">
        <w:t>–</w:t>
      </w:r>
      <w:r w:rsidRPr="00F537EB">
        <w:tab/>
      </w:r>
      <w:bookmarkStart w:id="305" w:name="_Hlk42232365"/>
      <w:r w:rsidRPr="00F537EB">
        <w:rPr>
          <w:i/>
        </w:rPr>
        <w:t>CA-</w:t>
      </w:r>
      <w:proofErr w:type="spellStart"/>
      <w:r w:rsidRPr="00F537EB">
        <w:rPr>
          <w:i/>
        </w:rPr>
        <w:t>ParametersNR</w:t>
      </w:r>
      <w:bookmarkEnd w:id="299"/>
      <w:bookmarkEnd w:id="300"/>
      <w:bookmarkEnd w:id="301"/>
      <w:bookmarkEnd w:id="302"/>
      <w:bookmarkEnd w:id="303"/>
      <w:bookmarkEnd w:id="304"/>
      <w:bookmarkEnd w:id="30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w:t>
      </w:r>
      <w:bookmarkStart w:id="306" w:name="_Hlk42232310"/>
      <w:r w:rsidRPr="00F537EB">
        <w:t xml:space="preserve">aggregation related capabilities that </w:t>
      </w:r>
      <w:bookmarkEnd w:id="306"/>
      <w:r w:rsidRPr="00F537EB">
        <w:t>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07" w:name="_Hlk2994945"/>
      <w:r w:rsidRPr="00F537EB">
        <w:t xml:space="preserve">    </w:t>
      </w:r>
      <w:r w:rsidR="00451C19" w:rsidRPr="00F537EB">
        <w:t>dummy</w:t>
      </w:r>
      <w:bookmarkEnd w:id="307"/>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08" w:author="NR16-UE-Cap" w:date="2020-06-15T15:37:00Z"/>
        </w:rPr>
      </w:pPr>
    </w:p>
    <w:p w14:paraId="7B8027B6" w14:textId="77777777" w:rsidR="00614AC9" w:rsidRPr="00F537EB" w:rsidRDefault="00614AC9" w:rsidP="00614AC9">
      <w:pPr>
        <w:pStyle w:val="PL"/>
        <w:rPr>
          <w:ins w:id="309" w:author="NR16-UE-Cap" w:date="2020-06-15T15:37:00Z"/>
          <w:rFonts w:eastAsiaTheme="minorEastAsia"/>
        </w:rPr>
      </w:pPr>
      <w:ins w:id="310"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1" w:author="NR16-UE-Cap" w:date="2020-06-15T15:37:00Z"/>
        </w:rPr>
      </w:pPr>
      <w:ins w:id="312"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3" w:author="NR16-UE-Cap" w:date="2020-06-15T15:37:00Z"/>
        </w:rPr>
      </w:pPr>
      <w:ins w:id="314"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5" w:author="NR16-UE-Cap" w:date="2020-06-15T15:37:00Z"/>
          <w:rFonts w:eastAsiaTheme="minorEastAsia"/>
          <w:lang w:eastAsia="ja-JP"/>
        </w:rPr>
      </w:pPr>
      <w:ins w:id="316"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17" w:author="NR16-UE-Cap" w:date="2020-06-15T15:37:00Z"/>
        </w:rPr>
      </w:pPr>
      <w:ins w:id="318"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19" w:author="NR16-UE-Cap" w:date="2020-06-16T12:04:00Z"/>
          <w:rFonts w:eastAsiaTheme="minorEastAsia"/>
          <w:lang w:eastAsia="ja-JP"/>
        </w:rPr>
      </w:pPr>
      <w:ins w:id="320"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1" w:author="NR16-UE-Cap" w:date="2020-06-16T12:04:00Z"/>
          <w:rFonts w:eastAsiaTheme="minorEastAsia"/>
          <w:lang w:eastAsia="ja-JP"/>
        </w:rPr>
      </w:pPr>
      <w:ins w:id="322" w:author="NR16-UE-Cap" w:date="2020-06-16T12:04:00Z">
        <w:r>
          <w:rPr>
            <w:rFonts w:eastAsiaTheme="minorEastAsia"/>
            <w:lang w:eastAsia="ja-JP"/>
          </w:rPr>
          <w:tab/>
        </w:r>
      </w:ins>
      <w:ins w:id="323"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4" w:author="NR16-UE-Cap" w:date="2020-06-15T15:37:00Z"/>
          <w:rFonts w:eastAsiaTheme="minorEastAsia"/>
          <w:lang w:eastAsia="ja-JP"/>
        </w:rPr>
      </w:pPr>
      <w:ins w:id="325"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6" w:author="NR16-UE-Cap" w:date="2020-06-15T15:37:00Z"/>
        </w:rPr>
      </w:pPr>
      <w:ins w:id="327" w:author="NR16-UE-Cap" w:date="2020-06-15T15:37:00Z">
        <w:r>
          <w:rPr>
            <w:rFonts w:eastAsiaTheme="minorEastAsia"/>
            <w:lang w:eastAsia="ja-JP"/>
          </w:rPr>
          <w:t xml:space="preserve">    simultaneiousTx-UL-SL-r16                               </w:t>
        </w:r>
        <w:r w:rsidRPr="00F537EB">
          <w:t>ENUMERATED {supported}            OPTIONAL</w:t>
        </w:r>
        <w:r>
          <w:t>,</w:t>
        </w:r>
      </w:ins>
    </w:p>
    <w:p w14:paraId="06B0D69F" w14:textId="77777777" w:rsidR="00614AC9" w:rsidRPr="00F2228B" w:rsidRDefault="00614AC9" w:rsidP="00614AC9">
      <w:pPr>
        <w:pStyle w:val="PL"/>
        <w:rPr>
          <w:ins w:id="328" w:author="NR16-UE-Cap" w:date="2020-06-15T15:37:00Z"/>
        </w:rPr>
      </w:pPr>
      <w:ins w:id="329"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0" w:author="NR16-UE-Cap" w:date="2020-06-15T15:37:00Z"/>
        </w:rPr>
      </w:pPr>
      <w:ins w:id="331"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2" w:author="NR16-UE-Cap" w:date="2020-06-15T15:37:00Z"/>
        </w:rPr>
      </w:pPr>
      <w:ins w:id="333"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4" w:author="NR16-UE-Cap" w:date="2020-06-15T15:37:00Z"/>
        </w:rPr>
      </w:pPr>
      <w:ins w:id="335"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36" w:author="NR16-UE-Cap" w:date="2020-06-15T15:37:00Z"/>
        </w:rPr>
      </w:pPr>
      <w:ins w:id="337"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38" w:author="NR16-UE-Cap" w:date="2020-06-15T15:37:00Z"/>
        </w:rPr>
      </w:pPr>
      <w:ins w:id="339"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0" w:author="NR16-UE-Cap" w:date="2020-06-15T15:37:00Z"/>
        </w:rPr>
      </w:pPr>
      <w:ins w:id="341"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2" w:author="NR16-UE-Cap" w:date="2020-06-15T15:37:00Z"/>
        </w:rPr>
      </w:pPr>
      <w:ins w:id="343"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4" w:author="NR16-UE-Cap" w:date="2020-06-15T15:37:00Z"/>
        </w:rPr>
      </w:pPr>
      <w:ins w:id="345" w:author="NR16-UE-Cap" w:date="2020-06-15T15:37:00Z">
        <w:r w:rsidRPr="00F2228B">
          <w:tab/>
          <w:t>-- R1 18-7: CA with non-aligned frame boundaries for inter-band CA</w:t>
        </w:r>
      </w:ins>
    </w:p>
    <w:p w14:paraId="1AA9A5C6" w14:textId="77777777" w:rsidR="00614AC9" w:rsidRDefault="00614AC9" w:rsidP="00614AC9">
      <w:pPr>
        <w:pStyle w:val="PL"/>
        <w:rPr>
          <w:ins w:id="346" w:author="NR16-UE-Cap" w:date="2020-06-15T15:37:00Z"/>
        </w:rPr>
      </w:pPr>
      <w:ins w:id="347" w:author="NR16-UE-Cap" w:date="2020-06-15T15:37:00Z">
        <w:r w:rsidRPr="00F2228B">
          <w:tab/>
          <w:t>interCA-NonAlignedFrameSupport-r16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48" w:author="NR16-UE-Cap" w:date="2020-06-15T15:37:00Z"/>
        </w:rPr>
      </w:pPr>
      <w:ins w:id="349" w:author="NR16-UE-Cap" w:date="2020-06-15T15:37:00Z">
        <w:r>
          <w:t xml:space="preserve">    simul-SRS-Trans-InterBandCA-r16   INTEGER (1..2)                                  </w:t>
        </w:r>
        <w:r>
          <w:rPr>
            <w:color w:val="993366"/>
          </w:rPr>
          <w:t>OPTIONAL,</w:t>
        </w:r>
      </w:ins>
    </w:p>
    <w:p w14:paraId="11220378" w14:textId="77777777" w:rsidR="00614AC9" w:rsidRDefault="00614AC9" w:rsidP="00614AC9">
      <w:pPr>
        <w:pStyle w:val="PL"/>
        <w:rPr>
          <w:ins w:id="350" w:author="NR16-UE-Cap" w:date="2020-06-15T15:37:00Z"/>
        </w:rPr>
      </w:pPr>
      <w:ins w:id="351"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2" w:author="NR16-UE-Cap" w:date="2020-06-15T15:37:00Z"/>
        </w:rPr>
      </w:pPr>
      <w:ins w:id="353" w:author="NR16-UE-Cap" w:date="2020-06-15T15:37:00Z">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54" w:author="NR16-UE-Cap" w:date="2020-06-15T15:37:00Z"/>
        </w:rPr>
      </w:pPr>
      <w:ins w:id="355" w:author="NR16-UE-Cap" w:date="2020-06-15T15:37:00Z">
        <w:r>
          <w:t xml:space="preserve">        interFreqDAPS-r16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56" w:author="NR16-UE-Cap" w:date="2020-06-15T15:37:00Z"/>
        </w:rPr>
      </w:pPr>
      <w:ins w:id="357"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58" w:author="NR16-UE-Cap" w:date="2020-06-15T15:37:00Z"/>
        </w:rPr>
      </w:pPr>
      <w:ins w:id="359"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0" w:author="NR16-UE-Cap" w:date="2020-06-15T15:37:00Z"/>
        </w:rPr>
      </w:pPr>
      <w:ins w:id="361"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62" w:author="NR16-UE-Cap" w:date="2020-06-15T15:37:00Z"/>
        </w:rPr>
      </w:pPr>
      <w:ins w:id="363"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64" w:author="NR16-UE-Cap" w:date="2020-06-15T15:37:00Z"/>
          <w:color w:val="993366"/>
        </w:rPr>
      </w:pPr>
      <w:ins w:id="365"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66" w:author="NR16-UE-Cap" w:date="2020-06-15T15:37:00Z"/>
          <w:color w:val="993366"/>
        </w:rPr>
      </w:pPr>
      <w:ins w:id="367"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p>
    <w:p w14:paraId="5ADC3A42" w14:textId="1CC402C3" w:rsidR="00614AC9" w:rsidRDefault="00614AC9" w:rsidP="00614AC9">
      <w:pPr>
        <w:pStyle w:val="PL"/>
        <w:rPr>
          <w:ins w:id="368" w:author="NR16-UE-Cap" w:date="2020-06-15T15:37:00Z"/>
          <w:rFonts w:eastAsiaTheme="minorEastAsia"/>
        </w:rPr>
      </w:pPr>
      <w:ins w:id="369"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0" w:author="NR_newRAT-Core, TEI16" w:date="2020-06-17T08:49:00Z">
        <w:r w:rsidR="00580083">
          <w:t>,</w:t>
        </w:r>
      </w:ins>
    </w:p>
    <w:p w14:paraId="00950B3C" w14:textId="34F8EE51" w:rsidR="00580083" w:rsidRDefault="00580083" w:rsidP="00614AC9">
      <w:pPr>
        <w:pStyle w:val="PL"/>
        <w:rPr>
          <w:ins w:id="371" w:author="NR_newRAT-Core, TEI16" w:date="2020-06-17T08:49:00Z"/>
          <w:rFonts w:eastAsiaTheme="minorEastAsia"/>
        </w:rPr>
      </w:pPr>
      <w:ins w:id="372"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73" w:author="NR16-UE-Cap" w:date="2020-06-15T15:37:00Z"/>
        </w:rPr>
      </w:pPr>
      <w:ins w:id="374"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375" w:name="_Toc20426151"/>
      <w:bookmarkStart w:id="376" w:name="_Toc29321548"/>
      <w:bookmarkStart w:id="377" w:name="_Toc36757339"/>
      <w:bookmarkStart w:id="378" w:name="_Toc36836880"/>
      <w:bookmarkStart w:id="379" w:name="_Toc36843857"/>
      <w:bookmarkStart w:id="380" w:name="_Toc37068146"/>
      <w:r w:rsidRPr="00F537EB">
        <w:t>–</w:t>
      </w:r>
      <w:r w:rsidRPr="00F537EB">
        <w:tab/>
      </w:r>
      <w:bookmarkStart w:id="381" w:name="_Hlk9949516"/>
      <w:r w:rsidRPr="00F537EB">
        <w:rPr>
          <w:i/>
          <w:iCs/>
        </w:rPr>
        <w:t>CA-</w:t>
      </w:r>
      <w:proofErr w:type="spellStart"/>
      <w:r w:rsidRPr="00F537EB">
        <w:rPr>
          <w:i/>
          <w:iCs/>
        </w:rPr>
        <w:t>ParametersNRDC</w:t>
      </w:r>
      <w:bookmarkEnd w:id="375"/>
      <w:bookmarkEnd w:id="376"/>
      <w:bookmarkEnd w:id="377"/>
      <w:bookmarkEnd w:id="378"/>
      <w:bookmarkEnd w:id="379"/>
      <w:bookmarkEnd w:id="380"/>
      <w:bookmarkEnd w:id="381"/>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82"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83" w:author="Intel Corp - Naveen Palle" w:date="2020-04-09T09:27:00Z"/>
          <w:rFonts w:eastAsiaTheme="minorEastAsia"/>
        </w:rPr>
      </w:pPr>
    </w:p>
    <w:p w14:paraId="0954E786" w14:textId="77777777" w:rsidR="00F2228B" w:rsidRDefault="00F2228B" w:rsidP="00F2228B">
      <w:pPr>
        <w:pStyle w:val="PL"/>
        <w:rPr>
          <w:ins w:id="384" w:author="NR16-UE-Cap" w:date="2020-06-05T06:47:00Z"/>
          <w:rFonts w:eastAsiaTheme="minorEastAsia"/>
        </w:rPr>
      </w:pPr>
      <w:ins w:id="385"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86" w:author="NR16-UE-Cap" w:date="2020-06-05T06:47:00Z"/>
          <w:rFonts w:eastAsiaTheme="minorEastAsia"/>
        </w:rPr>
      </w:pPr>
      <w:ins w:id="387"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88" w:author="NR16-UE-Cap" w:date="2020-06-05T06:47:00Z"/>
        </w:rPr>
      </w:pPr>
      <w:ins w:id="389" w:author="NR16-UE-Cap" w:date="2020-06-05T06:47:00Z">
        <w:r w:rsidRPr="00331BBB">
          <w:t xml:space="preserve">    </w:t>
        </w:r>
        <w:r w:rsidRPr="00FA7E27">
          <w:t>intraFR-NR-DC-PwrShar</w:t>
        </w:r>
      </w:ins>
      <w:ins w:id="390" w:author="NR16-UE-Cap" w:date="2020-06-10T12:41:00Z">
        <w:r w:rsidR="001A2C1C">
          <w:t>i</w:t>
        </w:r>
      </w:ins>
      <w:ins w:id="391" w:author="NR16-UE-Cap" w:date="2020-06-05T06:47:00Z">
        <w:r w:rsidRPr="00FA7E27">
          <w:t>ngMode1</w:t>
        </w:r>
        <w:r>
          <w:t>-r16</w:t>
        </w:r>
        <w:r>
          <w:tab/>
        </w:r>
        <w:r>
          <w:tab/>
        </w:r>
      </w:ins>
      <w:ins w:id="392" w:author="NR16-UE-Cap" w:date="2020-06-10T12:41:00Z">
        <w:r w:rsidR="001A2C1C">
          <w:tab/>
        </w:r>
      </w:ins>
      <w:ins w:id="393" w:author="NR16-UE-Cap" w:date="2020-06-05T06:47:00Z">
        <w:r>
          <w:t>ENUMERATED {supported}</w:t>
        </w:r>
        <w:r>
          <w:tab/>
        </w:r>
        <w:r>
          <w:tab/>
        </w:r>
        <w:r>
          <w:tab/>
          <w:t>OPTIONAL,</w:t>
        </w:r>
      </w:ins>
    </w:p>
    <w:p w14:paraId="7991CAE0" w14:textId="77777777" w:rsidR="00F2228B" w:rsidRDefault="00F2228B" w:rsidP="00F2228B">
      <w:pPr>
        <w:pStyle w:val="PL"/>
        <w:rPr>
          <w:ins w:id="394" w:author="NR16-UE-Cap" w:date="2020-06-05T06:47:00Z"/>
        </w:rPr>
      </w:pPr>
      <w:ins w:id="395"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396" w:author="NR16-UE-Cap" w:date="2020-06-05T06:47:00Z"/>
        </w:rPr>
      </w:pPr>
      <w:ins w:id="397"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398" w:author="NR16-UE-Cap" w:date="2020-06-05T06:47:00Z"/>
        </w:rPr>
      </w:pPr>
      <w:ins w:id="399"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00" w:author="NR16-UE-Cap" w:date="2020-06-05T06:47:00Z"/>
        </w:rPr>
      </w:pPr>
      <w:ins w:id="401"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02" w:author="NR16-UE-Cap" w:date="2020-06-05T06:47:00Z"/>
          <w:rFonts w:eastAsiaTheme="minorEastAsia"/>
        </w:rPr>
      </w:pPr>
      <w:ins w:id="403"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404" w:name="_Toc20426152"/>
      <w:bookmarkStart w:id="405" w:name="_Toc29321549"/>
      <w:bookmarkStart w:id="406" w:name="_Toc36757340"/>
      <w:bookmarkStart w:id="407" w:name="_Toc36836881"/>
      <w:bookmarkStart w:id="408" w:name="_Toc36843858"/>
      <w:bookmarkStart w:id="409" w:name="_Toc37068147"/>
      <w:r w:rsidRPr="00F537EB">
        <w:t>–</w:t>
      </w:r>
      <w:r w:rsidRPr="00F537EB">
        <w:tab/>
      </w:r>
      <w:proofErr w:type="spellStart"/>
      <w:r w:rsidRPr="00F537EB">
        <w:rPr>
          <w:i/>
        </w:rPr>
        <w:t>CodebookParameters</w:t>
      </w:r>
      <w:bookmarkEnd w:id="404"/>
      <w:bookmarkEnd w:id="405"/>
      <w:bookmarkEnd w:id="406"/>
      <w:bookmarkEnd w:id="407"/>
      <w:bookmarkEnd w:id="408"/>
      <w:bookmarkEnd w:id="409"/>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10" w:author="NR_newRAT-Core, TEI16" w:date="2020-06-17T08:50:00Z"/>
        </w:rPr>
      </w:pPr>
    </w:p>
    <w:p w14:paraId="5681F6A0" w14:textId="77777777" w:rsidR="00D24E40" w:rsidRDefault="00D24E40" w:rsidP="00D24E40">
      <w:pPr>
        <w:pStyle w:val="PL"/>
        <w:rPr>
          <w:ins w:id="411" w:author="NR_newRAT-Core, TEI16" w:date="2020-06-17T08:50:00Z"/>
        </w:rPr>
      </w:pPr>
      <w:ins w:id="412" w:author="NR_newRAT-Core, TEI16" w:date="2020-06-17T08:50:00Z">
        <w:r>
          <w:t>CodebookParameters-v16xy ::=</w:t>
        </w:r>
        <w:r>
          <w:tab/>
        </w:r>
        <w:r>
          <w:tab/>
          <w:t>SEQUENCE {</w:t>
        </w:r>
      </w:ins>
    </w:p>
    <w:p w14:paraId="52DF32DD" w14:textId="77777777" w:rsidR="00D24E40" w:rsidRDefault="00D24E40" w:rsidP="00D24E40">
      <w:pPr>
        <w:pStyle w:val="PL"/>
        <w:rPr>
          <w:ins w:id="413" w:author="NR_newRAT-Core, TEI16" w:date="2020-06-17T08:50:00Z"/>
        </w:rPr>
      </w:pPr>
      <w:ins w:id="414" w:author="NR_newRAT-Core, TEI16" w:date="2020-06-17T08:50:00Z">
        <w:r>
          <w:tab/>
          <w:t>supportedCSI-RS-ResourceListAlt-r16</w:t>
        </w:r>
        <w:r>
          <w:tab/>
          <w:t>SEQUENCE {</w:t>
        </w:r>
      </w:ins>
    </w:p>
    <w:p w14:paraId="57AF20D9" w14:textId="77777777" w:rsidR="00D24E40" w:rsidRDefault="00D24E40" w:rsidP="00D24E40">
      <w:pPr>
        <w:pStyle w:val="PL"/>
        <w:rPr>
          <w:ins w:id="415" w:author="NR_newRAT-Core, TEI16" w:date="2020-06-17T08:50:00Z"/>
        </w:rPr>
      </w:pPr>
      <w:ins w:id="416"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17" w:author="NR_newRAT-Core, TEI16" w:date="2020-06-17T08:50:00Z"/>
        </w:rPr>
      </w:pPr>
      <w:ins w:id="418"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19" w:author="NR_newRAT-Core, TEI16" w:date="2020-06-17T08:50:00Z"/>
        </w:rPr>
      </w:pPr>
      <w:ins w:id="420"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21" w:author="NR_newRAT-Core, TEI16" w:date="2020-06-17T08:50:00Z"/>
        </w:rPr>
      </w:pPr>
      <w:ins w:id="422"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23" w:author="NR_newRAT-Core, TEI16" w:date="2020-06-17T08:50:00Z"/>
        </w:rPr>
      </w:pPr>
      <w:ins w:id="424"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25" w:author="NR_newRAT-Core, TEI16" w:date="2020-06-17T08:50:00Z"/>
        </w:rPr>
      </w:pPr>
      <w:ins w:id="426" w:author="NR_newRAT-Core, TEI16" w:date="2020-06-17T08:50:00Z">
        <w:r>
          <w:t>}</w:t>
        </w:r>
      </w:ins>
    </w:p>
    <w:p w14:paraId="15E69ABF" w14:textId="77777777" w:rsidR="00D24E40" w:rsidRDefault="00D24E40" w:rsidP="00D24E40">
      <w:pPr>
        <w:pStyle w:val="PL"/>
        <w:rPr>
          <w:ins w:id="427" w:author="NR_newRAT-Core, TEI16" w:date="2020-06-17T08:50:00Z"/>
        </w:rPr>
      </w:pPr>
    </w:p>
    <w:p w14:paraId="4ACB5E56" w14:textId="77777777" w:rsidR="00D24E40" w:rsidRDefault="00D24E40" w:rsidP="00D24E40">
      <w:pPr>
        <w:pStyle w:val="PL"/>
        <w:rPr>
          <w:ins w:id="428" w:author="NR_newRAT-Core, TEI16" w:date="2020-06-17T08:50:00Z"/>
        </w:rPr>
      </w:pPr>
      <w:ins w:id="429"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30" w:author="NR_newRAT-Core, TEI16" w:date="2020-06-17T08:50:00Z"/>
          <w:rFonts w:eastAsiaTheme="minorEastAsia"/>
        </w:rPr>
      </w:pPr>
    </w:p>
    <w:tbl>
      <w:tblPr>
        <w:tblStyle w:val="TableGrid"/>
        <w:tblW w:w="0" w:type="auto"/>
        <w:tblLook w:val="04A0" w:firstRow="1" w:lastRow="0" w:firstColumn="1" w:lastColumn="0" w:noHBand="0" w:noVBand="1"/>
      </w:tblPr>
      <w:tblGrid>
        <w:gridCol w:w="14281"/>
      </w:tblGrid>
      <w:tr w:rsidR="00D24E40" w14:paraId="29CBC129" w14:textId="77777777" w:rsidTr="003D32A9">
        <w:trPr>
          <w:ins w:id="431" w:author="NR_newRAT-Core, TEI16" w:date="2020-06-17T08:51:00Z"/>
        </w:trPr>
        <w:tc>
          <w:tcPr>
            <w:tcW w:w="14281" w:type="dxa"/>
          </w:tcPr>
          <w:p w14:paraId="225B7607" w14:textId="77777777" w:rsidR="00D24E40" w:rsidRDefault="00D24E40" w:rsidP="003D32A9">
            <w:pPr>
              <w:pStyle w:val="TAH"/>
              <w:rPr>
                <w:ins w:id="432" w:author="NR_newRAT-Core, TEI16" w:date="2020-06-17T08:51:00Z"/>
                <w:rFonts w:eastAsiaTheme="minorEastAsia"/>
              </w:rPr>
            </w:pPr>
            <w:proofErr w:type="spellStart"/>
            <w:ins w:id="433" w:author="NR_newRAT-Core, TEI16" w:date="2020-06-17T08:51:00Z">
              <w:r w:rsidRPr="003B4229">
                <w:rPr>
                  <w:rFonts w:eastAsiaTheme="minorEastAsia"/>
                  <w:i/>
                </w:rPr>
                <w:t>CodebookParameters</w:t>
              </w:r>
              <w:proofErr w:type="spellEnd"/>
              <w:r>
                <w:rPr>
                  <w:rFonts w:eastAsiaTheme="minorEastAsia"/>
                </w:rPr>
                <w:t xml:space="preserve"> field descriptions</w:t>
              </w:r>
            </w:ins>
          </w:p>
        </w:tc>
      </w:tr>
      <w:tr w:rsidR="00D24E40" w14:paraId="3F8928CC" w14:textId="77777777" w:rsidTr="003D32A9">
        <w:trPr>
          <w:ins w:id="434" w:author="NR_newRAT-Core, TEI16" w:date="2020-06-17T08:51:00Z"/>
        </w:trPr>
        <w:tc>
          <w:tcPr>
            <w:tcW w:w="14281" w:type="dxa"/>
          </w:tcPr>
          <w:p w14:paraId="08BE1AD7" w14:textId="77777777" w:rsidR="00D24E40" w:rsidRPr="003B4229" w:rsidRDefault="00D24E40" w:rsidP="003D32A9">
            <w:pPr>
              <w:pStyle w:val="TAL"/>
              <w:rPr>
                <w:ins w:id="435" w:author="NR_newRAT-Core, TEI16" w:date="2020-06-17T08:51:00Z"/>
                <w:rFonts w:eastAsiaTheme="minorEastAsia"/>
                <w:b/>
                <w:i/>
              </w:rPr>
            </w:pPr>
            <w:proofErr w:type="spellStart"/>
            <w:ins w:id="436" w:author="NR_newRAT-Core, TEI16" w:date="2020-06-17T08:51:00Z">
              <w:r w:rsidRPr="003B4229">
                <w:rPr>
                  <w:rFonts w:eastAsiaTheme="minorEastAsia"/>
                  <w:b/>
                  <w:i/>
                </w:rPr>
                <w:t>supportedCSI</w:t>
              </w:r>
              <w:proofErr w:type="spellEnd"/>
              <w:r w:rsidRPr="003B4229">
                <w:rPr>
                  <w:rFonts w:eastAsiaTheme="minorEastAsia"/>
                  <w:b/>
                  <w:i/>
                </w:rPr>
                <w:t>-RS-</w:t>
              </w:r>
              <w:proofErr w:type="spellStart"/>
              <w:r w:rsidRPr="003B4229">
                <w:rPr>
                  <w:rFonts w:eastAsiaTheme="minorEastAsia"/>
                  <w:b/>
                  <w:i/>
                </w:rPr>
                <w:t>ResourceListAlt</w:t>
              </w:r>
              <w:proofErr w:type="spellEnd"/>
            </w:ins>
          </w:p>
          <w:p w14:paraId="00184E86" w14:textId="77777777" w:rsidR="00D24E40" w:rsidRDefault="00D24E40" w:rsidP="003D32A9">
            <w:pPr>
              <w:pStyle w:val="TAL"/>
              <w:rPr>
                <w:ins w:id="437" w:author="NR_newRAT-Core, TEI16" w:date="2020-06-17T08:51:00Z"/>
                <w:rFonts w:eastAsiaTheme="minorEastAsia"/>
              </w:rPr>
            </w:pPr>
            <w:ins w:id="438" w:author="NR_newRAT-Core, TEI16" w:date="2020-06-17T08:51:00Z">
              <w:r>
                <w:rPr>
                  <w:rFonts w:eastAsiaTheme="minorEastAsia"/>
                </w:rPr>
                <w:t xml:space="preserve">This field indicates the alternative list of </w:t>
              </w:r>
              <w:proofErr w:type="spellStart"/>
              <w:r w:rsidRPr="003B4229">
                <w:rPr>
                  <w:rFonts w:eastAsiaTheme="minorEastAsia"/>
                  <w:i/>
                </w:rPr>
                <w:t>SupportedCSI</w:t>
              </w:r>
              <w:proofErr w:type="spellEnd"/>
              <w:r w:rsidRPr="003B4229">
                <w:rPr>
                  <w:rFonts w:eastAsiaTheme="minorEastAsia"/>
                  <w:i/>
                </w:rPr>
                <w:t>-RS-Resource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proofErr w:type="spellStart"/>
              <w:r w:rsidRPr="009F0B5E">
                <w:rPr>
                  <w:rFonts w:eastAsiaTheme="minorEastAsia"/>
                  <w:i/>
                </w:rPr>
                <w:t>SupportedCSI</w:t>
              </w:r>
              <w:proofErr w:type="spellEnd"/>
              <w:r w:rsidRPr="009F0B5E">
                <w:rPr>
                  <w:rFonts w:eastAsiaTheme="minorEastAsia"/>
                  <w:i/>
                </w:rPr>
                <w:t>-RS-Resource</w:t>
              </w:r>
              <w:r>
                <w:rPr>
                  <w:rFonts w:eastAsiaTheme="minorEastAsia"/>
                </w:rPr>
                <w:t xml:space="preserve"> defined in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The value 0 corresponds to the first entry of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The value 1 corresponds to the second entry of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and so on. For each codebook type, the field shall be included in both </w:t>
              </w:r>
              <w:proofErr w:type="spellStart"/>
              <w:r w:rsidRPr="003B4229">
                <w:rPr>
                  <w:rFonts w:eastAsiaTheme="minorEastAsia"/>
                  <w:i/>
                </w:rPr>
                <w:t>codebookParametersPerBC</w:t>
              </w:r>
              <w:proofErr w:type="spellEnd"/>
              <w:r>
                <w:rPr>
                  <w:rFonts w:eastAsiaTheme="minorEastAsia"/>
                </w:rPr>
                <w:t xml:space="preserve"> and </w:t>
              </w:r>
              <w:proofErr w:type="spellStart"/>
              <w:r w:rsidRPr="003B4229">
                <w:rPr>
                  <w:rFonts w:eastAsiaTheme="minorEastAsia"/>
                  <w:i/>
                </w:rPr>
                <w:t>codebookParametersPerBand</w:t>
              </w:r>
              <w:proofErr w:type="spellEnd"/>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Heading4"/>
      </w:pPr>
      <w:bookmarkStart w:id="439" w:name="_Toc20426153"/>
      <w:bookmarkStart w:id="440" w:name="_Toc29321550"/>
      <w:bookmarkStart w:id="441" w:name="_Toc36757341"/>
      <w:bookmarkStart w:id="442" w:name="_Toc36836882"/>
      <w:bookmarkStart w:id="443" w:name="_Toc36843859"/>
      <w:bookmarkStart w:id="444" w:name="_Toc37068148"/>
      <w:r w:rsidRPr="00F537EB">
        <w:t>–</w:t>
      </w:r>
      <w:r w:rsidRPr="00F537EB">
        <w:tab/>
      </w:r>
      <w:proofErr w:type="spellStart"/>
      <w:r w:rsidRPr="00F537EB">
        <w:rPr>
          <w:i/>
        </w:rPr>
        <w:t>FeatureSetCombination</w:t>
      </w:r>
      <w:bookmarkEnd w:id="439"/>
      <w:bookmarkEnd w:id="440"/>
      <w:bookmarkEnd w:id="441"/>
      <w:bookmarkEnd w:id="442"/>
      <w:bookmarkEnd w:id="443"/>
      <w:bookmarkEnd w:id="444"/>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lastRenderedPageBreak/>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45"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445"/>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446" w:name="_Toc20426154"/>
      <w:bookmarkStart w:id="447" w:name="_Toc29321551"/>
      <w:bookmarkStart w:id="448" w:name="_Toc36757342"/>
      <w:bookmarkStart w:id="449" w:name="_Toc36836883"/>
      <w:bookmarkStart w:id="450" w:name="_Toc36843860"/>
      <w:bookmarkStart w:id="451" w:name="_Toc37068149"/>
      <w:r w:rsidRPr="00F537EB">
        <w:t>–</w:t>
      </w:r>
      <w:r w:rsidRPr="00F537EB">
        <w:tab/>
      </w:r>
      <w:proofErr w:type="spellStart"/>
      <w:r w:rsidRPr="00F537EB">
        <w:rPr>
          <w:i/>
        </w:rPr>
        <w:t>FeatureSetCombinationId</w:t>
      </w:r>
      <w:bookmarkEnd w:id="446"/>
      <w:bookmarkEnd w:id="447"/>
      <w:bookmarkEnd w:id="448"/>
      <w:bookmarkEnd w:id="449"/>
      <w:bookmarkEnd w:id="450"/>
      <w:bookmarkEnd w:id="451"/>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452" w:name="_Toc20426155"/>
      <w:bookmarkStart w:id="453" w:name="_Toc29321552"/>
      <w:bookmarkStart w:id="454" w:name="_Toc36757343"/>
      <w:bookmarkStart w:id="455" w:name="_Toc36836884"/>
      <w:bookmarkStart w:id="456" w:name="_Toc36843861"/>
      <w:bookmarkStart w:id="457" w:name="_Toc37068150"/>
      <w:r w:rsidRPr="00F537EB">
        <w:t>–</w:t>
      </w:r>
      <w:r w:rsidRPr="00F537EB">
        <w:tab/>
      </w:r>
      <w:proofErr w:type="spellStart"/>
      <w:r w:rsidRPr="00F537EB">
        <w:rPr>
          <w:i/>
        </w:rPr>
        <w:t>FeatureSetDownlink</w:t>
      </w:r>
      <w:bookmarkEnd w:id="452"/>
      <w:bookmarkEnd w:id="453"/>
      <w:bookmarkEnd w:id="454"/>
      <w:bookmarkEnd w:id="455"/>
      <w:bookmarkEnd w:id="456"/>
      <w:bookmarkEnd w:id="457"/>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58" w:author="NR16-UE-Cap" w:date="2020-06-10T14:46:00Z"/>
        </w:rPr>
      </w:pPr>
      <w:r w:rsidRPr="00F537EB">
        <w:t>}</w:t>
      </w:r>
    </w:p>
    <w:p w14:paraId="466B2EC8" w14:textId="18EE78C3" w:rsidR="00300DCF" w:rsidRDefault="00300DCF" w:rsidP="003B6316">
      <w:pPr>
        <w:pStyle w:val="PL"/>
        <w:rPr>
          <w:ins w:id="459" w:author="NR16-UE-Cap" w:date="2020-06-10T14:46:00Z"/>
        </w:rPr>
      </w:pPr>
    </w:p>
    <w:p w14:paraId="5FE19E8C" w14:textId="21E5E97D" w:rsidR="00300DCF" w:rsidRDefault="00300DCF" w:rsidP="00300DCF">
      <w:pPr>
        <w:pStyle w:val="PL"/>
        <w:rPr>
          <w:ins w:id="460" w:author="NR16-UE-Cap" w:date="2020-06-10T14:46:00Z"/>
        </w:rPr>
      </w:pPr>
      <w:ins w:id="461" w:author="NR16-UE-Cap" w:date="2020-06-10T14:46:00Z">
        <w:r w:rsidRPr="00F537EB">
          <w:t>FeatureSet</w:t>
        </w:r>
        <w:r>
          <w:t>Down</w:t>
        </w:r>
        <w:r w:rsidRPr="00F537EB">
          <w:t>link-</w:t>
        </w:r>
      </w:ins>
      <w:ins w:id="462" w:author="NR16-UE-Cap" w:date="2020-06-16T11:12:00Z">
        <w:r w:rsidR="00F947DF">
          <w:t>v</w:t>
        </w:r>
      </w:ins>
      <w:ins w:id="463" w:author="NR16-UE-Cap" w:date="2020-06-10T14:46:00Z">
        <w:r>
          <w:t>16</w:t>
        </w:r>
      </w:ins>
      <w:ins w:id="464" w:author="NR16-UE-Cap" w:date="2020-06-16T11:12:00Z">
        <w:r w:rsidR="00F947DF">
          <w:t>xy</w:t>
        </w:r>
      </w:ins>
      <w:ins w:id="465" w:author="NR16-UE-Cap" w:date="2020-06-10T14:46:00Z">
        <w:r w:rsidRPr="00F537EB">
          <w:t xml:space="preserve"> ::=           SEQUENCE {</w:t>
        </w:r>
      </w:ins>
    </w:p>
    <w:p w14:paraId="3FDCB44D" w14:textId="77777777" w:rsidR="00300DCF" w:rsidRDefault="00300DCF" w:rsidP="00300DCF">
      <w:pPr>
        <w:pStyle w:val="PL"/>
        <w:rPr>
          <w:ins w:id="466" w:author="NR16-UE-Cap" w:date="2020-06-10T14:46:00Z"/>
        </w:rPr>
      </w:pPr>
    </w:p>
    <w:p w14:paraId="10FDCC16" w14:textId="7C698F8C" w:rsidR="00300DCF" w:rsidRDefault="00300DCF" w:rsidP="00300DCF">
      <w:pPr>
        <w:pStyle w:val="PL"/>
        <w:rPr>
          <w:ins w:id="467" w:author="NR16-UE-Cap" w:date="2020-06-10T14:46:00Z"/>
          <w:rFonts w:eastAsia="Malgun Gothic"/>
          <w:color w:val="000000" w:themeColor="text1"/>
          <w:lang w:eastAsia="ko-KR"/>
        </w:rPr>
      </w:pPr>
      <w:ins w:id="468"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69" w:author="NR16-UE-Cap" w:date="2020-06-10T14:47:00Z">
        <w:r>
          <w:rPr>
            <w:rFonts w:eastAsia="Malgun Gothic"/>
            <w:color w:val="000000" w:themeColor="text1"/>
            <w:lang w:eastAsia="ko-KR"/>
          </w:rPr>
          <w:t>e</w:t>
        </w:r>
      </w:ins>
      <w:ins w:id="470"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1" w:author="NR16-UE-Cap" w:date="2020-06-10T14:47:00Z">
        <w:r>
          <w:rPr>
            <w:rFonts w:eastAsia="Malgun Gothic"/>
            <w:color w:val="000000" w:themeColor="text1"/>
            <w:lang w:eastAsia="ko-KR"/>
          </w:rPr>
          <w:t>f</w:t>
        </w:r>
      </w:ins>
      <w:ins w:id="472"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3" w:author="NR16-UE-Cap" w:date="2020-06-10T14:47:00Z">
        <w:r>
          <w:rPr>
            <w:rFonts w:eastAsia="Malgun Gothic"/>
            <w:color w:val="000000" w:themeColor="text1"/>
            <w:lang w:eastAsia="ko-KR"/>
          </w:rPr>
          <w:t>g</w:t>
        </w:r>
      </w:ins>
      <w:ins w:id="474"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5" w:author="NR16-UE-Cap" w:date="2020-06-10T14:47:00Z">
        <w:r>
          <w:rPr>
            <w:rFonts w:eastAsia="Malgun Gothic"/>
            <w:color w:val="000000" w:themeColor="text1"/>
            <w:lang w:eastAsia="ko-KR"/>
          </w:rPr>
          <w:t>h</w:t>
        </w:r>
      </w:ins>
      <w:ins w:id="476" w:author="NR16-UE-Cap" w:date="2020-06-10T14:46:00Z">
        <w:r w:rsidRPr="00FD1FB0">
          <w:rPr>
            <w:rFonts w:eastAsia="Malgun Gothic"/>
            <w:color w:val="000000" w:themeColor="text1"/>
            <w:lang w:eastAsia="ko-KR"/>
          </w:rPr>
          <w:t xml:space="preserve">: CBG based </w:t>
        </w:r>
      </w:ins>
      <w:ins w:id="477" w:author="NR16-UE-Cap" w:date="2020-06-10T14:47:00Z">
        <w:r>
          <w:rPr>
            <w:rFonts w:eastAsia="Malgun Gothic"/>
            <w:color w:val="000000" w:themeColor="text1"/>
            <w:lang w:eastAsia="ko-KR"/>
          </w:rPr>
          <w:t>reception</w:t>
        </w:r>
      </w:ins>
      <w:ins w:id="478" w:author="NR16-UE-Cap" w:date="2020-06-10T14:46:00Z">
        <w:r w:rsidRPr="00FD1FB0">
          <w:rPr>
            <w:rFonts w:eastAsia="Malgun Gothic"/>
            <w:color w:val="000000" w:themeColor="text1"/>
            <w:lang w:eastAsia="ko-KR"/>
          </w:rPr>
          <w:t xml:space="preserve"> for </w:t>
        </w:r>
      </w:ins>
      <w:ins w:id="479" w:author="NR16-UE-Cap" w:date="2020-06-10T14:47:00Z">
        <w:r>
          <w:rPr>
            <w:rFonts w:eastAsia="Malgun Gothic"/>
            <w:color w:val="000000" w:themeColor="text1"/>
            <w:lang w:eastAsia="ko-KR"/>
          </w:rPr>
          <w:t>D</w:t>
        </w:r>
      </w:ins>
      <w:ins w:id="480" w:author="NR16-UE-Cap" w:date="2020-06-10T14:46:00Z">
        <w:r w:rsidRPr="00FD1FB0">
          <w:rPr>
            <w:rFonts w:eastAsia="Malgun Gothic"/>
            <w:color w:val="000000" w:themeColor="text1"/>
            <w:lang w:eastAsia="ko-KR"/>
          </w:rPr>
          <w:t>L with unicast P</w:t>
        </w:r>
      </w:ins>
      <w:ins w:id="481" w:author="NR16-UE-Cap" w:date="2020-06-10T14:47:00Z">
        <w:r>
          <w:rPr>
            <w:rFonts w:eastAsia="Malgun Gothic"/>
            <w:color w:val="000000" w:themeColor="text1"/>
            <w:lang w:eastAsia="ko-KR"/>
          </w:rPr>
          <w:t>D</w:t>
        </w:r>
      </w:ins>
      <w:ins w:id="482"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83" w:author="NR16-UE-Cap" w:date="2020-06-10T14:46:00Z"/>
          <w:rFonts w:eastAsia="Malgun Gothic"/>
          <w:color w:val="000000" w:themeColor="text1"/>
          <w:lang w:eastAsia="ko-KR"/>
        </w:rPr>
      </w:pPr>
      <w:ins w:id="484" w:author="NR16-UE-Cap" w:date="2020-06-10T14:46:00Z">
        <w:r>
          <w:rPr>
            <w:rFonts w:eastAsia="Malgun Gothic"/>
            <w:color w:val="000000" w:themeColor="text1"/>
            <w:lang w:eastAsia="ko-KR"/>
          </w:rPr>
          <w:tab/>
          <w:t>cbgP</w:t>
        </w:r>
      </w:ins>
      <w:ins w:id="485" w:author="NR16-UE-Cap" w:date="2020-06-10T14:49:00Z">
        <w:r w:rsidR="008623A3">
          <w:rPr>
            <w:rFonts w:eastAsia="Malgun Gothic"/>
            <w:color w:val="000000" w:themeColor="text1"/>
            <w:lang w:eastAsia="ko-KR"/>
          </w:rPr>
          <w:t>D</w:t>
        </w:r>
      </w:ins>
      <w:ins w:id="486"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87" w:author="NR16-UE-Cap" w:date="2020-06-10T14:46:00Z"/>
          <w:rFonts w:eastAsia="Malgun Gothic"/>
          <w:color w:val="000000" w:themeColor="text1"/>
          <w:lang w:eastAsia="ko-KR"/>
        </w:rPr>
      </w:pPr>
      <w:ins w:id="48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89" w:author="NR16-UE-Cap" w:date="2020-06-10T14:48:00Z">
        <w:r>
          <w:rPr>
            <w:rFonts w:eastAsia="Malgun Gothic"/>
            <w:color w:val="000000" w:themeColor="text1"/>
            <w:lang w:eastAsia="ko-KR"/>
          </w:rPr>
          <w:t>d</w:t>
        </w:r>
      </w:ins>
      <w:ins w:id="49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491" w:author="NR16-UE-Cap" w:date="2020-06-10T14:46:00Z"/>
          <w:rFonts w:eastAsia="Malgun Gothic"/>
          <w:color w:val="000000" w:themeColor="text1"/>
          <w:lang w:eastAsia="ko-KR"/>
        </w:rPr>
      </w:pPr>
      <w:ins w:id="49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3" w:author="NR16-UE-Cap" w:date="2020-06-10T14:48:00Z">
        <w:r>
          <w:rPr>
            <w:rFonts w:eastAsia="Malgun Gothic"/>
            <w:color w:val="000000" w:themeColor="text1"/>
            <w:lang w:eastAsia="ko-KR"/>
          </w:rPr>
          <w:t>d</w:t>
        </w:r>
      </w:ins>
      <w:ins w:id="49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495" w:author="NR16-UE-Cap" w:date="2020-06-10T14:46:00Z"/>
          <w:rFonts w:eastAsia="Malgun Gothic"/>
          <w:color w:val="000000" w:themeColor="text1"/>
          <w:lang w:eastAsia="ko-KR"/>
        </w:rPr>
      </w:pPr>
      <w:ins w:id="49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7" w:author="NR16-UE-Cap" w:date="2020-06-10T14:48:00Z">
        <w:r>
          <w:rPr>
            <w:rFonts w:eastAsia="Malgun Gothic"/>
            <w:color w:val="000000" w:themeColor="text1"/>
            <w:lang w:eastAsia="ko-KR"/>
          </w:rPr>
          <w:t>d</w:t>
        </w:r>
      </w:ins>
      <w:ins w:id="49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499" w:author="NR16-UE-Cap" w:date="2020-06-10T14:46:00Z"/>
          <w:rFonts w:eastAsia="Malgun Gothic"/>
          <w:color w:val="000000" w:themeColor="text1"/>
          <w:lang w:eastAsia="ko-KR"/>
        </w:rPr>
      </w:pPr>
      <w:ins w:id="50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1" w:author="NR16-UE-Cap" w:date="2020-06-10T14:48:00Z">
        <w:r>
          <w:rPr>
            <w:rFonts w:eastAsia="Malgun Gothic"/>
            <w:color w:val="000000" w:themeColor="text1"/>
            <w:lang w:eastAsia="ko-KR"/>
          </w:rPr>
          <w:t>d</w:t>
        </w:r>
      </w:ins>
      <w:ins w:id="50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03" w:author="NR16-UE-Cap" w:date="2020-06-10T14:46:00Z"/>
        </w:rPr>
      </w:pPr>
      <w:ins w:id="504"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05" w:author="NR16-UE-Cap" w:date="2020-06-10T14:46:00Z"/>
        </w:rPr>
      </w:pPr>
    </w:p>
    <w:p w14:paraId="514F086A" w14:textId="56CBAA6B" w:rsidR="00300DCF" w:rsidRDefault="00300DCF" w:rsidP="00300DCF">
      <w:pPr>
        <w:pStyle w:val="PL"/>
        <w:rPr>
          <w:ins w:id="506" w:author="NR16-UE-Cap" w:date="2020-06-10T14:46:00Z"/>
          <w:rFonts w:eastAsia="Malgun Gothic"/>
          <w:color w:val="000000" w:themeColor="text1"/>
          <w:lang w:eastAsia="ko-KR"/>
        </w:rPr>
      </w:pPr>
      <w:ins w:id="507" w:author="NR16-UE-Cap" w:date="2020-06-10T14:46:00Z">
        <w:r>
          <w:tab/>
        </w:r>
      </w:ins>
      <w:ins w:id="508"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09"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10" w:author="NR16-UE-Cap" w:date="2020-06-10T14:46:00Z"/>
          <w:rFonts w:eastAsia="Malgun Gothic"/>
          <w:color w:val="000000" w:themeColor="text1"/>
          <w:lang w:eastAsia="ko-KR"/>
        </w:rPr>
      </w:pPr>
      <w:ins w:id="511" w:author="NR16-UE-Cap" w:date="2020-06-10T14:46:00Z">
        <w:r>
          <w:rPr>
            <w:rFonts w:eastAsia="Malgun Gothic"/>
            <w:color w:val="000000" w:themeColor="text1"/>
            <w:lang w:eastAsia="ko-KR"/>
          </w:rPr>
          <w:tab/>
          <w:t>cbgP</w:t>
        </w:r>
      </w:ins>
      <w:ins w:id="512" w:author="NR16-UE-Cap" w:date="2020-06-10T14:49:00Z">
        <w:r w:rsidR="008623A3">
          <w:rPr>
            <w:rFonts w:eastAsia="Malgun Gothic"/>
            <w:color w:val="000000" w:themeColor="text1"/>
            <w:lang w:eastAsia="ko-KR"/>
          </w:rPr>
          <w:t>D</w:t>
        </w:r>
      </w:ins>
      <w:ins w:id="513"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14" w:author="NR16-UE-Cap" w:date="2020-06-10T14:46:00Z"/>
          <w:rFonts w:eastAsia="Malgun Gothic"/>
          <w:color w:val="000000" w:themeColor="text1"/>
          <w:lang w:eastAsia="ko-KR"/>
        </w:rPr>
      </w:pPr>
      <w:ins w:id="51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6" w:author="NR16-UE-Cap" w:date="2020-06-10T14:48:00Z">
        <w:r>
          <w:rPr>
            <w:rFonts w:eastAsia="Malgun Gothic"/>
            <w:color w:val="000000" w:themeColor="text1"/>
            <w:lang w:eastAsia="ko-KR"/>
          </w:rPr>
          <w:t>d</w:t>
        </w:r>
      </w:ins>
      <w:ins w:id="51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18" w:author="NR16-UE-Cap" w:date="2020-06-10T14:46:00Z"/>
          <w:rFonts w:eastAsia="Malgun Gothic"/>
          <w:color w:val="000000" w:themeColor="text1"/>
          <w:lang w:eastAsia="ko-KR"/>
        </w:rPr>
      </w:pPr>
      <w:ins w:id="51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0" w:author="NR16-UE-Cap" w:date="2020-06-10T14:48:00Z">
        <w:r>
          <w:rPr>
            <w:rFonts w:eastAsia="Malgun Gothic"/>
            <w:color w:val="000000" w:themeColor="text1"/>
            <w:lang w:eastAsia="ko-KR"/>
          </w:rPr>
          <w:t>d</w:t>
        </w:r>
      </w:ins>
      <w:ins w:id="52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22" w:author="NR16-UE-Cap" w:date="2020-06-10T14:46:00Z"/>
          <w:rFonts w:eastAsia="Malgun Gothic"/>
          <w:color w:val="000000" w:themeColor="text1"/>
          <w:lang w:eastAsia="ko-KR"/>
        </w:rPr>
      </w:pPr>
      <w:ins w:id="52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4" w:author="NR16-UE-Cap" w:date="2020-06-10T14:48:00Z">
        <w:r>
          <w:rPr>
            <w:rFonts w:eastAsia="Malgun Gothic"/>
            <w:color w:val="000000" w:themeColor="text1"/>
            <w:lang w:eastAsia="ko-KR"/>
          </w:rPr>
          <w:t>d</w:t>
        </w:r>
      </w:ins>
      <w:ins w:id="52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26" w:author="NR16-UE-Cap" w:date="2020-06-10T14:46:00Z"/>
          <w:rFonts w:eastAsia="Malgun Gothic"/>
          <w:color w:val="000000" w:themeColor="text1"/>
          <w:lang w:eastAsia="ko-KR"/>
        </w:rPr>
      </w:pPr>
      <w:ins w:id="52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8" w:author="NR16-UE-Cap" w:date="2020-06-10T14:48:00Z">
        <w:r>
          <w:rPr>
            <w:rFonts w:eastAsia="Malgun Gothic"/>
            <w:color w:val="000000" w:themeColor="text1"/>
            <w:lang w:eastAsia="ko-KR"/>
          </w:rPr>
          <w:t>d</w:t>
        </w:r>
      </w:ins>
      <w:ins w:id="52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30" w:author="NR16-UE-Cap" w:date="2020-06-10T14:46:00Z"/>
        </w:rPr>
      </w:pPr>
      <w:ins w:id="531"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32" w:author="NR16-UE-Cap" w:date="2020-06-10T14:46:00Z"/>
        </w:rPr>
      </w:pPr>
      <w:ins w:id="533"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534" w:name="_Toc20426156"/>
      <w:bookmarkStart w:id="535" w:name="_Toc29321553"/>
      <w:bookmarkStart w:id="536" w:name="_Toc36757344"/>
      <w:bookmarkStart w:id="537" w:name="_Toc36836885"/>
      <w:bookmarkStart w:id="538" w:name="_Toc36843862"/>
      <w:bookmarkStart w:id="539" w:name="_Toc37068151"/>
      <w:bookmarkStart w:id="540" w:name="_Hlk536765073"/>
      <w:r w:rsidRPr="00F537EB">
        <w:t>–</w:t>
      </w:r>
      <w:r w:rsidRPr="00F537EB">
        <w:tab/>
      </w:r>
      <w:proofErr w:type="spellStart"/>
      <w:r w:rsidRPr="00F537EB">
        <w:rPr>
          <w:i/>
        </w:rPr>
        <w:t>FeatureSetDownlinkId</w:t>
      </w:r>
      <w:bookmarkEnd w:id="534"/>
      <w:bookmarkEnd w:id="535"/>
      <w:bookmarkEnd w:id="536"/>
      <w:bookmarkEnd w:id="537"/>
      <w:bookmarkEnd w:id="538"/>
      <w:bookmarkEnd w:id="539"/>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540"/>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541" w:name="_Toc20426157"/>
      <w:bookmarkStart w:id="542" w:name="_Toc29321554"/>
      <w:bookmarkStart w:id="543" w:name="_Toc36757345"/>
      <w:bookmarkStart w:id="544" w:name="_Toc36836886"/>
      <w:bookmarkStart w:id="545" w:name="_Toc36843863"/>
      <w:bookmarkStart w:id="546" w:name="_Toc37068152"/>
      <w:r w:rsidRPr="00F537EB">
        <w:t>–</w:t>
      </w:r>
      <w:r w:rsidRPr="00F537EB">
        <w:tab/>
      </w:r>
      <w:r w:rsidRPr="00F537EB">
        <w:rPr>
          <w:i/>
          <w:noProof/>
        </w:rPr>
        <w:t>FeatureSetDownlinkPerCC</w:t>
      </w:r>
      <w:bookmarkEnd w:id="541"/>
      <w:bookmarkEnd w:id="542"/>
      <w:bookmarkEnd w:id="543"/>
      <w:bookmarkEnd w:id="544"/>
      <w:bookmarkEnd w:id="545"/>
      <w:bookmarkEnd w:id="546"/>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47"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47"/>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548" w:name="_Toc20426158"/>
      <w:bookmarkStart w:id="549" w:name="_Toc29321555"/>
      <w:bookmarkStart w:id="550" w:name="_Toc36757346"/>
      <w:bookmarkStart w:id="551" w:name="_Toc36836887"/>
      <w:bookmarkStart w:id="552" w:name="_Toc36843864"/>
      <w:bookmarkStart w:id="553" w:name="_Toc37068153"/>
      <w:r w:rsidRPr="00F537EB">
        <w:t>–</w:t>
      </w:r>
      <w:r w:rsidRPr="00F537EB">
        <w:tab/>
      </w:r>
      <w:proofErr w:type="spellStart"/>
      <w:r w:rsidRPr="00F537EB">
        <w:rPr>
          <w:i/>
        </w:rPr>
        <w:t>FeatureSetDownlinkPerCC</w:t>
      </w:r>
      <w:proofErr w:type="spellEnd"/>
      <w:r w:rsidRPr="00F537EB">
        <w:rPr>
          <w:i/>
        </w:rPr>
        <w:t>-Id</w:t>
      </w:r>
      <w:bookmarkEnd w:id="548"/>
      <w:bookmarkEnd w:id="549"/>
      <w:bookmarkEnd w:id="550"/>
      <w:bookmarkEnd w:id="551"/>
      <w:bookmarkEnd w:id="552"/>
      <w:bookmarkEnd w:id="553"/>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554" w:name="_Toc20426159"/>
      <w:bookmarkStart w:id="555" w:name="_Toc29321556"/>
      <w:bookmarkStart w:id="556" w:name="_Toc36757347"/>
      <w:bookmarkStart w:id="557" w:name="_Toc36836888"/>
      <w:bookmarkStart w:id="558" w:name="_Toc36843865"/>
      <w:bookmarkStart w:id="559" w:name="_Toc37068154"/>
      <w:bookmarkStart w:id="560" w:name="_Hlk536765072"/>
      <w:r w:rsidRPr="00F537EB">
        <w:t>–</w:t>
      </w:r>
      <w:r w:rsidRPr="00F537EB">
        <w:tab/>
      </w:r>
      <w:proofErr w:type="spellStart"/>
      <w:r w:rsidRPr="00F537EB">
        <w:rPr>
          <w:i/>
        </w:rPr>
        <w:t>FeatureSetEUTRA-DownlinkId</w:t>
      </w:r>
      <w:bookmarkEnd w:id="554"/>
      <w:bookmarkEnd w:id="555"/>
      <w:bookmarkEnd w:id="556"/>
      <w:bookmarkEnd w:id="557"/>
      <w:bookmarkEnd w:id="558"/>
      <w:bookmarkEnd w:id="559"/>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561" w:name="_Toc20426160"/>
      <w:bookmarkStart w:id="562" w:name="_Toc29321557"/>
      <w:bookmarkStart w:id="563" w:name="_Toc36757348"/>
      <w:bookmarkStart w:id="564" w:name="_Toc36836889"/>
      <w:bookmarkStart w:id="565" w:name="_Toc36843866"/>
      <w:bookmarkStart w:id="566" w:name="_Toc37068155"/>
      <w:bookmarkEnd w:id="560"/>
      <w:r w:rsidRPr="00F537EB">
        <w:rPr>
          <w:rFonts w:eastAsia="Malgun Gothic"/>
        </w:rPr>
        <w:t>–</w:t>
      </w:r>
      <w:r w:rsidRPr="00F537EB">
        <w:rPr>
          <w:rFonts w:eastAsia="Malgun Gothic"/>
        </w:rPr>
        <w:tab/>
      </w:r>
      <w:proofErr w:type="spellStart"/>
      <w:r w:rsidRPr="00F537EB">
        <w:rPr>
          <w:rFonts w:eastAsia="Malgun Gothic"/>
          <w:i/>
        </w:rPr>
        <w:t>FeatureSetEUTRA-UplinkId</w:t>
      </w:r>
      <w:bookmarkEnd w:id="561"/>
      <w:bookmarkEnd w:id="562"/>
      <w:bookmarkEnd w:id="563"/>
      <w:bookmarkEnd w:id="564"/>
      <w:bookmarkEnd w:id="565"/>
      <w:bookmarkEnd w:id="566"/>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67"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567"/>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568" w:name="_Toc20426161"/>
      <w:bookmarkStart w:id="569" w:name="_Toc29321558"/>
      <w:bookmarkStart w:id="570" w:name="_Toc36757349"/>
      <w:bookmarkStart w:id="571" w:name="_Toc36836890"/>
      <w:bookmarkStart w:id="572" w:name="_Toc36843867"/>
      <w:bookmarkStart w:id="573" w:name="_Toc37068156"/>
      <w:r w:rsidRPr="00F537EB">
        <w:t>–</w:t>
      </w:r>
      <w:r w:rsidRPr="00F537EB">
        <w:tab/>
      </w:r>
      <w:proofErr w:type="spellStart"/>
      <w:r w:rsidRPr="00F537EB">
        <w:rPr>
          <w:i/>
        </w:rPr>
        <w:t>FeatureSets</w:t>
      </w:r>
      <w:bookmarkEnd w:id="568"/>
      <w:bookmarkEnd w:id="569"/>
      <w:bookmarkEnd w:id="570"/>
      <w:bookmarkEnd w:id="571"/>
      <w:bookmarkEnd w:id="572"/>
      <w:bookmarkEnd w:id="573"/>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74" w:name="_Hlk536765074"/>
      <w:r w:rsidRPr="00F537EB">
        <w:t>FeatureSets</w:t>
      </w:r>
      <w:bookmarkEnd w:id="574"/>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75" w:author="NR16-UE-Cap" w:date="2020-06-10T11:47:00Z"/>
        </w:rPr>
      </w:pPr>
      <w:r w:rsidRPr="00F537EB">
        <w:t xml:space="preserve">    ]]</w:t>
      </w:r>
      <w:ins w:id="576" w:author="NR16-UE-Cap" w:date="2020-06-10T11:47:00Z">
        <w:r w:rsidR="00377597">
          <w:t>,</w:t>
        </w:r>
      </w:ins>
    </w:p>
    <w:p w14:paraId="2AA2A62D" w14:textId="2143D117" w:rsidR="00377597" w:rsidRDefault="00377597" w:rsidP="003B6316">
      <w:pPr>
        <w:pStyle w:val="PL"/>
        <w:rPr>
          <w:ins w:id="577" w:author="NR16-UE-Cap" w:date="2020-06-10T14:50:00Z"/>
        </w:rPr>
      </w:pPr>
      <w:ins w:id="578" w:author="NR16-UE-Cap" w:date="2020-06-10T11:47:00Z">
        <w:r>
          <w:tab/>
          <w:t>[[</w:t>
        </w:r>
      </w:ins>
    </w:p>
    <w:p w14:paraId="771C6421" w14:textId="20CDA786" w:rsidR="00E175B6" w:rsidRDefault="00E175B6" w:rsidP="00E175B6">
      <w:pPr>
        <w:pStyle w:val="PL"/>
        <w:rPr>
          <w:ins w:id="579" w:author="NR16-UE-Cap" w:date="2020-06-10T14:50:00Z"/>
        </w:rPr>
      </w:pPr>
      <w:ins w:id="580" w:author="NR16-UE-Cap" w:date="2020-06-10T14:50:00Z">
        <w:r>
          <w:tab/>
        </w:r>
        <w:r w:rsidRPr="00F537EB">
          <w:t>featureSets</w:t>
        </w:r>
        <w:r>
          <w:t>Down</w:t>
        </w:r>
        <w:r w:rsidRPr="00F537EB">
          <w:t>link-</w:t>
        </w:r>
      </w:ins>
      <w:ins w:id="581" w:author="NR16-UE-Cap" w:date="2020-06-16T11:10:00Z">
        <w:r w:rsidR="00F947DF">
          <w:t>v</w:t>
        </w:r>
      </w:ins>
      <w:ins w:id="582" w:author="NR16-UE-Cap" w:date="2020-06-10T14:50:00Z">
        <w:r>
          <w:t>16</w:t>
        </w:r>
      </w:ins>
      <w:ins w:id="583" w:author="NR16-UE-Cap" w:date="2020-06-16T11:10:00Z">
        <w:r w:rsidR="00F947DF">
          <w:t>xy</w:t>
        </w:r>
      </w:ins>
      <w:ins w:id="584" w:author="NR16-UE-Cap" w:date="2020-06-10T14:50:00Z">
        <w:r w:rsidRPr="00F537EB">
          <w:t xml:space="preserve">             </w:t>
        </w:r>
        <w:r>
          <w:tab/>
        </w:r>
        <w:r w:rsidRPr="00F537EB">
          <w:t>SEQUENCE (SIZE (1..max</w:t>
        </w:r>
        <w:r>
          <w:t>Down</w:t>
        </w:r>
        <w:r w:rsidRPr="00F537EB">
          <w:t>linkFeatureSets)) OF FeatureSet</w:t>
        </w:r>
        <w:r>
          <w:t>Down</w:t>
        </w:r>
        <w:r w:rsidRPr="00F537EB">
          <w:t>link-</w:t>
        </w:r>
      </w:ins>
      <w:ins w:id="585" w:author="NR16-UE-Cap" w:date="2020-06-16T11:10:00Z">
        <w:r w:rsidR="00F947DF">
          <w:t>v</w:t>
        </w:r>
      </w:ins>
      <w:ins w:id="586" w:author="NR16-UE-Cap" w:date="2020-06-10T14:50:00Z">
        <w:r>
          <w:t>16</w:t>
        </w:r>
      </w:ins>
      <w:ins w:id="587" w:author="NR16-UE-Cap" w:date="2020-06-16T11:10:00Z">
        <w:r w:rsidR="00F947DF">
          <w:t>xy</w:t>
        </w:r>
      </w:ins>
      <w:ins w:id="588" w:author="NR16-UE-Cap" w:date="2020-06-10T14:51:00Z">
        <w:r w:rsidR="00124DDE">
          <w:tab/>
        </w:r>
        <w:r w:rsidR="00124DDE">
          <w:tab/>
        </w:r>
        <w:r w:rsidR="00124DDE">
          <w:tab/>
        </w:r>
      </w:ins>
      <w:ins w:id="589" w:author="NR16-UE-Cap" w:date="2020-06-10T14:50:00Z">
        <w:r w:rsidRPr="00F537EB">
          <w:t>OPTIONAL</w:t>
        </w:r>
        <w:r>
          <w:t>,</w:t>
        </w:r>
      </w:ins>
    </w:p>
    <w:p w14:paraId="32059129" w14:textId="3A28B9DF" w:rsidR="00377597" w:rsidRDefault="00377597" w:rsidP="003B6316">
      <w:pPr>
        <w:pStyle w:val="PL"/>
        <w:rPr>
          <w:ins w:id="590" w:author="NR16-UE-Cap" w:date="2020-06-10T11:47:00Z"/>
        </w:rPr>
      </w:pPr>
      <w:ins w:id="591" w:author="NR16-UE-Cap" w:date="2020-06-10T11:47:00Z">
        <w:r>
          <w:tab/>
        </w:r>
        <w:r w:rsidRPr="00F537EB">
          <w:t>featureSetsUplink-</w:t>
        </w:r>
      </w:ins>
      <w:ins w:id="592" w:author="NR16-UE-Cap" w:date="2020-06-16T11:10:00Z">
        <w:r w:rsidR="00F947DF">
          <w:t>v</w:t>
        </w:r>
      </w:ins>
      <w:ins w:id="593" w:author="NR16-UE-Cap" w:date="2020-06-10T11:47:00Z">
        <w:r>
          <w:t>16</w:t>
        </w:r>
      </w:ins>
      <w:ins w:id="594" w:author="NR16-UE-Cap" w:date="2020-06-16T11:10:00Z">
        <w:r w:rsidR="00F947DF">
          <w:t>xy</w:t>
        </w:r>
      </w:ins>
      <w:ins w:id="595" w:author="NR16-UE-Cap" w:date="2020-06-10T11:47:00Z">
        <w:r w:rsidRPr="00F537EB">
          <w:t xml:space="preserve">             </w:t>
        </w:r>
        <w:r>
          <w:tab/>
        </w:r>
        <w:r w:rsidRPr="00F537EB">
          <w:t>SEQUENCE (SIZE (1..maxUplinkFeatureSets)) OF FeatureSetUplink-</w:t>
        </w:r>
      </w:ins>
      <w:ins w:id="596" w:author="NR16-UE-Cap" w:date="2020-06-16T11:10:00Z">
        <w:r w:rsidR="00F947DF">
          <w:t>v</w:t>
        </w:r>
      </w:ins>
      <w:ins w:id="597" w:author="NR16-UE-Cap" w:date="2020-06-10T11:48:00Z">
        <w:r>
          <w:t>16</w:t>
        </w:r>
      </w:ins>
      <w:ins w:id="598" w:author="NR16-UE-Cap" w:date="2020-06-16T11:10:00Z">
        <w:r w:rsidR="00F947DF">
          <w:t>xy</w:t>
        </w:r>
      </w:ins>
      <w:ins w:id="599" w:author="NR16-UE-Cap" w:date="2020-06-10T11:48:00Z">
        <w:r>
          <w:tab/>
        </w:r>
      </w:ins>
      <w:ins w:id="600" w:author="NR16-UE-Cap" w:date="2020-06-10T11:47:00Z">
        <w:r w:rsidRPr="00F537EB">
          <w:t xml:space="preserve">             OPTIONAL</w:t>
        </w:r>
      </w:ins>
    </w:p>
    <w:p w14:paraId="53F59F8E" w14:textId="23E653CE" w:rsidR="00377597" w:rsidRPr="00F537EB" w:rsidRDefault="00377597" w:rsidP="003B6316">
      <w:pPr>
        <w:pStyle w:val="PL"/>
      </w:pPr>
      <w:ins w:id="601"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602" w:name="_Toc20426162"/>
      <w:bookmarkStart w:id="603" w:name="_Toc29321559"/>
      <w:bookmarkStart w:id="604" w:name="_Toc36757350"/>
      <w:bookmarkStart w:id="605" w:name="_Toc36836891"/>
      <w:bookmarkStart w:id="606" w:name="_Toc36843868"/>
      <w:bookmarkStart w:id="607" w:name="_Toc37068157"/>
      <w:r w:rsidRPr="00F537EB">
        <w:t>–</w:t>
      </w:r>
      <w:r w:rsidRPr="00F537EB">
        <w:tab/>
      </w:r>
      <w:bookmarkStart w:id="608" w:name="_Hlk2167966"/>
      <w:proofErr w:type="spellStart"/>
      <w:r w:rsidRPr="00F537EB">
        <w:rPr>
          <w:i/>
        </w:rPr>
        <w:t>FeatureSetUplink</w:t>
      </w:r>
      <w:bookmarkEnd w:id="602"/>
      <w:bookmarkEnd w:id="603"/>
      <w:bookmarkEnd w:id="604"/>
      <w:bookmarkEnd w:id="605"/>
      <w:bookmarkEnd w:id="606"/>
      <w:bookmarkEnd w:id="607"/>
      <w:bookmarkEnd w:id="608"/>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lastRenderedPageBreak/>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09" w:name="_Hlk20466802"/>
      <w:r w:rsidR="0089201F" w:rsidRPr="00F537EB">
        <w:t xml:space="preserve">                          </w:t>
      </w:r>
      <w:r w:rsidRPr="00F537EB">
        <w:t xml:space="preserve">  </w:t>
      </w:r>
      <w:bookmarkEnd w:id="609"/>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10" w:author="NR16-UE-Cap" w:date="2020-06-10T11:48:00Z"/>
        </w:rPr>
      </w:pPr>
    </w:p>
    <w:p w14:paraId="1F777ACE" w14:textId="6BF86EEA" w:rsidR="00813E0C" w:rsidRDefault="00813E0C" w:rsidP="00813E0C">
      <w:pPr>
        <w:pStyle w:val="PL"/>
        <w:rPr>
          <w:ins w:id="611" w:author="NR16-UE-Cap" w:date="2020-06-10T12:13:00Z"/>
        </w:rPr>
      </w:pPr>
      <w:ins w:id="612" w:author="NR16-UE-Cap" w:date="2020-06-10T11:48:00Z">
        <w:r w:rsidRPr="00F537EB">
          <w:t>FeatureSetUplink</w:t>
        </w:r>
        <w:r w:rsidRPr="00F947DF">
          <w:t>-</w:t>
        </w:r>
      </w:ins>
      <w:ins w:id="613" w:author="NR16-UE-Cap" w:date="2020-06-16T00:10:00Z">
        <w:r w:rsidR="00476FD2" w:rsidRPr="00F947DF">
          <w:t>v</w:t>
        </w:r>
      </w:ins>
      <w:ins w:id="614" w:author="NR16-UE-Cap" w:date="2020-06-10T11:48:00Z">
        <w:r w:rsidRPr="00F947DF">
          <w:t>16</w:t>
        </w:r>
      </w:ins>
      <w:ins w:id="615" w:author="NR16-UE-Cap" w:date="2020-06-16T00:10:00Z">
        <w:r w:rsidR="00476FD2" w:rsidRPr="00F947DF">
          <w:t>xy</w:t>
        </w:r>
      </w:ins>
      <w:ins w:id="616" w:author="NR16-UE-Cap" w:date="2020-06-10T11:48:00Z">
        <w:r w:rsidRPr="00F537EB">
          <w:t xml:space="preserve"> ::=           SEQUENCE {</w:t>
        </w:r>
      </w:ins>
    </w:p>
    <w:p w14:paraId="6C6DBE5B" w14:textId="25CFDF32" w:rsidR="00CA52F3" w:rsidRDefault="00CA52F3" w:rsidP="00813E0C">
      <w:pPr>
        <w:pStyle w:val="PL"/>
        <w:rPr>
          <w:ins w:id="617" w:author="NR16-UE-Cap" w:date="2020-06-16T00:11:00Z"/>
        </w:rPr>
      </w:pPr>
      <w:ins w:id="618" w:author="NR16-UE-Cap" w:date="2020-06-16T00:11:00Z">
        <w:r>
          <w:tab/>
          <w:t>-- R1 11-5: PUsCH repetition Type B</w:t>
        </w:r>
      </w:ins>
    </w:p>
    <w:p w14:paraId="32B24294" w14:textId="21BF38E0" w:rsidR="00CA52F3" w:rsidRDefault="00CA52F3" w:rsidP="00813E0C">
      <w:pPr>
        <w:pStyle w:val="PL"/>
        <w:rPr>
          <w:ins w:id="619" w:author="NR16-UE-Cap" w:date="2020-06-16T00:11:00Z"/>
        </w:rPr>
      </w:pPr>
      <w:ins w:id="620" w:author="NR16-UE-Cap" w:date="2020-06-16T00:11:00Z">
        <w:r>
          <w:tab/>
          <w:t>pusch-RepetitionTypeB-r16</w:t>
        </w:r>
        <w:r>
          <w:tab/>
        </w:r>
        <w:r>
          <w:tab/>
        </w:r>
        <w:r>
          <w:tab/>
          <w:t>SEQUENCE {</w:t>
        </w:r>
      </w:ins>
    </w:p>
    <w:p w14:paraId="3FF5ADC9" w14:textId="4BB7885A" w:rsidR="00CA52F3" w:rsidRDefault="00CA52F3" w:rsidP="00813E0C">
      <w:pPr>
        <w:pStyle w:val="PL"/>
        <w:rPr>
          <w:ins w:id="621" w:author="NR16-UE-Cap" w:date="2020-06-16T00:12:00Z"/>
        </w:rPr>
      </w:pPr>
      <w:ins w:id="622" w:author="NR16-UE-Cap" w:date="2020-06-16T00:11:00Z">
        <w:r>
          <w:tab/>
        </w:r>
        <w:r>
          <w:tab/>
        </w:r>
      </w:ins>
      <w:ins w:id="623"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24" w:author="NR16-UE-Cap" w:date="2020-06-16T00:14:00Z"/>
        </w:rPr>
      </w:pPr>
      <w:ins w:id="625" w:author="NR16-UE-Cap" w:date="2020-06-16T00:13:00Z">
        <w:r>
          <w:tab/>
        </w:r>
        <w:r>
          <w:tab/>
        </w:r>
      </w:ins>
      <w:ins w:id="626"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27" w:author="NR16-UE-Cap" w:date="2020-06-16T00:11:00Z"/>
        </w:rPr>
      </w:pPr>
      <w:ins w:id="628"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29" w:author="NR16-UE-Cap" w:date="2020-06-16T00:30:00Z"/>
        </w:rPr>
      </w:pPr>
      <w:ins w:id="630" w:author="NR16-UE-Cap" w:date="2020-06-16T00:29:00Z">
        <w:r>
          <w:tab/>
          <w:t xml:space="preserve">-- R1 11-7: </w:t>
        </w:r>
      </w:ins>
      <w:ins w:id="631" w:author="NR16-UE-Cap" w:date="2020-06-16T00:30:00Z">
        <w:r w:rsidRPr="000A167B">
          <w:t>UL cancelation scheme for self-carrier</w:t>
        </w:r>
      </w:ins>
    </w:p>
    <w:p w14:paraId="3A2D2C02" w14:textId="4972A840" w:rsidR="000A167B" w:rsidRDefault="000A167B" w:rsidP="00813E0C">
      <w:pPr>
        <w:pStyle w:val="PL"/>
        <w:rPr>
          <w:ins w:id="632" w:author="NR16-UE-Cap" w:date="2020-06-16T00:30:00Z"/>
        </w:rPr>
      </w:pPr>
      <w:ins w:id="633" w:author="NR16-UE-Cap" w:date="2020-06-16T00:30:00Z">
        <w:r>
          <w:tab/>
        </w:r>
      </w:ins>
      <w:ins w:id="634"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35" w:author="NR16-UE-Cap" w:date="2020-06-16T00:30:00Z"/>
        </w:rPr>
      </w:pPr>
      <w:ins w:id="636"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37" w:author="NR16-UE-Cap" w:date="2020-06-16T00:29:00Z"/>
        </w:rPr>
      </w:pPr>
      <w:ins w:id="638" w:author="NR16-UE-Cap" w:date="2020-06-16T00:30:00Z">
        <w:r>
          <w:tab/>
        </w:r>
      </w:ins>
      <w:ins w:id="639" w:author="NR16-UE-Cap" w:date="2020-06-16T00:32:00Z">
        <w:r w:rsidR="00683131">
          <w:t>ul-Cancelation</w:t>
        </w:r>
      </w:ins>
      <w:ins w:id="640" w:author="NR16-UE-Cap" w:date="2020-06-16T00:33:00Z">
        <w:r w:rsidR="00683131">
          <w:t>Cross</w:t>
        </w:r>
      </w:ins>
      <w:ins w:id="641"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42" w:author="NR16-UE-Cap" w:date="2020-06-10T11:48:00Z"/>
        </w:rPr>
      </w:pPr>
      <w:ins w:id="643" w:author="NR16-UE-Cap" w:date="2020-06-10T12:13:00Z">
        <w:r>
          <w:tab/>
        </w:r>
      </w:ins>
      <w:ins w:id="644"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45" w:author="NR16-UE-Cap" w:date="2020-06-10T12:13:00Z">
        <w:r>
          <w:t xml:space="preserve"> </w:t>
        </w:r>
      </w:ins>
    </w:p>
    <w:p w14:paraId="45AEEAFB" w14:textId="5096639E" w:rsidR="00813E0C" w:rsidRDefault="00813E0C" w:rsidP="00813E0C">
      <w:pPr>
        <w:pStyle w:val="PL"/>
        <w:rPr>
          <w:ins w:id="646" w:author="NR16-UE-Cap" w:date="2020-06-10T14:43:00Z"/>
        </w:rPr>
      </w:pPr>
      <w:ins w:id="647" w:author="NR16-UE-Cap" w:date="2020-06-10T11:48:00Z">
        <w:r w:rsidRPr="00F537EB">
          <w:t xml:space="preserve">    </w:t>
        </w:r>
      </w:ins>
      <w:ins w:id="648" w:author="NR16-UE-Cap" w:date="2020-06-10T11:54:00Z">
        <w:r w:rsidR="00E45BAD">
          <w:t>u</w:t>
        </w:r>
      </w:ins>
      <w:commentRangeStart w:id="649"/>
      <w:commentRangeStart w:id="650"/>
      <w:ins w:id="651" w:author="NR16-UE-Cap" w:date="2020-06-10T11:49:00Z">
        <w:r w:rsidR="00B2564C">
          <w:t>l</w:t>
        </w:r>
      </w:ins>
      <w:ins w:id="652" w:author="NR16-UE-Cap" w:date="2020-06-10T11:54:00Z">
        <w:r w:rsidR="00E45BAD">
          <w:t>-</w:t>
        </w:r>
        <w:commentRangeEnd w:id="649"/>
        <w:r w:rsidR="00E45BAD">
          <w:rPr>
            <w:rStyle w:val="CommentReference"/>
            <w:rFonts w:ascii="Times New Roman" w:eastAsia="SimSun" w:hAnsi="Times New Roman"/>
            <w:noProof w:val="0"/>
            <w:lang w:eastAsia="en-US"/>
          </w:rPr>
          <w:commentReference w:id="649"/>
        </w:r>
      </w:ins>
      <w:ins w:id="653" w:author="NR16-UE-Cap" w:date="2020-06-10T11:49:00Z">
        <w:r w:rsidR="00B2564C">
          <w:t>FullPwrMode2-</w:t>
        </w:r>
      </w:ins>
      <w:ins w:id="654" w:author="NR16-UE-Cap" w:date="2020-06-10T11:51:00Z">
        <w:r w:rsidR="00B2564C">
          <w:t>Max</w:t>
        </w:r>
      </w:ins>
      <w:ins w:id="655" w:author="NR16-UE-Cap" w:date="2020-06-10T11:50:00Z">
        <w:r w:rsidR="00B2564C">
          <w:t>SRS-ResInSet</w:t>
        </w:r>
      </w:ins>
      <w:ins w:id="656" w:author="NR16-UE-Cap" w:date="2020-06-10T11:48:00Z">
        <w:r w:rsidRPr="00F537EB">
          <w:t xml:space="preserve">          ENUMERATED {</w:t>
        </w:r>
      </w:ins>
      <w:ins w:id="657" w:author="NR16-UE-Cap" w:date="2020-06-10T11:50:00Z">
        <w:r w:rsidR="00B2564C">
          <w:t>n1, n2, n4</w:t>
        </w:r>
      </w:ins>
      <w:ins w:id="658" w:author="NR16-UE-Cap" w:date="2020-06-10T11:48:00Z">
        <w:r w:rsidRPr="00F537EB">
          <w:t>}                    OPTIONAL</w:t>
        </w:r>
      </w:ins>
      <w:commentRangeEnd w:id="650"/>
      <w:ins w:id="659" w:author="NR16-UE-Cap" w:date="2020-06-10T11:52:00Z">
        <w:r w:rsidR="005D6BF6">
          <w:rPr>
            <w:rStyle w:val="CommentReference"/>
            <w:rFonts w:ascii="Times New Roman" w:eastAsia="SimSun" w:hAnsi="Times New Roman"/>
            <w:noProof w:val="0"/>
            <w:lang w:eastAsia="en-US"/>
          </w:rPr>
          <w:commentReference w:id="650"/>
        </w:r>
      </w:ins>
      <w:ins w:id="660" w:author="NR16-UE-Cap" w:date="2020-06-10T14:20:00Z">
        <w:r w:rsidR="003A51BD">
          <w:t>,</w:t>
        </w:r>
      </w:ins>
    </w:p>
    <w:p w14:paraId="3478964A" w14:textId="24707AAC" w:rsidR="00211D61" w:rsidRDefault="00211D61" w:rsidP="00813E0C">
      <w:pPr>
        <w:pStyle w:val="PL"/>
        <w:rPr>
          <w:ins w:id="661" w:author="NR16-UE-Cap" w:date="2020-06-10T14:43:00Z"/>
        </w:rPr>
      </w:pPr>
    </w:p>
    <w:p w14:paraId="5F4BF6F2" w14:textId="32AD2E85" w:rsidR="00211D61" w:rsidRDefault="00211D61" w:rsidP="00211D61">
      <w:pPr>
        <w:pStyle w:val="PL"/>
        <w:rPr>
          <w:ins w:id="662" w:author="NR16-UE-Cap" w:date="2020-06-10T14:43:00Z"/>
          <w:rFonts w:eastAsia="Malgun Gothic"/>
          <w:color w:val="000000" w:themeColor="text1"/>
          <w:lang w:eastAsia="ko-KR"/>
        </w:rPr>
      </w:pPr>
      <w:ins w:id="663" w:author="NR16-UE-Cap" w:date="2020-06-10T14:43:00Z">
        <w:r>
          <w:tab/>
        </w:r>
        <w:r w:rsidRPr="00FD1FB0">
          <w:rPr>
            <w:rFonts w:eastAsia="Malgun Gothic"/>
            <w:color w:val="000000" w:themeColor="text1"/>
            <w:lang w:eastAsia="ko-KR"/>
          </w:rPr>
          <w:t>-- R1 22-</w:t>
        </w:r>
      </w:ins>
      <w:ins w:id="664" w:author="NR16-UE-Cap" w:date="2020-06-10T14:44:00Z">
        <w:r>
          <w:rPr>
            <w:rFonts w:eastAsia="Malgun Gothic"/>
            <w:color w:val="000000" w:themeColor="text1"/>
            <w:lang w:eastAsia="ko-KR"/>
          </w:rPr>
          <w:t>4</w:t>
        </w:r>
      </w:ins>
      <w:ins w:id="665" w:author="NR16-UE-Cap" w:date="2020-06-10T14:43:00Z">
        <w:r w:rsidRPr="00FD1FB0">
          <w:rPr>
            <w:rFonts w:eastAsia="Malgun Gothic"/>
            <w:color w:val="000000" w:themeColor="text1"/>
            <w:lang w:eastAsia="ko-KR"/>
          </w:rPr>
          <w:t>a/</w:t>
        </w:r>
      </w:ins>
      <w:ins w:id="666" w:author="NR16-UE-Cap" w:date="2020-06-10T14:44:00Z">
        <w:r>
          <w:rPr>
            <w:rFonts w:eastAsia="Malgun Gothic"/>
            <w:color w:val="000000" w:themeColor="text1"/>
            <w:lang w:eastAsia="ko-KR"/>
          </w:rPr>
          <w:t>4</w:t>
        </w:r>
      </w:ins>
      <w:ins w:id="667" w:author="NR16-UE-Cap" w:date="2020-06-10T14:43:00Z">
        <w:r w:rsidRPr="00FD1FB0">
          <w:rPr>
            <w:rFonts w:eastAsia="Malgun Gothic"/>
            <w:color w:val="000000" w:themeColor="text1"/>
            <w:lang w:eastAsia="ko-KR"/>
          </w:rPr>
          <w:t>b/</w:t>
        </w:r>
      </w:ins>
      <w:ins w:id="668" w:author="NR16-UE-Cap" w:date="2020-06-10T14:44:00Z">
        <w:r>
          <w:rPr>
            <w:rFonts w:eastAsia="Malgun Gothic"/>
            <w:color w:val="000000" w:themeColor="text1"/>
            <w:lang w:eastAsia="ko-KR"/>
          </w:rPr>
          <w:t>4</w:t>
        </w:r>
      </w:ins>
      <w:ins w:id="669" w:author="NR16-UE-Cap" w:date="2020-06-10T14:43:00Z">
        <w:r w:rsidRPr="00FD1FB0">
          <w:rPr>
            <w:rFonts w:eastAsia="Malgun Gothic"/>
            <w:color w:val="000000" w:themeColor="text1"/>
            <w:lang w:eastAsia="ko-KR"/>
          </w:rPr>
          <w:t>c/</w:t>
        </w:r>
      </w:ins>
      <w:ins w:id="670" w:author="NR16-UE-Cap" w:date="2020-06-10T14:44:00Z">
        <w:r>
          <w:rPr>
            <w:rFonts w:eastAsia="Malgun Gothic"/>
            <w:color w:val="000000" w:themeColor="text1"/>
            <w:lang w:eastAsia="ko-KR"/>
          </w:rPr>
          <w:t>4</w:t>
        </w:r>
      </w:ins>
      <w:ins w:id="671"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72"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73" w:author="NR16-UE-Cap" w:date="2020-06-10T14:43:00Z"/>
          <w:rFonts w:eastAsia="Malgun Gothic"/>
          <w:color w:val="000000" w:themeColor="text1"/>
          <w:lang w:eastAsia="ko-KR"/>
        </w:rPr>
      </w:pPr>
      <w:ins w:id="674"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75" w:author="NR16-UE-Cap" w:date="2020-06-10T14:43:00Z"/>
          <w:rFonts w:eastAsia="Malgun Gothic"/>
          <w:color w:val="000000" w:themeColor="text1"/>
          <w:lang w:eastAsia="ko-KR"/>
        </w:rPr>
      </w:pPr>
      <w:ins w:id="676"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77" w:author="NR16-UE-Cap" w:date="2020-06-10T14:43:00Z"/>
          <w:rFonts w:eastAsia="Malgun Gothic"/>
          <w:color w:val="000000" w:themeColor="text1"/>
          <w:lang w:eastAsia="ko-KR"/>
        </w:rPr>
      </w:pPr>
      <w:ins w:id="67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79" w:author="NR16-UE-Cap" w:date="2020-06-10T14:43:00Z"/>
          <w:rFonts w:eastAsia="Malgun Gothic"/>
          <w:color w:val="000000" w:themeColor="text1"/>
          <w:lang w:eastAsia="ko-KR"/>
        </w:rPr>
      </w:pPr>
      <w:ins w:id="680"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81" w:author="NR16-UE-Cap" w:date="2020-06-10T14:43:00Z"/>
          <w:rFonts w:eastAsia="Malgun Gothic"/>
          <w:color w:val="000000" w:themeColor="text1"/>
          <w:lang w:eastAsia="ko-KR"/>
        </w:rPr>
      </w:pPr>
      <w:ins w:id="682"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83" w:author="NR16-UE-Cap" w:date="2020-06-10T14:43:00Z"/>
        </w:rPr>
      </w:pPr>
      <w:ins w:id="684"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85" w:author="NR16-UE-Cap" w:date="2020-06-10T14:20:00Z"/>
        </w:rPr>
      </w:pPr>
    </w:p>
    <w:p w14:paraId="41309B54" w14:textId="6D5DA812" w:rsidR="003A51BD" w:rsidRDefault="003A51BD" w:rsidP="00813E0C">
      <w:pPr>
        <w:pStyle w:val="PL"/>
        <w:rPr>
          <w:ins w:id="686" w:author="NR16-UE-Cap" w:date="2020-06-10T14:23:00Z"/>
          <w:rFonts w:eastAsia="Malgun Gothic"/>
          <w:color w:val="000000" w:themeColor="text1"/>
          <w:lang w:eastAsia="ko-KR"/>
        </w:rPr>
      </w:pPr>
      <w:ins w:id="687" w:author="NR16-UE-Cap" w:date="2020-06-10T14:20:00Z">
        <w:r>
          <w:tab/>
        </w:r>
        <w:r w:rsidRPr="00FD1FB0">
          <w:rPr>
            <w:rFonts w:eastAsia="Malgun Gothic"/>
            <w:color w:val="000000" w:themeColor="text1"/>
            <w:lang w:eastAsia="ko-KR"/>
          </w:rPr>
          <w:t xml:space="preserve">-- </w:t>
        </w:r>
      </w:ins>
      <w:ins w:id="688" w:author="NR16-UE-Cap" w:date="2020-06-10T14:21:00Z">
        <w:r w:rsidRPr="00FD1FB0">
          <w:rPr>
            <w:rFonts w:eastAsia="Malgun Gothic"/>
            <w:color w:val="000000" w:themeColor="text1"/>
            <w:lang w:eastAsia="ko-KR"/>
          </w:rPr>
          <w:t xml:space="preserve">R1 22-3a/3b/3c/3d: </w:t>
        </w:r>
      </w:ins>
      <w:ins w:id="689" w:author="NR16-UE-Cap" w:date="2020-06-10T14:22:00Z">
        <w:r w:rsidR="00063606" w:rsidRPr="00FD1FB0">
          <w:rPr>
            <w:rFonts w:eastAsia="Malgun Gothic"/>
            <w:color w:val="000000" w:themeColor="text1"/>
            <w:lang w:eastAsia="ko-KR"/>
          </w:rPr>
          <w:t>CBG based transmission for UL with unicast PUSCH</w:t>
        </w:r>
      </w:ins>
      <w:ins w:id="690" w:author="NR16-UE-Cap" w:date="2020-06-10T14:23:00Z">
        <w:r w:rsidR="00063606">
          <w:rPr>
            <w:rFonts w:eastAsia="Malgun Gothic"/>
            <w:color w:val="000000" w:themeColor="text1"/>
            <w:lang w:eastAsia="ko-KR"/>
          </w:rPr>
          <w:t>(s)</w:t>
        </w:r>
      </w:ins>
      <w:ins w:id="691"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692" w:author="NR16-UE-Cap" w:date="2020-06-10T14:25:00Z"/>
          <w:rFonts w:eastAsia="Malgun Gothic"/>
          <w:color w:val="000000" w:themeColor="text1"/>
          <w:lang w:eastAsia="ko-KR"/>
        </w:rPr>
      </w:pPr>
      <w:ins w:id="693" w:author="NR16-UE-Cap" w:date="2020-06-10T14:24:00Z">
        <w:r>
          <w:rPr>
            <w:rFonts w:eastAsia="Malgun Gothic"/>
            <w:color w:val="000000" w:themeColor="text1"/>
            <w:lang w:eastAsia="ko-KR"/>
          </w:rPr>
          <w:tab/>
          <w:t>c</w:t>
        </w:r>
      </w:ins>
      <w:ins w:id="694" w:author="NR16-UE-Cap" w:date="2020-06-10T14:23:00Z">
        <w:r>
          <w:rPr>
            <w:rFonts w:eastAsia="Malgun Gothic"/>
            <w:color w:val="000000" w:themeColor="text1"/>
            <w:lang w:eastAsia="ko-KR"/>
          </w:rPr>
          <w:t>bg</w:t>
        </w:r>
      </w:ins>
      <w:ins w:id="695"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696"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697" w:author="NR16-UE-Cap" w:date="2020-06-10T14:25:00Z"/>
          <w:rFonts w:eastAsia="Malgun Gothic"/>
          <w:color w:val="000000" w:themeColor="text1"/>
          <w:lang w:eastAsia="ko-KR"/>
        </w:rPr>
      </w:pPr>
      <w:ins w:id="698"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699" w:author="NR16-UE-Cap" w:date="2020-06-10T14:27:00Z">
        <w:r>
          <w:rPr>
            <w:rFonts w:eastAsia="Malgun Gothic"/>
            <w:color w:val="000000" w:themeColor="text1"/>
            <w:lang w:eastAsia="ko-KR"/>
          </w:rPr>
          <w:t>one-p</w:t>
        </w:r>
      </w:ins>
      <w:ins w:id="700" w:author="NR16-UE-Cap" w:date="2020-06-10T14:26:00Z">
        <w:r>
          <w:rPr>
            <w:rFonts w:eastAsia="Malgun Gothic"/>
            <w:color w:val="000000" w:themeColor="text1"/>
            <w:lang w:eastAsia="ko-KR"/>
          </w:rPr>
          <w:t xml:space="preserve">usch, </w:t>
        </w:r>
      </w:ins>
      <w:ins w:id="701"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02" w:author="NR16-UE-Cap" w:date="2020-06-10T14:25:00Z"/>
          <w:rFonts w:eastAsia="Malgun Gothic"/>
          <w:color w:val="000000" w:themeColor="text1"/>
          <w:lang w:eastAsia="ko-KR"/>
        </w:rPr>
      </w:pPr>
      <w:ins w:id="70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04" w:author="NR16-UE-Cap" w:date="2020-06-10T14:27:00Z">
        <w:r>
          <w:rPr>
            <w:rFonts w:eastAsia="Malgun Gothic"/>
            <w:color w:val="000000" w:themeColor="text1"/>
            <w:lang w:eastAsia="ko-KR"/>
          </w:rPr>
          <w:t xml:space="preserve">one-pusch, </w:t>
        </w:r>
      </w:ins>
      <w:ins w:id="705"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06" w:author="NR16-UE-Cap" w:date="2020-06-10T14:25:00Z"/>
          <w:rFonts w:eastAsia="Malgun Gothic"/>
          <w:color w:val="000000" w:themeColor="text1"/>
          <w:lang w:eastAsia="ko-KR"/>
        </w:rPr>
      </w:pPr>
      <w:ins w:id="707"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08"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09" w:author="NR16-UE-Cap" w:date="2020-06-10T14:25:00Z">
        <w:r w:rsidRPr="00063606">
          <w:rPr>
            <w:rFonts w:eastAsia="Malgun Gothic"/>
            <w:color w:val="000000" w:themeColor="text1"/>
            <w:lang w:eastAsia="ko-KR"/>
          </w:rPr>
          <w:t>ENUMERATED {</w:t>
        </w:r>
      </w:ins>
      <w:ins w:id="710" w:author="NR16-UE-Cap" w:date="2020-06-10T14:27:00Z">
        <w:r>
          <w:rPr>
            <w:rFonts w:eastAsia="Malgun Gothic"/>
            <w:color w:val="000000" w:themeColor="text1"/>
            <w:lang w:eastAsia="ko-KR"/>
          </w:rPr>
          <w:t xml:space="preserve">one-pusch, </w:t>
        </w:r>
      </w:ins>
      <w:ins w:id="711"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12" w:author="NR16-UE-Cap" w:date="2020-06-10T14:25:00Z"/>
          <w:rFonts w:eastAsia="Malgun Gothic"/>
          <w:color w:val="000000" w:themeColor="text1"/>
          <w:lang w:eastAsia="ko-KR"/>
        </w:rPr>
      </w:pPr>
      <w:ins w:id="71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14"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15" w:author="NR16-UE-Cap" w:date="2020-06-10T14:25:00Z">
        <w:r w:rsidRPr="00063606">
          <w:rPr>
            <w:rFonts w:eastAsia="Malgun Gothic"/>
            <w:color w:val="000000" w:themeColor="text1"/>
            <w:lang w:eastAsia="ko-KR"/>
          </w:rPr>
          <w:t>ENUMERATED {</w:t>
        </w:r>
      </w:ins>
      <w:ins w:id="716" w:author="NR16-UE-Cap" w:date="2020-06-10T14:27:00Z">
        <w:r>
          <w:rPr>
            <w:rFonts w:eastAsia="Malgun Gothic"/>
            <w:color w:val="000000" w:themeColor="text1"/>
            <w:lang w:eastAsia="ko-KR"/>
          </w:rPr>
          <w:t xml:space="preserve">one-pusch, </w:t>
        </w:r>
      </w:ins>
      <w:ins w:id="717"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18" w:author="NR16-UE-Cap" w:date="2020-06-12T09:11:00Z"/>
          <w:rFonts w:eastAsia="Malgun Gothic"/>
          <w:color w:val="000000" w:themeColor="text1"/>
          <w:lang w:eastAsia="ko-KR"/>
        </w:rPr>
      </w:pPr>
      <w:ins w:id="719" w:author="NR16-UE-Cap" w:date="2020-06-10T14:25:00Z">
        <w:r w:rsidRPr="00063606">
          <w:rPr>
            <w:rFonts w:eastAsia="Malgun Gothic"/>
            <w:color w:val="000000" w:themeColor="text1"/>
            <w:lang w:eastAsia="ko-KR"/>
          </w:rPr>
          <w:t xml:space="preserve">     } OPTIONAL</w:t>
        </w:r>
      </w:ins>
      <w:ins w:id="720"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21"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22" w:author="NR16-UE-Cap" w:date="2020-06-10T11:48:00Z"/>
        </w:rPr>
      </w:pPr>
      <w:ins w:id="723" w:author="NR-R16-UE-Cap" w:date="2020-06-04T11:34:00Z">
        <w:r>
          <w:t xml:space="preserve">   </w:t>
        </w:r>
        <w:r w:rsidRPr="00F537EB">
          <w:t>supportedSRS-</w:t>
        </w:r>
        <w:r>
          <w:t>Pos</w:t>
        </w:r>
        <w:r w:rsidRPr="00F537EB">
          <w:t>Resources</w:t>
        </w:r>
        <w:r>
          <w:t>-r16</w:t>
        </w:r>
        <w:r w:rsidRPr="00F537EB">
          <w:t xml:space="preserve">              SRS-</w:t>
        </w:r>
      </w:ins>
      <w:ins w:id="724" w:author="NR-R16-UE-Cap" w:date="2020-06-09T14:17:00Z">
        <w:r>
          <w:t>All</w:t>
        </w:r>
      </w:ins>
      <w:ins w:id="725"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26" w:author="NR16-UE-Cap" w:date="2020-06-10T11:48:00Z"/>
        </w:rPr>
      </w:pPr>
      <w:ins w:id="727" w:author="NR16-UE-Cap" w:date="2020-06-10T11:48:00Z">
        <w:r w:rsidRPr="00F537EB">
          <w:t>}</w:t>
        </w:r>
      </w:ins>
    </w:p>
    <w:p w14:paraId="33A6C244" w14:textId="0FB66FCC" w:rsidR="00813E0C" w:rsidRDefault="00813E0C" w:rsidP="003B6316">
      <w:pPr>
        <w:pStyle w:val="PL"/>
        <w:rPr>
          <w:ins w:id="728" w:author="NR16-UE-Cap" w:date="2020-06-12T09:12:00Z"/>
        </w:rPr>
      </w:pPr>
    </w:p>
    <w:p w14:paraId="624FF1E2" w14:textId="77777777" w:rsidR="00EC2A02" w:rsidRDefault="00EC2A02" w:rsidP="00EC2A02">
      <w:pPr>
        <w:pStyle w:val="PL"/>
        <w:rPr>
          <w:ins w:id="729" w:author="NR-R16-UE-Cap" w:date="2020-06-04T11:37:00Z"/>
        </w:rPr>
      </w:pPr>
      <w:ins w:id="730" w:author="NR-R16-UE-Cap" w:date="2020-06-04T11:34:00Z">
        <w:r w:rsidRPr="00F537EB">
          <w:t>SRS-</w:t>
        </w:r>
      </w:ins>
      <w:ins w:id="731" w:author="NR-R16-UE-Cap" w:date="2020-06-09T14:17:00Z">
        <w:r>
          <w:t>All</w:t>
        </w:r>
      </w:ins>
      <w:ins w:id="732"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33" w:author="NR-R16-UE-Cap" w:date="2020-06-09T14:21:00Z"/>
        </w:rPr>
      </w:pPr>
      <w:ins w:id="734" w:author="NR-R16-UE-Cap" w:date="2020-06-04T11:39:00Z">
        <w:r>
          <w:t xml:space="preserve"> </w:t>
        </w:r>
      </w:ins>
      <w:ins w:id="735" w:author="NR-R16-UE-Cap" w:date="2020-06-09T14:19:00Z">
        <w:r>
          <w:t xml:space="preserve">   </w:t>
        </w:r>
      </w:ins>
      <w:ins w:id="736" w:author="NR-R16-UE-Cap" w:date="2020-06-09T14:18:00Z">
        <w:r>
          <w:t>srs</w:t>
        </w:r>
        <w:r w:rsidRPr="00F537EB">
          <w:t>-</w:t>
        </w:r>
        <w:r>
          <w:t>Pos</w:t>
        </w:r>
        <w:r w:rsidRPr="00F537EB">
          <w:t>Resources</w:t>
        </w:r>
        <w:r>
          <w:t>-r16</w:t>
        </w:r>
      </w:ins>
      <w:ins w:id="737" w:author="NR-R16-UE-Cap" w:date="2020-06-09T14:19:00Z">
        <w:r>
          <w:t xml:space="preserve">                       </w:t>
        </w:r>
      </w:ins>
      <w:ins w:id="738" w:author="NR-R16-UE-Cap" w:date="2020-06-09T14:18:00Z">
        <w:r w:rsidRPr="00F537EB">
          <w:t>SRS-</w:t>
        </w:r>
        <w:r>
          <w:t>Pos</w:t>
        </w:r>
        <w:r w:rsidRPr="00F537EB">
          <w:t>Resources</w:t>
        </w:r>
        <w:r>
          <w:t>-r16</w:t>
        </w:r>
      </w:ins>
      <w:ins w:id="739" w:author="NR-R16-UE-Cap" w:date="2020-06-09T14:19:00Z">
        <w:r>
          <w:t>,</w:t>
        </w:r>
      </w:ins>
    </w:p>
    <w:p w14:paraId="71D902A1" w14:textId="77777777" w:rsidR="00EC2A02" w:rsidRDefault="00EC2A02" w:rsidP="00EC2A02">
      <w:pPr>
        <w:pStyle w:val="PL"/>
        <w:rPr>
          <w:ins w:id="740" w:author="NR-R16-UE-Cap" w:date="2020-06-09T14:21:00Z"/>
        </w:rPr>
      </w:pPr>
      <w:ins w:id="741" w:author="NR-R16-UE-Cap" w:date="2020-06-09T14:21:00Z">
        <w:r>
          <w:t xml:space="preserve">    </w:t>
        </w:r>
      </w:ins>
      <w:ins w:id="742" w:author="NR-R16-UE-Cap" w:date="2020-06-10T11:49:00Z">
        <w:r w:rsidRPr="006356F0">
          <w:t>srs-PosResourceAP</w:t>
        </w:r>
      </w:ins>
      <w:ins w:id="743" w:author="NR-R16-UE-Cap" w:date="2020-06-09T14:21:00Z">
        <w:r>
          <w:t xml:space="preserve">-r16             </w:t>
        </w:r>
      </w:ins>
      <w:ins w:id="744" w:author="NR-R16-UE-Cap" w:date="2020-06-09T14:24:00Z">
        <w:r>
          <w:t xml:space="preserve"> </w:t>
        </w:r>
      </w:ins>
      <w:ins w:id="745" w:author="NR-R16-UE-Cap" w:date="2020-06-10T11:49:00Z">
        <w:r>
          <w:t xml:space="preserve">        SRS</w:t>
        </w:r>
        <w:r w:rsidRPr="006356F0">
          <w:t>-PosResourceAP</w:t>
        </w:r>
      </w:ins>
      <w:ins w:id="746" w:author="NR-R16-UE-Cap" w:date="2020-06-09T14:21:00Z">
        <w:r>
          <w:t>-r16</w:t>
        </w:r>
        <w:r w:rsidRPr="00F537EB">
          <w:t xml:space="preserve">     </w:t>
        </w:r>
      </w:ins>
      <w:ins w:id="747" w:author="NR-R16-UE-Cap" w:date="2020-06-09T14:24:00Z">
        <w:r>
          <w:t xml:space="preserve"> </w:t>
        </w:r>
      </w:ins>
      <w:ins w:id="748" w:author="NR-R16-UE-Cap" w:date="2020-06-09T14:21:00Z">
        <w:r w:rsidRPr="00F537EB">
          <w:t xml:space="preserve">  </w:t>
        </w:r>
      </w:ins>
      <w:ins w:id="749" w:author="NR-R16-UE-Cap" w:date="2020-06-10T11:50:00Z">
        <w:r>
          <w:t xml:space="preserve">        </w:t>
        </w:r>
      </w:ins>
      <w:ins w:id="750" w:author="NR-R16-UE-Cap" w:date="2020-06-09T14:21:00Z">
        <w:r w:rsidRPr="00F537EB">
          <w:t xml:space="preserve">     OP</w:t>
        </w:r>
        <w:r>
          <w:t>TIONAL,</w:t>
        </w:r>
      </w:ins>
    </w:p>
    <w:p w14:paraId="2D46D78C" w14:textId="77777777" w:rsidR="00EC2A02" w:rsidRDefault="00EC2A02" w:rsidP="00EC2A02">
      <w:pPr>
        <w:pStyle w:val="PL"/>
        <w:rPr>
          <w:ins w:id="751" w:author="NR-R16-UE-Cap" w:date="2020-06-09T14:23:00Z"/>
        </w:rPr>
      </w:pPr>
      <w:ins w:id="752" w:author="NR-R16-UE-Cap" w:date="2020-06-09T14:23:00Z">
        <w:r>
          <w:t xml:space="preserve">    </w:t>
        </w:r>
      </w:ins>
      <w:ins w:id="753" w:author="NR-R16-UE-Cap" w:date="2020-06-10T11:50:00Z">
        <w:r w:rsidRPr="006356F0">
          <w:t>srs-PosResourceSP</w:t>
        </w:r>
      </w:ins>
      <w:ins w:id="754" w:author="NR-R16-UE-Cap" w:date="2020-06-09T14:23:00Z">
        <w:r>
          <w:t xml:space="preserve">-r16             </w:t>
        </w:r>
      </w:ins>
      <w:ins w:id="755" w:author="NR-R16-UE-Cap" w:date="2020-06-09T14:24:00Z">
        <w:r>
          <w:t xml:space="preserve">       </w:t>
        </w:r>
      </w:ins>
      <w:ins w:id="756" w:author="NR-R16-UE-Cap" w:date="2020-06-10T11:50:00Z">
        <w:r>
          <w:t xml:space="preserve">  SRS</w:t>
        </w:r>
        <w:r w:rsidRPr="006356F0">
          <w:t>-PosResourceSP</w:t>
        </w:r>
      </w:ins>
      <w:ins w:id="757" w:author="NR-R16-UE-Cap" w:date="2020-06-09T14:23:00Z">
        <w:r>
          <w:t>-r16</w:t>
        </w:r>
        <w:r w:rsidRPr="00F537EB">
          <w:t xml:space="preserve">            </w:t>
        </w:r>
      </w:ins>
      <w:ins w:id="758" w:author="NR-R16-UE-Cap" w:date="2020-06-09T14:24:00Z">
        <w:r>
          <w:t xml:space="preserve">  </w:t>
        </w:r>
      </w:ins>
      <w:ins w:id="759" w:author="NR-R16-UE-Cap" w:date="2020-06-10T11:50:00Z">
        <w:r>
          <w:t xml:space="preserve"> </w:t>
        </w:r>
      </w:ins>
      <w:ins w:id="760" w:author="NR-R16-UE-Cap" w:date="2020-06-09T14:24:00Z">
        <w:r>
          <w:t xml:space="preserve">     </w:t>
        </w:r>
      </w:ins>
      <w:ins w:id="761" w:author="NR-R16-UE-Cap" w:date="2020-06-09T14:23:00Z">
        <w:r w:rsidRPr="00F537EB">
          <w:t>OP</w:t>
        </w:r>
        <w:r>
          <w:t>TIONAL</w:t>
        </w:r>
      </w:ins>
    </w:p>
    <w:p w14:paraId="11C7CF7B" w14:textId="77777777" w:rsidR="00EC2A02" w:rsidRPr="00F537EB" w:rsidRDefault="00EC2A02" w:rsidP="00EC2A02">
      <w:pPr>
        <w:pStyle w:val="PL"/>
        <w:rPr>
          <w:ins w:id="762" w:author="NR-R16-UE-Cap" w:date="2020-06-04T11:34:00Z"/>
        </w:rPr>
      </w:pPr>
      <w:ins w:id="763" w:author="NR-R16-UE-Cap" w:date="2020-06-04T11:34:00Z">
        <w:r w:rsidRPr="00F537EB">
          <w:t>}</w:t>
        </w:r>
      </w:ins>
      <w:ins w:id="764" w:author="NR-R16-UE-Cap" w:date="2020-06-10T11:50:00Z">
        <w:r>
          <w:t xml:space="preserve"> </w:t>
        </w:r>
      </w:ins>
    </w:p>
    <w:p w14:paraId="396F6F4F" w14:textId="77777777" w:rsidR="00EC2A02" w:rsidRDefault="00EC2A02" w:rsidP="00EC2A02">
      <w:pPr>
        <w:pStyle w:val="PL"/>
        <w:rPr>
          <w:ins w:id="765" w:author="NR-R16-UE-Cap" w:date="2020-06-09T14:18:00Z"/>
        </w:rPr>
      </w:pPr>
    </w:p>
    <w:p w14:paraId="030E0A70" w14:textId="77777777" w:rsidR="00EC2A02" w:rsidRDefault="00EC2A02" w:rsidP="00EC2A02">
      <w:pPr>
        <w:pStyle w:val="PL"/>
        <w:rPr>
          <w:ins w:id="766" w:author="NR-R16-UE-Cap" w:date="2020-06-09T14:18:00Z"/>
        </w:rPr>
      </w:pPr>
      <w:bookmarkStart w:id="767" w:name="_Hlk42895291"/>
      <w:ins w:id="768" w:author="NR-R16-UE-Cap" w:date="2020-06-09T14:18:00Z">
        <w:r w:rsidRPr="00F537EB">
          <w:t>SRS-</w:t>
        </w:r>
        <w:r>
          <w:t>Pos</w:t>
        </w:r>
        <w:r w:rsidRPr="00F537EB">
          <w:t>Resources</w:t>
        </w:r>
        <w:r>
          <w:t>-r16</w:t>
        </w:r>
        <w:r w:rsidRPr="00F537EB">
          <w:t xml:space="preserve"> ::=                    </w:t>
        </w:r>
      </w:ins>
      <w:ins w:id="769" w:author="NR-R16-UE-Cap" w:date="2020-06-09T14:19:00Z">
        <w:r>
          <w:t xml:space="preserve">   </w:t>
        </w:r>
      </w:ins>
      <w:ins w:id="770" w:author="NR-R16-UE-Cap" w:date="2020-06-09T14:18:00Z">
        <w:r w:rsidRPr="00F537EB">
          <w:t>SEQUENCE {</w:t>
        </w:r>
      </w:ins>
    </w:p>
    <w:p w14:paraId="4CB30AE8" w14:textId="77777777" w:rsidR="00EC2A02" w:rsidRDefault="00EC2A02" w:rsidP="00EC2A02">
      <w:pPr>
        <w:pStyle w:val="PL"/>
        <w:rPr>
          <w:ins w:id="771" w:author="NR-R16-UE-Cap" w:date="2020-06-09T14:18:00Z"/>
        </w:rPr>
      </w:pPr>
      <w:ins w:id="772" w:author="NR-R16-UE-Cap" w:date="2020-06-09T14:18:00Z">
        <w:r>
          <w:t xml:space="preserve">    </w:t>
        </w:r>
        <w:r w:rsidRPr="00F537EB">
          <w:t>maxNumberSRS</w:t>
        </w:r>
        <w:r>
          <w:t>-</w:t>
        </w:r>
      </w:ins>
      <w:ins w:id="773" w:author="NR-R16-UE-Cap" w:date="2020-06-10T12:04:00Z">
        <w:r>
          <w:t>Pos</w:t>
        </w:r>
      </w:ins>
      <w:ins w:id="774"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75" w:author="NR-R16-UE-Cap" w:date="2020-06-09T14:18:00Z"/>
        </w:rPr>
      </w:pPr>
      <w:ins w:id="776" w:author="NR-R16-UE-Cap" w:date="2020-06-09T14:18:00Z">
        <w:r w:rsidRPr="00F537EB">
          <w:t xml:space="preserve">    </w:t>
        </w:r>
        <w:r w:rsidRPr="004578E8">
          <w:t>maxNumberSRS-</w:t>
        </w:r>
      </w:ins>
      <w:ins w:id="777" w:author="NR-R16-UE-Cap" w:date="2020-06-10T12:04:00Z">
        <w:r>
          <w:t>Pos</w:t>
        </w:r>
      </w:ins>
      <w:ins w:id="778" w:author="NR-R16-UE-Cap" w:date="2020-06-09T14:18:00Z">
        <w:r w:rsidRPr="004578E8">
          <w:t>ResourcesPerBWP</w:t>
        </w:r>
        <w:r w:rsidRPr="006C4FC8">
          <w:t xml:space="preserve">-r16  </w:t>
        </w:r>
        <w:r>
          <w:t xml:space="preserve">       </w:t>
        </w:r>
        <w:r w:rsidRPr="006C4FC8">
          <w:t xml:space="preserve"> </w:t>
        </w:r>
      </w:ins>
      <w:ins w:id="779" w:author="NR-R16-UE-Cap" w:date="2020-06-10T11:51:00Z">
        <w:r>
          <w:t xml:space="preserve">        </w:t>
        </w:r>
      </w:ins>
      <w:ins w:id="780" w:author="NR-R16-UE-Cap" w:date="2020-06-09T14:18:00Z">
        <w:r w:rsidRPr="006C4FC8">
          <w:t>ENUMERATED {n1, n2, n4, n8, n16, n32, n64},</w:t>
        </w:r>
      </w:ins>
    </w:p>
    <w:p w14:paraId="6A6206F3" w14:textId="77777777" w:rsidR="00EC2A02" w:rsidRPr="00F537EB" w:rsidRDefault="00EC2A02" w:rsidP="00EC2A02">
      <w:pPr>
        <w:pStyle w:val="PL"/>
        <w:rPr>
          <w:ins w:id="781" w:author="NR-R16-UE-Cap" w:date="2020-06-09T14:18:00Z"/>
        </w:rPr>
      </w:pPr>
      <w:ins w:id="782" w:author="NR-R16-UE-Cap" w:date="2020-06-09T14:18:00Z">
        <w:r w:rsidRPr="00F537EB">
          <w:t xml:space="preserve">    </w:t>
        </w:r>
        <w:r w:rsidRPr="00750B1E">
          <w:t>maxNumberSRS-ResourcesPerBWP</w:t>
        </w:r>
        <w:r>
          <w:t>-PerSlot</w:t>
        </w:r>
        <w:r w:rsidRPr="006C4FC8">
          <w:t xml:space="preserve">-r16  </w:t>
        </w:r>
      </w:ins>
      <w:ins w:id="783" w:author="NR-R16-UE-Cap" w:date="2020-06-10T11:51:00Z">
        <w:r>
          <w:t xml:space="preserve">     </w:t>
        </w:r>
      </w:ins>
      <w:ins w:id="784" w:author="NR-R16-UE-Cap" w:date="2020-06-11T18:40:00Z">
        <w:r>
          <w:t xml:space="preserve">   </w:t>
        </w:r>
      </w:ins>
      <w:ins w:id="785" w:author="NR-R16-UE-Cap" w:date="2020-06-10T11:51:00Z">
        <w:r>
          <w:t xml:space="preserve">   </w:t>
        </w:r>
      </w:ins>
      <w:ins w:id="786"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87" w:author="NR-R16-UE-Cap" w:date="2020-06-09T14:18:00Z"/>
        </w:rPr>
      </w:pPr>
      <w:ins w:id="788" w:author="NR-R16-UE-Cap" w:date="2020-06-09T14:18:00Z">
        <w:r w:rsidRPr="00F537EB">
          <w:t xml:space="preserve">    </w:t>
        </w:r>
        <w:r w:rsidRPr="009A1EB8">
          <w:t>maxNumberPeriodicSRS-</w:t>
        </w:r>
      </w:ins>
      <w:ins w:id="789" w:author="NR-R16-UE-Cap" w:date="2020-06-10T12:03:00Z">
        <w:r>
          <w:t>Pos</w:t>
        </w:r>
      </w:ins>
      <w:ins w:id="790"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791" w:author="NR-R16-UE-Cap" w:date="2020-06-09T14:18:00Z"/>
        </w:rPr>
      </w:pPr>
      <w:ins w:id="792" w:author="NR-R16-UE-Cap" w:date="2020-06-09T14:18:00Z">
        <w:r w:rsidRPr="00F537EB">
          <w:t xml:space="preserve">    </w:t>
        </w:r>
        <w:r w:rsidRPr="00750B1E">
          <w:t>maxNumber</w:t>
        </w:r>
        <w:r w:rsidRPr="009A1EB8">
          <w:t>PeriodicSRS</w:t>
        </w:r>
        <w:r w:rsidRPr="00750B1E">
          <w:t>-</w:t>
        </w:r>
      </w:ins>
      <w:ins w:id="793" w:author="NR-R16-UE-Cap" w:date="2020-06-10T12:03:00Z">
        <w:r>
          <w:t>Pos</w:t>
        </w:r>
      </w:ins>
      <w:ins w:id="794"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795" w:author="NR-R16-UE-Cap" w:date="2020-06-09T14:22:00Z"/>
        </w:rPr>
      </w:pPr>
      <w:ins w:id="796" w:author="NR-R16-UE-Cap" w:date="2020-06-09T14:18:00Z">
        <w:r>
          <w:t>}</w:t>
        </w:r>
      </w:ins>
    </w:p>
    <w:bookmarkEnd w:id="767"/>
    <w:p w14:paraId="38B278EF" w14:textId="77777777" w:rsidR="00EC2A02" w:rsidRDefault="00EC2A02" w:rsidP="00EC2A02">
      <w:pPr>
        <w:pStyle w:val="PL"/>
        <w:rPr>
          <w:ins w:id="797" w:author="NR-R16-UE-Cap" w:date="2020-06-09T14:22:00Z"/>
        </w:rPr>
      </w:pPr>
    </w:p>
    <w:p w14:paraId="31D63FE4" w14:textId="77777777" w:rsidR="00EC2A02" w:rsidRDefault="00EC2A02" w:rsidP="00EC2A02">
      <w:pPr>
        <w:pStyle w:val="PL"/>
        <w:rPr>
          <w:ins w:id="798" w:author="NR-R16-UE-Cap" w:date="2020-06-09T14:22:00Z"/>
        </w:rPr>
      </w:pPr>
      <w:ins w:id="799" w:author="NR-R16-UE-Cap" w:date="2020-06-10T11:50:00Z">
        <w:r w:rsidRPr="006356F0">
          <w:t>SRS-PosResourceAP</w:t>
        </w:r>
      </w:ins>
      <w:ins w:id="800" w:author="NR-R16-UE-Cap" w:date="2020-06-09T14:22:00Z">
        <w:r>
          <w:t>-r16</w:t>
        </w:r>
        <w:r w:rsidRPr="00F537EB">
          <w:t xml:space="preserve"> ::=                SEQUENCE {</w:t>
        </w:r>
      </w:ins>
    </w:p>
    <w:p w14:paraId="035DEA38" w14:textId="77777777" w:rsidR="00EC2A02" w:rsidRPr="009A1EB8" w:rsidRDefault="00EC2A02" w:rsidP="00EC2A02">
      <w:pPr>
        <w:pStyle w:val="PL"/>
        <w:rPr>
          <w:ins w:id="801" w:author="NR-R16-UE-Cap" w:date="2020-06-09T14:23:00Z"/>
        </w:rPr>
      </w:pPr>
      <w:ins w:id="802" w:author="NR-R16-UE-Cap" w:date="2020-06-09T14:23:00Z">
        <w:r w:rsidRPr="00F537EB">
          <w:t xml:space="preserve">    </w:t>
        </w:r>
        <w:r w:rsidRPr="009A1EB8">
          <w:t>maxNumberA</w:t>
        </w:r>
      </w:ins>
      <w:ins w:id="803" w:author="NR-R16-UE-Cap" w:date="2020-06-10T12:02:00Z">
        <w:r>
          <w:t>P-</w:t>
        </w:r>
      </w:ins>
      <w:ins w:id="804" w:author="NR-R16-UE-Cap" w:date="2020-06-09T14:23:00Z">
        <w:r w:rsidRPr="009A1EB8">
          <w:t>SRS-</w:t>
        </w:r>
      </w:ins>
      <w:ins w:id="805" w:author="NR-R16-UE-Cap" w:date="2020-06-10T12:02:00Z">
        <w:r>
          <w:t>Pos</w:t>
        </w:r>
      </w:ins>
      <w:ins w:id="806" w:author="NR-R16-UE-Cap" w:date="2020-06-09T14:23:00Z">
        <w:r w:rsidRPr="009A1EB8">
          <w:t>ResourcesPerBWP-r16         ENUMERATED {n1, n2, n4, n8, n16, n32, n64},</w:t>
        </w:r>
      </w:ins>
    </w:p>
    <w:p w14:paraId="44EF1865" w14:textId="77777777" w:rsidR="00EC2A02" w:rsidRDefault="00EC2A02" w:rsidP="00EC2A02">
      <w:pPr>
        <w:pStyle w:val="PL"/>
        <w:rPr>
          <w:ins w:id="807" w:author="NR-R16-UE-Cap" w:date="2020-06-09T14:23:00Z"/>
        </w:rPr>
      </w:pPr>
      <w:ins w:id="808" w:author="NR-R16-UE-Cap" w:date="2020-06-09T14:23:00Z">
        <w:r w:rsidRPr="009A1EB8">
          <w:t xml:space="preserve">    maxNumberA</w:t>
        </w:r>
      </w:ins>
      <w:ins w:id="809" w:author="NR-R16-UE-Cap" w:date="2020-06-10T12:02:00Z">
        <w:r>
          <w:t>P-S</w:t>
        </w:r>
      </w:ins>
      <w:ins w:id="810" w:author="NR-R16-UE-Cap" w:date="2020-06-09T14:23:00Z">
        <w:r w:rsidRPr="009A1EB8">
          <w:t>RS-</w:t>
        </w:r>
      </w:ins>
      <w:ins w:id="811" w:author="NR-R16-UE-Cap" w:date="2020-06-10T12:02:00Z">
        <w:r>
          <w:t>Pos</w:t>
        </w:r>
      </w:ins>
      <w:ins w:id="812"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13" w:author="NR-R16-UE-Cap" w:date="2020-06-09T14:23:00Z"/>
        </w:rPr>
      </w:pPr>
      <w:ins w:id="814" w:author="NR-R16-UE-Cap" w:date="2020-06-09T14:23:00Z">
        <w:r>
          <w:t>}</w:t>
        </w:r>
      </w:ins>
    </w:p>
    <w:p w14:paraId="2A1400D6" w14:textId="77777777" w:rsidR="00EC2A02" w:rsidRDefault="00EC2A02" w:rsidP="00EC2A02">
      <w:pPr>
        <w:pStyle w:val="PL"/>
        <w:rPr>
          <w:ins w:id="815" w:author="NR-R16-UE-Cap" w:date="2020-06-09T14:23:00Z"/>
        </w:rPr>
      </w:pPr>
    </w:p>
    <w:p w14:paraId="5C70D8D9" w14:textId="77777777" w:rsidR="00EC2A02" w:rsidRDefault="00EC2A02" w:rsidP="00EC2A02">
      <w:pPr>
        <w:pStyle w:val="PL"/>
        <w:rPr>
          <w:ins w:id="816" w:author="NR-R16-UE-Cap" w:date="2020-06-09T14:23:00Z"/>
        </w:rPr>
      </w:pPr>
      <w:ins w:id="817" w:author="NR-R16-UE-Cap" w:date="2020-06-10T11:50:00Z">
        <w:r>
          <w:t>SRS</w:t>
        </w:r>
        <w:r w:rsidRPr="006356F0">
          <w:t>-PosResourceSP</w:t>
        </w:r>
      </w:ins>
      <w:ins w:id="818"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19" w:author="NR-R16-UE-Cap" w:date="2020-06-09T14:24:00Z"/>
        </w:rPr>
      </w:pPr>
      <w:ins w:id="820" w:author="NR-R16-UE-Cap" w:date="2020-06-09T14:24:00Z">
        <w:r w:rsidRPr="00F537EB">
          <w:t xml:space="preserve">    maxNumberS</w:t>
        </w:r>
        <w:r>
          <w:t>P-</w:t>
        </w:r>
        <w:r w:rsidRPr="00F537EB">
          <w:t>SRS-</w:t>
        </w:r>
      </w:ins>
      <w:ins w:id="821" w:author="NR-R16-UE-Cap" w:date="2020-06-10T12:04:00Z">
        <w:r>
          <w:t>Pos</w:t>
        </w:r>
      </w:ins>
      <w:ins w:id="822" w:author="NR-R16-UE-Cap" w:date="2020-06-09T14:24:00Z">
        <w:r w:rsidRPr="008F0C5E">
          <w:t>ResourcesPerBWP-r16               ENUMERATED {n1, n2, n4, n8, n16, n32, n64},</w:t>
        </w:r>
      </w:ins>
    </w:p>
    <w:p w14:paraId="44D21D32" w14:textId="77777777" w:rsidR="00EC2A02" w:rsidRPr="00F537EB" w:rsidRDefault="00EC2A02" w:rsidP="00EC2A02">
      <w:pPr>
        <w:pStyle w:val="PL"/>
        <w:rPr>
          <w:ins w:id="823" w:author="NR-R16-UE-Cap" w:date="2020-06-09T14:24:00Z"/>
        </w:rPr>
      </w:pPr>
      <w:ins w:id="824" w:author="NR-R16-UE-Cap" w:date="2020-06-09T14:24:00Z">
        <w:r w:rsidRPr="008F0C5E">
          <w:t xml:space="preserve">    </w:t>
        </w:r>
        <w:r w:rsidRPr="004578E8">
          <w:t>maxNumberSP-SRS-</w:t>
        </w:r>
      </w:ins>
      <w:ins w:id="825" w:author="NR-R16-UE-Cap" w:date="2020-06-10T12:04:00Z">
        <w:r>
          <w:t>Pos</w:t>
        </w:r>
      </w:ins>
      <w:ins w:id="826"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27" w:author="NR-R16-UE-Cap" w:date="2020-06-09T14:18:00Z"/>
        </w:rPr>
      </w:pPr>
      <w:ins w:id="828" w:author="NR-R16-UE-Cap" w:date="2020-06-09T14:23:00Z">
        <w:r>
          <w:t>}</w:t>
        </w:r>
      </w:ins>
    </w:p>
    <w:p w14:paraId="64EB9CC7" w14:textId="3DEA7CEC" w:rsidR="00EC2A02" w:rsidRDefault="00EC2A02" w:rsidP="003B6316">
      <w:pPr>
        <w:pStyle w:val="PL"/>
        <w:rPr>
          <w:ins w:id="829"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830" w:name="_Toc20426163"/>
      <w:bookmarkStart w:id="831" w:name="_Toc29321560"/>
      <w:bookmarkStart w:id="832" w:name="_Toc36757351"/>
      <w:bookmarkStart w:id="833" w:name="_Toc36836892"/>
      <w:bookmarkStart w:id="834" w:name="_Toc36843869"/>
      <w:bookmarkStart w:id="835"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830"/>
      <w:bookmarkEnd w:id="831"/>
      <w:bookmarkEnd w:id="832"/>
      <w:bookmarkEnd w:id="833"/>
      <w:bookmarkEnd w:id="834"/>
      <w:bookmarkEnd w:id="835"/>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836" w:name="_Toc20426164"/>
      <w:bookmarkStart w:id="837" w:name="_Toc29321561"/>
      <w:bookmarkStart w:id="838" w:name="_Toc36757352"/>
      <w:bookmarkStart w:id="839" w:name="_Toc36836893"/>
      <w:bookmarkStart w:id="840" w:name="_Toc36843870"/>
      <w:bookmarkStart w:id="841" w:name="_Toc37068159"/>
      <w:r w:rsidRPr="00F537EB">
        <w:t>–</w:t>
      </w:r>
      <w:r w:rsidRPr="00F537EB">
        <w:tab/>
      </w:r>
      <w:r w:rsidRPr="00F537EB">
        <w:rPr>
          <w:i/>
          <w:noProof/>
        </w:rPr>
        <w:t>FeatureSetUplinkPerCC</w:t>
      </w:r>
      <w:bookmarkEnd w:id="836"/>
      <w:bookmarkEnd w:id="837"/>
      <w:bookmarkEnd w:id="838"/>
      <w:bookmarkEnd w:id="839"/>
      <w:bookmarkEnd w:id="840"/>
      <w:bookmarkEnd w:id="841"/>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842" w:name="_Toc20426165"/>
      <w:bookmarkStart w:id="843" w:name="_Toc29321562"/>
      <w:bookmarkStart w:id="844" w:name="_Toc36757353"/>
      <w:bookmarkStart w:id="845" w:name="_Toc36836894"/>
      <w:bookmarkStart w:id="846" w:name="_Toc36843871"/>
      <w:bookmarkStart w:id="847" w:name="_Toc37068160"/>
      <w:r w:rsidRPr="00F537EB">
        <w:t>–</w:t>
      </w:r>
      <w:r w:rsidRPr="00F537EB">
        <w:tab/>
      </w:r>
      <w:proofErr w:type="spellStart"/>
      <w:r w:rsidRPr="00F537EB">
        <w:rPr>
          <w:i/>
        </w:rPr>
        <w:t>FeatureSetUplinkPerCC</w:t>
      </w:r>
      <w:proofErr w:type="spellEnd"/>
      <w:r w:rsidRPr="00F537EB">
        <w:rPr>
          <w:i/>
        </w:rPr>
        <w:t>-Id</w:t>
      </w:r>
      <w:bookmarkEnd w:id="842"/>
      <w:bookmarkEnd w:id="843"/>
      <w:bookmarkEnd w:id="844"/>
      <w:bookmarkEnd w:id="845"/>
      <w:bookmarkEnd w:id="846"/>
      <w:bookmarkEnd w:id="847"/>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848" w:name="_Toc20426166"/>
      <w:bookmarkStart w:id="849" w:name="_Toc29321563"/>
      <w:bookmarkStart w:id="850" w:name="_Toc36757354"/>
      <w:bookmarkStart w:id="851" w:name="_Toc36836895"/>
      <w:bookmarkStart w:id="852" w:name="_Toc36843872"/>
      <w:bookmarkStart w:id="853" w:name="_Toc37068161"/>
      <w:r w:rsidRPr="00F537EB">
        <w:t>–</w:t>
      </w:r>
      <w:r w:rsidRPr="00F537EB">
        <w:tab/>
      </w:r>
      <w:bookmarkStart w:id="854" w:name="_Hlk515425180"/>
      <w:r w:rsidRPr="00F537EB">
        <w:rPr>
          <w:i/>
          <w:noProof/>
        </w:rPr>
        <w:t>FreqBandIndicatorEUTRA</w:t>
      </w:r>
      <w:bookmarkEnd w:id="848"/>
      <w:bookmarkEnd w:id="849"/>
      <w:bookmarkEnd w:id="850"/>
      <w:bookmarkEnd w:id="851"/>
      <w:bookmarkEnd w:id="852"/>
      <w:bookmarkEnd w:id="853"/>
      <w:bookmarkEnd w:id="854"/>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855" w:name="_Toc20426167"/>
      <w:bookmarkStart w:id="856" w:name="_Toc29321564"/>
      <w:bookmarkStart w:id="857" w:name="_Toc36757355"/>
      <w:bookmarkStart w:id="858" w:name="_Toc36836896"/>
      <w:bookmarkStart w:id="859" w:name="_Toc36843873"/>
      <w:bookmarkStart w:id="860" w:name="_Toc37068162"/>
      <w:r w:rsidRPr="00F537EB">
        <w:lastRenderedPageBreak/>
        <w:t>–</w:t>
      </w:r>
      <w:r w:rsidRPr="00F537EB">
        <w:tab/>
      </w:r>
      <w:r w:rsidRPr="00F537EB">
        <w:rPr>
          <w:i/>
          <w:noProof/>
        </w:rPr>
        <w:t>FreqBandList</w:t>
      </w:r>
      <w:bookmarkEnd w:id="855"/>
      <w:bookmarkEnd w:id="856"/>
      <w:bookmarkEnd w:id="857"/>
      <w:bookmarkEnd w:id="858"/>
      <w:bookmarkEnd w:id="859"/>
      <w:bookmarkEnd w:id="860"/>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61"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61"/>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62"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63" w:name="_Hlk516049342"/>
      <w:bookmarkEnd w:id="862"/>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63"/>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864" w:name="_Toc20426168"/>
      <w:bookmarkStart w:id="865" w:name="_Toc29321565"/>
      <w:bookmarkStart w:id="866" w:name="_Toc36757356"/>
      <w:bookmarkStart w:id="867" w:name="_Toc36836897"/>
      <w:bookmarkStart w:id="868" w:name="_Toc36843874"/>
      <w:bookmarkStart w:id="869" w:name="_Toc37068163"/>
      <w:r w:rsidRPr="00F537EB">
        <w:t>–</w:t>
      </w:r>
      <w:r w:rsidRPr="00F537EB">
        <w:tab/>
      </w:r>
      <w:r w:rsidRPr="00F537EB">
        <w:rPr>
          <w:i/>
          <w:noProof/>
        </w:rPr>
        <w:t>FreqSeparationClass</w:t>
      </w:r>
      <w:bookmarkEnd w:id="864"/>
      <w:bookmarkEnd w:id="865"/>
      <w:bookmarkEnd w:id="866"/>
      <w:bookmarkEnd w:id="867"/>
      <w:bookmarkEnd w:id="868"/>
      <w:bookmarkEnd w:id="869"/>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70"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71" w:author="NR_HST-Core" w:date="2020-06-17T00:46:00Z"/>
          <w:rFonts w:ascii="Arial" w:hAnsi="Arial"/>
          <w:sz w:val="24"/>
          <w:lang w:eastAsia="x-none"/>
        </w:rPr>
      </w:pPr>
      <w:ins w:id="872" w:author="NR_HST-Core" w:date="2020-06-17T00:46:00Z">
        <w:r w:rsidRPr="002B1A00">
          <w:rPr>
            <w:rFonts w:ascii="Arial" w:hAnsi="Arial"/>
            <w:sz w:val="24"/>
            <w:lang w:eastAsia="x-none"/>
          </w:rPr>
          <w:t>–</w:t>
        </w:r>
        <w:r w:rsidRPr="002B1A00">
          <w:rPr>
            <w:rFonts w:ascii="Arial" w:hAnsi="Arial"/>
            <w:sz w:val="24"/>
            <w:lang w:eastAsia="x-none"/>
          </w:rPr>
          <w:tab/>
        </w:r>
        <w:proofErr w:type="spellStart"/>
        <w:r w:rsidRPr="002B1A00">
          <w:rPr>
            <w:rFonts w:ascii="Arial" w:hAnsi="Arial"/>
            <w:i/>
            <w:sz w:val="24"/>
            <w:lang w:eastAsia="x-none"/>
          </w:rPr>
          <w:t>HighSpeedParameters</w:t>
        </w:r>
        <w:proofErr w:type="spellEnd"/>
      </w:ins>
    </w:p>
    <w:p w14:paraId="29B07A90" w14:textId="77777777" w:rsidR="003E5C28" w:rsidRPr="002B1A00" w:rsidRDefault="003E5C28" w:rsidP="003E5C28">
      <w:pPr>
        <w:rPr>
          <w:ins w:id="873" w:author="NR_HST-Core" w:date="2020-06-17T00:46:00Z"/>
        </w:rPr>
      </w:pPr>
      <w:ins w:id="874" w:author="NR_HST-Core" w:date="2020-06-17T00:46:00Z">
        <w:r w:rsidRPr="002B1A00">
          <w:t xml:space="preserve">The IE </w:t>
        </w:r>
        <w:proofErr w:type="spellStart"/>
        <w:r w:rsidRPr="002B1A00">
          <w:rPr>
            <w:i/>
          </w:rPr>
          <w:t>HighSpeedParameters</w:t>
        </w:r>
        <w:proofErr w:type="spellEnd"/>
        <w:r w:rsidRPr="002B1A00">
          <w:rPr>
            <w:i/>
          </w:rPr>
          <w:t xml:space="preserve">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75" w:author="NR_HST-Core" w:date="2020-06-17T00:46:00Z"/>
          <w:rFonts w:ascii="Arial" w:hAnsi="Arial" w:cs="Arial"/>
          <w:b/>
          <w:lang w:eastAsia="x-none"/>
        </w:rPr>
      </w:pPr>
      <w:proofErr w:type="spellStart"/>
      <w:ins w:id="876" w:author="NR_HST-Core" w:date="2020-06-17T00:46:00Z">
        <w:r w:rsidRPr="002B1A00">
          <w:rPr>
            <w:rFonts w:ascii="Arial" w:hAnsi="Arial" w:cs="Arial"/>
            <w:b/>
            <w:i/>
            <w:lang w:eastAsia="x-none"/>
          </w:rPr>
          <w:t>HighSpeedParameters</w:t>
        </w:r>
        <w:proofErr w:type="spellEnd"/>
        <w:r w:rsidRPr="002B1A00">
          <w:rPr>
            <w:rFonts w:ascii="Arial" w:hAnsi="Arial" w:cs="Arial"/>
            <w:b/>
            <w:i/>
            <w:lang w:eastAsia="x-none"/>
          </w:rPr>
          <w:t xml:space="preserve"> </w:t>
        </w:r>
        <w:r w:rsidRPr="002B1A00">
          <w:rPr>
            <w:rFonts w:ascii="Arial" w:hAnsi="Arial" w:cs="Arial"/>
            <w:b/>
            <w:lang w:eastAsia="x-none"/>
          </w:rPr>
          <w:t>information element</w:t>
        </w:r>
      </w:ins>
    </w:p>
    <w:p w14:paraId="194C063D" w14:textId="77777777" w:rsidR="003E5C28" w:rsidRPr="002B1A00" w:rsidRDefault="003E5C28" w:rsidP="003E5C28">
      <w:pPr>
        <w:pStyle w:val="PL"/>
        <w:rPr>
          <w:ins w:id="877" w:author="NR_HST-Core" w:date="2020-06-17T00:46:00Z"/>
          <w:rFonts w:cs="Courier New"/>
          <w:color w:val="808080"/>
        </w:rPr>
      </w:pPr>
      <w:ins w:id="878"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79" w:author="NR_HST-Core" w:date="2020-06-17T00:46:00Z"/>
          <w:rFonts w:cs="Courier New"/>
          <w:color w:val="808080"/>
        </w:rPr>
      </w:pPr>
      <w:ins w:id="880"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81" w:author="NR_HST-Core" w:date="2020-06-17T00:46:00Z"/>
          <w:rFonts w:cs="Courier New"/>
        </w:rPr>
      </w:pPr>
    </w:p>
    <w:p w14:paraId="16F8681C" w14:textId="77777777" w:rsidR="003E5C28" w:rsidRPr="005134A4" w:rsidRDefault="003E5C28" w:rsidP="003E5C28">
      <w:pPr>
        <w:pStyle w:val="PL"/>
        <w:rPr>
          <w:ins w:id="882" w:author="NR_HST-Core" w:date="2020-06-17T00:46:00Z"/>
        </w:rPr>
      </w:pPr>
      <w:ins w:id="883"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84" w:author="NR_HST-Core" w:date="2020-06-17T00:46:00Z"/>
        </w:rPr>
      </w:pPr>
      <w:ins w:id="885"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86" w:author="NR_HST-Core" w:date="2020-06-17T00:46:00Z"/>
        </w:rPr>
      </w:pPr>
      <w:ins w:id="887"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88" w:author="NR_HST-Core" w:date="2020-06-17T00:46:00Z"/>
          <w:rFonts w:cs="Courier New"/>
        </w:rPr>
      </w:pPr>
      <w:ins w:id="889" w:author="NR_HST-Core" w:date="2020-06-17T00:46:00Z">
        <w:r w:rsidRPr="00F92AD9">
          <w:t>}</w:t>
        </w:r>
      </w:ins>
    </w:p>
    <w:p w14:paraId="7B6B11AB" w14:textId="77777777" w:rsidR="003E5C28" w:rsidRPr="002B1A00" w:rsidRDefault="003E5C28" w:rsidP="003E5C28">
      <w:pPr>
        <w:pStyle w:val="PL"/>
        <w:rPr>
          <w:ins w:id="890" w:author="NR_HST-Core" w:date="2020-06-17T00:46:00Z"/>
          <w:rFonts w:cs="Courier New"/>
        </w:rPr>
      </w:pPr>
    </w:p>
    <w:p w14:paraId="5591BA5E" w14:textId="77777777" w:rsidR="003E5C28" w:rsidRPr="002B1A00" w:rsidRDefault="003E5C28" w:rsidP="003E5C28">
      <w:pPr>
        <w:pStyle w:val="PL"/>
        <w:rPr>
          <w:ins w:id="891" w:author="NR_HST-Core" w:date="2020-06-17T00:46:00Z"/>
          <w:rFonts w:cs="Courier New"/>
          <w:color w:val="808080"/>
        </w:rPr>
      </w:pPr>
      <w:ins w:id="892"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893" w:author="NR_HST-Core" w:date="2020-06-17T00:46:00Z"/>
          <w:rFonts w:cs="Courier New"/>
          <w:color w:val="808080"/>
        </w:rPr>
      </w:pPr>
      <w:ins w:id="894"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Heading4"/>
        <w:rPr>
          <w:noProof/>
        </w:rPr>
      </w:pPr>
      <w:bookmarkStart w:id="895" w:name="_Toc20426169"/>
      <w:bookmarkStart w:id="896" w:name="_Toc29321566"/>
      <w:bookmarkStart w:id="897" w:name="_Toc36757357"/>
      <w:bookmarkStart w:id="898" w:name="_Toc36836898"/>
      <w:bookmarkStart w:id="899" w:name="_Toc36843875"/>
      <w:bookmarkStart w:id="900" w:name="_Toc37068164"/>
      <w:r w:rsidRPr="00F537EB">
        <w:t>–</w:t>
      </w:r>
      <w:r w:rsidRPr="00F537EB">
        <w:tab/>
      </w:r>
      <w:r w:rsidRPr="00F537EB">
        <w:rPr>
          <w:i/>
          <w:noProof/>
        </w:rPr>
        <w:t>IMS-Parameters</w:t>
      </w:r>
      <w:bookmarkEnd w:id="895"/>
      <w:bookmarkEnd w:id="896"/>
      <w:bookmarkEnd w:id="897"/>
      <w:bookmarkEnd w:id="898"/>
      <w:bookmarkEnd w:id="899"/>
      <w:bookmarkEnd w:id="900"/>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901" w:name="_Toc20426170"/>
      <w:bookmarkStart w:id="902" w:name="_Toc29321567"/>
      <w:bookmarkStart w:id="903" w:name="_Toc36757358"/>
      <w:bookmarkStart w:id="904" w:name="_Toc36836899"/>
      <w:bookmarkStart w:id="905" w:name="_Toc36843876"/>
      <w:bookmarkStart w:id="906" w:name="_Toc37068165"/>
      <w:r w:rsidRPr="00F537EB">
        <w:t>–</w:t>
      </w:r>
      <w:r w:rsidRPr="00F537EB">
        <w:tab/>
      </w:r>
      <w:proofErr w:type="spellStart"/>
      <w:r w:rsidRPr="00F537EB">
        <w:rPr>
          <w:i/>
        </w:rPr>
        <w:t>InterRAT</w:t>
      </w:r>
      <w:proofErr w:type="spellEnd"/>
      <w:r w:rsidRPr="00F537EB">
        <w:rPr>
          <w:i/>
        </w:rPr>
        <w:t>-Parameters</w:t>
      </w:r>
      <w:bookmarkEnd w:id="901"/>
      <w:bookmarkEnd w:id="902"/>
      <w:bookmarkEnd w:id="903"/>
      <w:bookmarkEnd w:id="904"/>
      <w:bookmarkEnd w:id="905"/>
      <w:bookmarkEnd w:id="906"/>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07" w:author="NR16-UE-Cap" w:date="2020-06-16T15:14:00Z"/>
        </w:rPr>
      </w:pPr>
      <w:r w:rsidRPr="00F537EB">
        <w:t xml:space="preserve">    ...</w:t>
      </w:r>
      <w:ins w:id="908" w:author="NR16-UE-Cap" w:date="2020-06-16T15:14:00Z">
        <w:r w:rsidR="00E34E46">
          <w:t>,</w:t>
        </w:r>
      </w:ins>
    </w:p>
    <w:p w14:paraId="502B0CBA" w14:textId="2A92D595" w:rsidR="00E34E46" w:rsidRDefault="00E34E46" w:rsidP="003B6316">
      <w:pPr>
        <w:pStyle w:val="PL"/>
        <w:rPr>
          <w:ins w:id="909" w:author="NR16-UE-Cap" w:date="2020-06-16T15:14:00Z"/>
        </w:rPr>
      </w:pPr>
      <w:ins w:id="910" w:author="NR16-UE-Cap" w:date="2020-06-16T15:14:00Z">
        <w:r>
          <w:tab/>
          <w:t>[[</w:t>
        </w:r>
      </w:ins>
    </w:p>
    <w:p w14:paraId="5E188F44" w14:textId="53CB1C6B" w:rsidR="00E34E46" w:rsidRDefault="00E34E46" w:rsidP="003B6316">
      <w:pPr>
        <w:pStyle w:val="PL"/>
        <w:rPr>
          <w:ins w:id="911" w:author="NR16-UE-Cap" w:date="2020-06-16T15:14:00Z"/>
        </w:rPr>
      </w:pPr>
      <w:ins w:id="912" w:author="NR16-UE-Cap" w:date="2020-06-16T15:14:00Z">
        <w:r>
          <w:tab/>
        </w:r>
      </w:ins>
      <w:ins w:id="913" w:author="NR16-UE-Cap" w:date="2020-06-16T15:15:00Z">
        <w:r w:rsidRPr="00E34E46">
          <w:t>sidelinkParametersEUTRA-r16</w:t>
        </w:r>
        <w:r>
          <w:tab/>
        </w:r>
        <w:r>
          <w:tab/>
        </w:r>
      </w:ins>
      <w:ins w:id="914"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15"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916" w:name="_Toc20426171"/>
      <w:bookmarkStart w:id="917" w:name="_Toc29321568"/>
      <w:bookmarkStart w:id="918" w:name="_Toc36757359"/>
      <w:bookmarkStart w:id="919" w:name="_Toc36836900"/>
      <w:bookmarkStart w:id="920" w:name="_Toc36843877"/>
      <w:bookmarkStart w:id="921" w:name="_Toc37068166"/>
      <w:r w:rsidRPr="00F537EB">
        <w:rPr>
          <w:rFonts w:eastAsia="Malgun Gothic"/>
        </w:rPr>
        <w:t>–</w:t>
      </w:r>
      <w:r w:rsidRPr="00F537EB">
        <w:rPr>
          <w:rFonts w:eastAsia="Malgun Gothic"/>
        </w:rPr>
        <w:tab/>
      </w:r>
      <w:r w:rsidRPr="00F537EB">
        <w:rPr>
          <w:rFonts w:eastAsia="Malgun Gothic"/>
          <w:i/>
        </w:rPr>
        <w:t>MAC-Parameters</w:t>
      </w:r>
      <w:bookmarkEnd w:id="916"/>
      <w:bookmarkEnd w:id="917"/>
      <w:bookmarkEnd w:id="918"/>
      <w:bookmarkEnd w:id="919"/>
      <w:bookmarkEnd w:id="920"/>
      <w:bookmarkEnd w:id="921"/>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22" w:author="NR16-UE-Cap" w:date="2020-06-16T12:23:00Z"/>
        </w:rPr>
      </w:pPr>
      <w:r w:rsidRPr="00F537EB">
        <w:t>}</w:t>
      </w:r>
    </w:p>
    <w:p w14:paraId="002645E4" w14:textId="5753E078" w:rsidR="004C77AF" w:rsidRDefault="004C77AF" w:rsidP="003B6316">
      <w:pPr>
        <w:pStyle w:val="PL"/>
        <w:rPr>
          <w:ins w:id="923" w:author="NR16-UE-Cap" w:date="2020-06-16T12:23:00Z"/>
        </w:rPr>
      </w:pPr>
    </w:p>
    <w:p w14:paraId="5F6CE03C" w14:textId="77777777" w:rsidR="004C77AF" w:rsidRPr="004C77AF" w:rsidRDefault="004C77AF" w:rsidP="004C77AF">
      <w:pPr>
        <w:pStyle w:val="PL"/>
        <w:rPr>
          <w:ins w:id="924" w:author="NR16-UE-Cap" w:date="2020-06-16T12:23:00Z"/>
        </w:rPr>
      </w:pPr>
      <w:ins w:id="925" w:author="NR16-UE-Cap" w:date="2020-06-16T12:23:00Z">
        <w:r w:rsidRPr="004C77AF">
          <w:t>MAC-Parameters-v16xy ::- SEQUENCE {</w:t>
        </w:r>
      </w:ins>
    </w:p>
    <w:p w14:paraId="6EE340B3" w14:textId="77777777" w:rsidR="004C77AF" w:rsidRPr="004C77AF" w:rsidRDefault="004C77AF" w:rsidP="004C77AF">
      <w:pPr>
        <w:pStyle w:val="PL"/>
        <w:rPr>
          <w:ins w:id="926" w:author="NR16-UE-Cap" w:date="2020-06-16T12:23:00Z"/>
        </w:rPr>
      </w:pPr>
      <w:ins w:id="927"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28"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29" w:author="NR_IAB-Core" w:date="2020-06-09T15:30:00Z"/>
        </w:rPr>
      </w:pPr>
      <w:r w:rsidRPr="00F537EB">
        <w:t xml:space="preserve">    recommendedBitRateMultiplier-r16 ENUMERATED {supported}     OPTIONAL</w:t>
      </w:r>
      <w:ins w:id="930" w:author="NR_IAB-Core" w:date="2020-06-09T15:30:00Z">
        <w:r w:rsidR="00BE014C">
          <w:t>,</w:t>
        </w:r>
      </w:ins>
    </w:p>
    <w:p w14:paraId="566248B4" w14:textId="77777777" w:rsidR="00BE014C" w:rsidRDefault="00BE014C" w:rsidP="00BE014C">
      <w:pPr>
        <w:pStyle w:val="PL"/>
        <w:rPr>
          <w:ins w:id="931" w:author="NR_IAB-Core" w:date="2020-06-09T15:30:00Z"/>
        </w:rPr>
      </w:pPr>
      <w:ins w:id="932"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33" w:author="NR_IIOT-Core" w:date="2020-06-09T11:56:00Z"/>
        </w:rPr>
      </w:pPr>
      <w:ins w:id="934" w:author="NR_IAB-Core" w:date="2020-06-09T15:30:00Z">
        <w:r>
          <w:lastRenderedPageBreak/>
          <w:tab/>
        </w:r>
        <w:r w:rsidRPr="00622635">
          <w:t>preEmptiveBSR-r16</w:t>
        </w:r>
        <w:r>
          <w:tab/>
        </w:r>
        <w:r>
          <w:tab/>
        </w:r>
        <w:r>
          <w:tab/>
        </w:r>
        <w:r>
          <w:tab/>
        </w:r>
        <w:r w:rsidRPr="00F537EB">
          <w:t>ENUMERATED {supported}     OPTIONAL</w:t>
        </w:r>
      </w:ins>
      <w:ins w:id="935" w:author="NR_IIOT-Core" w:date="2020-06-09T11:56:00Z">
        <w:r>
          <w:t>,</w:t>
        </w:r>
      </w:ins>
    </w:p>
    <w:p w14:paraId="7BA4FE70" w14:textId="77777777" w:rsidR="00BE014C" w:rsidRDefault="00BE014C" w:rsidP="00BE014C">
      <w:pPr>
        <w:pStyle w:val="PL"/>
        <w:rPr>
          <w:ins w:id="936" w:author="NR_IIOT-Core" w:date="2020-06-09T11:56:00Z"/>
        </w:rPr>
      </w:pPr>
      <w:ins w:id="937"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38" w:author="NR_IIOT-Core" w:date="2020-06-09T11:56:00Z"/>
        </w:rPr>
      </w:pPr>
      <w:ins w:id="939"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0" w:author="NR_IIOT-Core" w:date="2020-06-09T11:56:00Z"/>
        </w:rPr>
      </w:pPr>
      <w:ins w:id="941"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42" w:author="Windows User" w:date="2020-04-27T08:23:00Z"/>
        </w:rPr>
      </w:pPr>
      <w:ins w:id="943" w:author="NR_IIOT-Core" w:date="2020-06-09T11:56:00Z">
        <w:r>
          <w:tab/>
        </w:r>
        <w:r w:rsidRPr="00400F6E">
          <w:t>lch-ToGrantPriorityRestriction-r16</w:t>
        </w:r>
        <w:r>
          <w:tab/>
        </w:r>
        <w:r>
          <w:tab/>
        </w:r>
        <w:r w:rsidRPr="00F537EB">
          <w:t>ENUMERATED {supported}     OPTIONAL</w:t>
        </w:r>
      </w:ins>
      <w:ins w:id="944" w:author="Windows User" w:date="2020-04-27T08:23:00Z">
        <w:r w:rsidR="00667B72" w:rsidRPr="00F537EB">
          <w:t>,</w:t>
        </w:r>
      </w:ins>
    </w:p>
    <w:p w14:paraId="63230364" w14:textId="77777777" w:rsidR="005A3302" w:rsidRDefault="00667B72" w:rsidP="005A3302">
      <w:pPr>
        <w:pStyle w:val="PL"/>
        <w:rPr>
          <w:ins w:id="945" w:author="NR_unlic-Core" w:date="2020-06-12T20:37:00Z"/>
        </w:rPr>
      </w:pPr>
      <w:ins w:id="946" w:author="Windows User" w:date="2020-04-27T08:23:00Z">
        <w:r>
          <w:rPr>
            <w:rFonts w:hint="eastAsia"/>
            <w:lang w:eastAsia="zh-CN"/>
          </w:rPr>
          <w:t xml:space="preserve"> </w:t>
        </w:r>
        <w:r>
          <w:rPr>
            <w:lang w:eastAsia="zh-CN"/>
          </w:rPr>
          <w:t xml:space="preserve">   </w:t>
        </w:r>
      </w:ins>
      <w:ins w:id="947" w:author="Windows User" w:date="2020-04-27T08:24:00Z">
        <w:r w:rsidRPr="00667B72">
          <w:rPr>
            <w:lang w:eastAsia="ko-KR"/>
          </w:rPr>
          <w:t>singlePHR-P</w:t>
        </w:r>
        <w:r w:rsidRPr="00F537EB">
          <w:t xml:space="preserve">-r16 </w:t>
        </w:r>
        <w:r>
          <w:t xml:space="preserve">                 </w:t>
        </w:r>
        <w:r w:rsidRPr="00F537EB">
          <w:t>ENUMERATED {supported}     OPTIONAL</w:t>
        </w:r>
      </w:ins>
      <w:ins w:id="948" w:author="NR_unlic-Core" w:date="2020-06-12T20:37:00Z">
        <w:r w:rsidR="005A3302">
          <w:t>,</w:t>
        </w:r>
      </w:ins>
    </w:p>
    <w:p w14:paraId="775CC4F4" w14:textId="51460704" w:rsidR="00C71D5A" w:rsidRPr="00F537EB" w:rsidRDefault="005A3302" w:rsidP="005A3302">
      <w:pPr>
        <w:pStyle w:val="PL"/>
      </w:pPr>
      <w:ins w:id="949"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0"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1" w:author="NR16-UE-Cap" w:date="2020-06-16T12:24:00Z"/>
        </w:rPr>
      </w:pPr>
    </w:p>
    <w:p w14:paraId="3A7AAE69" w14:textId="77777777" w:rsidR="004C77AF" w:rsidRPr="004C77AF" w:rsidRDefault="004C77AF" w:rsidP="004C77AF">
      <w:pPr>
        <w:pStyle w:val="PL"/>
        <w:rPr>
          <w:ins w:id="952" w:author="NR16-UE-Cap" w:date="2020-06-16T12:24:00Z"/>
        </w:rPr>
      </w:pPr>
      <w:ins w:id="953" w:author="NR16-UE-Cap" w:date="2020-06-16T12:24:00Z">
        <w:r w:rsidRPr="004C77AF">
          <w:t>MAC-ParametersFRX-Diff-r16 ::=  SEQUENCE {</w:t>
        </w:r>
      </w:ins>
    </w:p>
    <w:p w14:paraId="0F81B8E2" w14:textId="77777777" w:rsidR="004C77AF" w:rsidRPr="004C77AF" w:rsidRDefault="004C77AF" w:rsidP="004C77AF">
      <w:pPr>
        <w:pStyle w:val="PL"/>
        <w:rPr>
          <w:ins w:id="954" w:author="NR16-UE-Cap" w:date="2020-06-16T12:24:00Z"/>
        </w:rPr>
      </w:pPr>
      <w:ins w:id="955"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56" w:author="NR16-UE-Cap" w:date="2020-06-16T12:24:00Z"/>
        </w:rPr>
      </w:pPr>
      <w:ins w:id="957"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58" w:author="NR16-UE-Cap" w:date="2020-06-16T12:24:00Z"/>
        </w:rPr>
      </w:pPr>
      <w:ins w:id="959"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0" w:author="NR16-UE-Cap" w:date="2020-06-16T12:24:00Z"/>
        </w:rPr>
      </w:pPr>
      <w:ins w:id="961"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62" w:author="NR16-UE-Cap" w:date="2020-06-17T09:37:00Z"/>
        </w:rPr>
      </w:pPr>
      <w:ins w:id="963" w:author="NR16-UE-Cap" w:date="2020-06-17T09:37:00Z">
        <w:r>
          <w:tab/>
          <w:t>-- R1 19-1: DRX Adaptation</w:t>
        </w:r>
      </w:ins>
    </w:p>
    <w:p w14:paraId="1A1137DD" w14:textId="7D67DEE5" w:rsidR="003B0DBF" w:rsidRDefault="003B0DBF" w:rsidP="004C77AF">
      <w:pPr>
        <w:pStyle w:val="PL"/>
        <w:rPr>
          <w:ins w:id="964" w:author="NR16-UE-Cap" w:date="2020-06-17T09:37:00Z"/>
        </w:rPr>
      </w:pPr>
      <w:ins w:id="965" w:author="NR16-UE-Cap" w:date="2020-06-17T09:37:00Z">
        <w:r>
          <w:tab/>
          <w:t>drx-Adaptation-r16</w:t>
        </w:r>
        <w:r>
          <w:tab/>
        </w:r>
        <w:r>
          <w:tab/>
        </w:r>
        <w:r>
          <w:tab/>
          <w:t>SEQUENCE {</w:t>
        </w:r>
      </w:ins>
    </w:p>
    <w:p w14:paraId="14DEF154" w14:textId="42C8BEC0" w:rsidR="003B0DBF" w:rsidRDefault="003B0DBF" w:rsidP="004C77AF">
      <w:pPr>
        <w:pStyle w:val="PL"/>
        <w:rPr>
          <w:ins w:id="966" w:author="NR16-UE-Cap" w:date="2020-06-17T09:38:00Z"/>
        </w:rPr>
      </w:pPr>
      <w:ins w:id="967" w:author="NR16-UE-Cap" w:date="2020-06-17T09:38:00Z">
        <w:r>
          <w:tab/>
        </w:r>
        <w:r>
          <w:tab/>
          <w:t>licensedBand-r16</w:t>
        </w:r>
      </w:ins>
      <w:ins w:id="968"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69" w:author="NR16-UE-Cap" w:date="2020-06-17T09:38:00Z"/>
        </w:rPr>
      </w:pPr>
      <w:ins w:id="970" w:author="NR16-UE-Cap" w:date="2020-06-17T09:38:00Z">
        <w:r>
          <w:tab/>
        </w:r>
        <w:r>
          <w:tab/>
          <w:t>unlicensedBand-r16</w:t>
        </w:r>
      </w:ins>
      <w:ins w:id="971"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72" w:author="NR16-UE-Cap" w:date="2020-06-17T09:37:00Z"/>
        </w:rPr>
      </w:pPr>
      <w:ins w:id="973"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74" w:author="NR16-UE-Cap" w:date="2020-06-16T12:24:00Z"/>
        </w:rPr>
      </w:pPr>
      <w:ins w:id="975" w:author="NR16-UE-Cap" w:date="2020-06-16T12:24:00Z">
        <w:r w:rsidRPr="004C77AF">
          <w:t xml:space="preserve">    ...</w:t>
        </w:r>
      </w:ins>
    </w:p>
    <w:p w14:paraId="72255981" w14:textId="77777777" w:rsidR="004C77AF" w:rsidRDefault="004C77AF" w:rsidP="004C77AF">
      <w:pPr>
        <w:pStyle w:val="PL"/>
        <w:rPr>
          <w:ins w:id="976" w:author="NR16-UE-Cap" w:date="2020-06-16T12:24:00Z"/>
        </w:rPr>
      </w:pPr>
      <w:ins w:id="977"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78" w:author="NR16-UE-Cap" w:date="2020-06-17T09:41:00Z"/>
        </w:rPr>
      </w:pPr>
    </w:p>
    <w:p w14:paraId="096E2405" w14:textId="4DEB8CCD" w:rsidR="009769A2" w:rsidRDefault="009769A2" w:rsidP="003B6316">
      <w:pPr>
        <w:pStyle w:val="PL"/>
        <w:rPr>
          <w:ins w:id="979" w:author="NR16-UE-Cap" w:date="2020-06-17T09:41:00Z"/>
          <w:rFonts w:eastAsiaTheme="minorEastAsia"/>
          <w:lang w:eastAsia="ja-JP"/>
        </w:rPr>
      </w:pPr>
      <w:ins w:id="980"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1" w:author="NR16-UE-Cap" w:date="2020-06-17T09:43:00Z"/>
          <w:rFonts w:eastAsiaTheme="minorEastAsia"/>
          <w:lang w:eastAsia="ja-JP"/>
        </w:rPr>
      </w:pPr>
      <w:ins w:id="982" w:author="NR16-UE-Cap" w:date="2020-06-17T09:41:00Z">
        <w:r>
          <w:rPr>
            <w:rFonts w:eastAsiaTheme="minorEastAsia"/>
            <w:lang w:eastAsia="ja-JP"/>
          </w:rPr>
          <w:tab/>
        </w:r>
      </w:ins>
      <w:ins w:id="983" w:author="NR16-UE-Cap" w:date="2020-06-17T09:43:00Z">
        <w:r w:rsidRPr="009769A2">
          <w:rPr>
            <w:rFonts w:eastAsiaTheme="minorEastAsia"/>
            <w:lang w:eastAsia="ja-JP"/>
          </w:rPr>
          <w:t>scs-15kHz</w:t>
        </w:r>
      </w:ins>
      <w:ins w:id="984"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85" w:author="NR16-UE-Cap" w:date="2020-06-17T09:51:00Z">
        <w:r w:rsidR="00304E50">
          <w:rPr>
            <w:rFonts w:eastAsiaTheme="minorEastAsia"/>
            <w:lang w:eastAsia="ja-JP"/>
          </w:rPr>
          <w:t>ENUMERATED</w:t>
        </w:r>
      </w:ins>
      <w:ins w:id="986" w:author="NR16-UE-Cap" w:date="2020-06-17T09:46:00Z">
        <w:r w:rsidR="00304E50">
          <w:rPr>
            <w:rFonts w:eastAsiaTheme="minorEastAsia"/>
            <w:lang w:eastAsia="ja-JP"/>
          </w:rPr>
          <w:t xml:space="preserve"> {</w:t>
        </w:r>
      </w:ins>
      <w:ins w:id="987" w:author="NR16-UE-Cap" w:date="2020-06-17T09:52:00Z">
        <w:r w:rsidR="00304E50">
          <w:rPr>
            <w:rFonts w:eastAsiaTheme="minorEastAsia"/>
            <w:lang w:eastAsia="ja-JP"/>
          </w:rPr>
          <w:t>sl1, sl3</w:t>
        </w:r>
      </w:ins>
      <w:ins w:id="988"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89" w:author="NR16-UE-Cap" w:date="2020-06-17T09:43:00Z"/>
          <w:rFonts w:eastAsiaTheme="minorEastAsia"/>
          <w:lang w:eastAsia="ja-JP"/>
        </w:rPr>
      </w:pPr>
      <w:ins w:id="990" w:author="NR16-UE-Cap" w:date="2020-06-17T09:43:00Z">
        <w:r>
          <w:rPr>
            <w:rFonts w:eastAsiaTheme="minorEastAsia"/>
            <w:lang w:eastAsia="ja-JP"/>
          </w:rPr>
          <w:tab/>
          <w:t>scs-30kHz</w:t>
        </w:r>
      </w:ins>
      <w:ins w:id="991" w:author="NR16-UE-Cap" w:date="2020-06-17T09:44:00Z">
        <w:r>
          <w:rPr>
            <w:rFonts w:eastAsiaTheme="minorEastAsia"/>
            <w:lang w:eastAsia="ja-JP"/>
          </w:rPr>
          <w:t>-r16</w:t>
        </w:r>
      </w:ins>
      <w:ins w:id="99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3" w:author="NR16-UE-Cap" w:date="2020-06-17T09:52:00Z">
        <w:r w:rsidR="00304E50">
          <w:rPr>
            <w:rFonts w:eastAsiaTheme="minorEastAsia"/>
            <w:lang w:eastAsia="ja-JP"/>
          </w:rPr>
          <w:t>ENUMERATED {sl1, sl6}</w:t>
        </w:r>
      </w:ins>
      <w:ins w:id="994"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995" w:author="NR16-UE-Cap" w:date="2020-06-17T09:43:00Z"/>
          <w:rFonts w:eastAsiaTheme="minorEastAsia"/>
          <w:lang w:eastAsia="ja-JP"/>
        </w:rPr>
      </w:pPr>
      <w:ins w:id="996" w:author="NR16-UE-Cap" w:date="2020-06-17T09:43:00Z">
        <w:r>
          <w:rPr>
            <w:rFonts w:eastAsiaTheme="minorEastAsia"/>
            <w:lang w:eastAsia="ja-JP"/>
          </w:rPr>
          <w:tab/>
          <w:t>scs-60kHz</w:t>
        </w:r>
      </w:ins>
      <w:ins w:id="997" w:author="NR16-UE-Cap" w:date="2020-06-17T09:44:00Z">
        <w:r>
          <w:rPr>
            <w:rFonts w:eastAsiaTheme="minorEastAsia"/>
            <w:lang w:eastAsia="ja-JP"/>
          </w:rPr>
          <w:t>-r16</w:t>
        </w:r>
      </w:ins>
      <w:ins w:id="99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9" w:author="NR16-UE-Cap" w:date="2020-06-17T09:52:00Z">
        <w:r w:rsidR="00304E50">
          <w:rPr>
            <w:rFonts w:eastAsiaTheme="minorEastAsia"/>
            <w:lang w:eastAsia="ja-JP"/>
          </w:rPr>
          <w:t>ENUMERATED {sl1, sl12}</w:t>
        </w:r>
      </w:ins>
      <w:ins w:id="100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1" w:author="NR16-UE-Cap" w:date="2020-06-17T09:41:00Z"/>
          <w:rFonts w:eastAsiaTheme="minorEastAsia"/>
          <w:lang w:eastAsia="ja-JP"/>
        </w:rPr>
      </w:pPr>
      <w:ins w:id="1002" w:author="NR16-UE-Cap" w:date="2020-06-17T09:44:00Z">
        <w:r>
          <w:rPr>
            <w:rFonts w:eastAsiaTheme="minorEastAsia"/>
            <w:lang w:eastAsia="ja-JP"/>
          </w:rPr>
          <w:tab/>
          <w:t>scs-120kHz-r16</w:t>
        </w:r>
      </w:ins>
      <w:ins w:id="100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4" w:author="NR16-UE-Cap" w:date="2020-06-17T09:52:00Z">
        <w:r w:rsidR="00304E50">
          <w:rPr>
            <w:rFonts w:eastAsiaTheme="minorEastAsia"/>
            <w:lang w:eastAsia="ja-JP"/>
          </w:rPr>
          <w:t>ENUMERATED {sl2, sl24}</w:t>
        </w:r>
      </w:ins>
      <w:ins w:id="1005"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06" w:author="NR16-UE-Cap" w:date="2020-06-17T09:41:00Z"/>
        </w:rPr>
      </w:pPr>
      <w:ins w:id="1007"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008" w:name="_Toc20426172"/>
      <w:bookmarkStart w:id="1009" w:name="_Toc29321569"/>
      <w:bookmarkStart w:id="1010" w:name="_Toc36757360"/>
      <w:bookmarkStart w:id="1011" w:name="_Toc36836901"/>
      <w:bookmarkStart w:id="1012" w:name="_Toc36843878"/>
      <w:bookmarkStart w:id="1013"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1008"/>
      <w:bookmarkEnd w:id="1009"/>
      <w:bookmarkEnd w:id="1010"/>
      <w:bookmarkEnd w:id="1011"/>
      <w:bookmarkEnd w:id="1012"/>
      <w:bookmarkEnd w:id="1013"/>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lastRenderedPageBreak/>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14" w:author="NR_CLI_RIM" w:date="2020-06-06T11:31:00Z"/>
        </w:rPr>
      </w:pPr>
      <w:r w:rsidRPr="00F537EB">
        <w:t xml:space="preserve">    ]]</w:t>
      </w:r>
      <w:r w:rsidR="00162CD9" w:rsidRPr="00162CD9">
        <w:t xml:space="preserve"> </w:t>
      </w:r>
      <w:ins w:id="1015" w:author="NR_CLI_RIM" w:date="2020-06-06T11:31:00Z">
        <w:r w:rsidR="00162CD9">
          <w:t>,</w:t>
        </w:r>
      </w:ins>
    </w:p>
    <w:p w14:paraId="3694E759" w14:textId="5D997DA4" w:rsidR="00162CD9" w:rsidRDefault="00162CD9" w:rsidP="00162CD9">
      <w:pPr>
        <w:pStyle w:val="PL"/>
      </w:pPr>
      <w:ins w:id="1016" w:author="NR_CLI_RIM" w:date="2020-06-06T11:31:00Z">
        <w:r>
          <w:t xml:space="preserve">    [[</w:t>
        </w:r>
      </w:ins>
    </w:p>
    <w:p w14:paraId="18816F1B" w14:textId="77777777" w:rsidR="000D5D0B" w:rsidRDefault="000D5D0B" w:rsidP="000D5D0B">
      <w:pPr>
        <w:pStyle w:val="PL"/>
        <w:rPr>
          <w:ins w:id="1017" w:author="NR_Mob_enh-Core" w:date="2020-06-03T11:03:00Z"/>
        </w:rPr>
      </w:pPr>
      <w:ins w:id="1018" w:author="NR_Mob_enh-Core" w:date="2020-06-11T16:29:00Z">
        <w:r>
          <w:t xml:space="preserve">    </w:t>
        </w:r>
      </w:ins>
      <w:ins w:id="1019" w:author="NR_Mob_enh-Core" w:date="2020-06-11T16:53:00Z">
        <w:r w:rsidRPr="00DB6E9B">
          <w:t>condHandover</w:t>
        </w:r>
      </w:ins>
      <w:ins w:id="1020" w:author="NR_Mob_enh-Core" w:date="2020-06-11T16:29:00Z">
        <w:r>
          <w:t>Parameters</w:t>
        </w:r>
      </w:ins>
      <w:ins w:id="1021" w:author="NR_Mob_enh-Core" w:date="2020-06-11T16:33:00Z">
        <w:r>
          <w:t>Common</w:t>
        </w:r>
      </w:ins>
      <w:ins w:id="1022" w:author="NR_Mob_enh-Core" w:date="2020-06-11T16:29:00Z">
        <w:r>
          <w:t>-r16</w:t>
        </w:r>
      </w:ins>
      <w:ins w:id="1023"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24" w:author="NR_Mob_enh-Core" w:date="2020-06-03T11:03:00Z"/>
        </w:rPr>
      </w:pPr>
      <w:bookmarkStart w:id="1025" w:name="_Hlk37234802"/>
      <w:ins w:id="1026" w:author="NR_Mob_enh-Core" w:date="2020-06-03T11:03:00Z">
        <w:r>
          <w:t xml:space="preserve"> </w:t>
        </w:r>
      </w:ins>
      <w:ins w:id="1027" w:author="NR_Mob_enh-Core" w:date="2020-06-11T16:30:00Z">
        <w:r>
          <w:t xml:space="preserve">   </w:t>
        </w:r>
      </w:ins>
      <w:ins w:id="1028" w:author="NR_Mob_enh-Core" w:date="2020-06-03T11:03:00Z">
        <w:r>
          <w:t xml:space="preserve">   </w:t>
        </w:r>
      </w:ins>
      <w:ins w:id="1029" w:author="NR_Mob_enh-Core" w:date="2020-06-11T16:53:00Z">
        <w:r w:rsidRPr="00DB6E9B">
          <w:t>condHandover</w:t>
        </w:r>
      </w:ins>
      <w:ins w:id="1030" w:author="NR_Mob_enh-Core" w:date="2020-06-03T11:03:00Z">
        <w:r>
          <w:t>FDD-TDD-r16                          ENUMERATED {supported}              OPTIONAL,</w:t>
        </w:r>
      </w:ins>
    </w:p>
    <w:p w14:paraId="0AF1E27F" w14:textId="77777777" w:rsidR="000D5D0B" w:rsidRDefault="000D5D0B" w:rsidP="000D5D0B">
      <w:pPr>
        <w:pStyle w:val="PL"/>
        <w:rPr>
          <w:ins w:id="1031" w:author="NR_Mob_enh-Core" w:date="2020-06-11T16:30:00Z"/>
        </w:rPr>
      </w:pPr>
      <w:ins w:id="1032" w:author="NR_Mob_enh-Core" w:date="2020-06-03T11:03:00Z">
        <w:r>
          <w:t xml:space="preserve">  </w:t>
        </w:r>
      </w:ins>
      <w:ins w:id="1033" w:author="NR_Mob_enh-Core" w:date="2020-06-11T16:30:00Z">
        <w:r>
          <w:t xml:space="preserve">   </w:t>
        </w:r>
      </w:ins>
      <w:ins w:id="1034" w:author="NR_Mob_enh-Core" w:date="2020-06-03T11:03:00Z">
        <w:r>
          <w:t xml:space="preserve">  </w:t>
        </w:r>
      </w:ins>
      <w:ins w:id="1035" w:author="NR_Mob_enh-Core" w:date="2020-06-11T16:53:00Z">
        <w:r w:rsidRPr="00DB6E9B">
          <w:t>condHandover</w:t>
        </w:r>
      </w:ins>
      <w:ins w:id="1036" w:author="NR_Mob_enh-Core" w:date="2020-06-03T11:03:00Z">
        <w:r w:rsidRPr="00CA0D90">
          <w:t>FR1-FR2-r16</w:t>
        </w:r>
        <w:r>
          <w:t xml:space="preserve">                          ENUMERATED {supported}              OPTIONAL</w:t>
        </w:r>
      </w:ins>
    </w:p>
    <w:p w14:paraId="7C8AD2FD" w14:textId="279DAEF7" w:rsidR="000D5D0B" w:rsidRDefault="000D5D0B" w:rsidP="000D5D0B">
      <w:pPr>
        <w:pStyle w:val="PL"/>
        <w:rPr>
          <w:ins w:id="1037" w:author="NR_Mob_enh-Core" w:date="2020-06-03T11:03:00Z"/>
        </w:rPr>
      </w:pPr>
      <w:ins w:id="1038" w:author="NR_Mob_enh-Core" w:date="2020-06-11T16:30:00Z">
        <w:r>
          <w:t xml:space="preserve">    }</w:t>
        </w:r>
      </w:ins>
      <w:ins w:id="1039" w:author="NR_Mob_enh-Core" w:date="2020-06-11T16:31:00Z">
        <w:r>
          <w:t xml:space="preserve">                                                                               OPTIONAL</w:t>
        </w:r>
      </w:ins>
      <w:ins w:id="1040" w:author="NR16-UE-Cap" w:date="2020-06-12T08:30:00Z">
        <w:r>
          <w:t>,</w:t>
        </w:r>
      </w:ins>
    </w:p>
    <w:bookmarkEnd w:id="1025"/>
    <w:p w14:paraId="6475DBE3" w14:textId="1EDACFD6" w:rsidR="000D5D0B" w:rsidRDefault="00731C5C" w:rsidP="00162CD9">
      <w:pPr>
        <w:pStyle w:val="PL"/>
        <w:rPr>
          <w:ins w:id="1041" w:author="NR_CLI_RIM" w:date="2020-06-06T11:31:00Z"/>
        </w:rPr>
      </w:pPr>
      <w:ins w:id="1042" w:author="NR_newRAT-Core, TEI16" w:date="2020-06-17T00:31:00Z">
        <w:r>
          <w:tab/>
        </w:r>
      </w:ins>
      <w:ins w:id="1043"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44" w:author="NR_RRM_Enh_Core" w:date="2020-06-17T00:51:00Z"/>
        </w:rPr>
      </w:pPr>
      <w:ins w:id="1045" w:author="NR_RRM_Enh_Core" w:date="2020-06-17T00:51:00Z">
        <w:r>
          <w:tab/>
        </w:r>
      </w:ins>
      <w:ins w:id="1046"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47" w:author="NR_RRM_Enh_Core" w:date="2020-06-17T00:52:00Z"/>
        </w:rPr>
      </w:pPr>
      <w:ins w:id="1048"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49" w:author="NR_CLI_RIM" w:date="2020-06-06T11:31:00Z"/>
        </w:rPr>
      </w:pPr>
      <w:ins w:id="1050"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51" w:author="NR_CLI_RIM" w:date="2020-06-06T11:31:00Z"/>
        </w:rPr>
      </w:pPr>
      <w:ins w:id="1052"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53" w:author="NR16-UE-Cap" w:date="2020-06-12T11:14:00Z"/>
        </w:rPr>
      </w:pPr>
      <w:ins w:id="1054"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55" w:author="NR16-UE-Cap" w:date="2020-06-12T11:14:00Z">
        <w:r w:rsidR="00CC4690">
          <w:t>,</w:t>
        </w:r>
      </w:ins>
    </w:p>
    <w:p w14:paraId="34DF0D4B" w14:textId="77777777" w:rsidR="00CC4690" w:rsidRDefault="00CC4690" w:rsidP="00CC4690">
      <w:pPr>
        <w:pStyle w:val="PL"/>
        <w:rPr>
          <w:ins w:id="1056" w:author="NR_IAB-Core" w:date="2020-06-09T15:43:00Z"/>
        </w:rPr>
      </w:pPr>
      <w:ins w:id="1057" w:author="NR_IAB-Core" w:date="2020-06-09T15:42:00Z">
        <w:r>
          <w:tab/>
        </w:r>
        <w:r w:rsidRPr="003C4523">
          <w:t>mfbi-IAB-r16</w:t>
        </w:r>
      </w:ins>
      <w:ins w:id="1058"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59" w:author="NR_IAB-Core" w:date="2020-06-09T15:43:00Z"/>
        </w:rPr>
      </w:pPr>
      <w:ins w:id="1060" w:author="NR_IAB-Core" w:date="2020-06-09T15:43:00Z">
        <w:r>
          <w:tab/>
        </w:r>
        <w:r w:rsidRPr="003C4523">
          <w:t>multipleNS-And-Pmax-IAB-r16</w:t>
        </w:r>
        <w:r>
          <w:tab/>
        </w:r>
        <w:r>
          <w:tab/>
        </w:r>
        <w:r>
          <w:tab/>
        </w:r>
        <w:r>
          <w:tab/>
        </w:r>
        <w:r w:rsidRPr="00F537EB">
          <w:t>ENUMERATED {supported}                  OPTIONAL</w:t>
        </w:r>
      </w:ins>
      <w:ins w:id="1061"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NR16-UE-Cap" w:date="2020-06-16T12:24:00Z"/>
          <w:rFonts w:ascii="Courier New" w:hAnsi="Courier New"/>
          <w:noProof/>
          <w:sz w:val="16"/>
          <w:lang w:eastAsia="en-GB"/>
        </w:rPr>
      </w:pPr>
      <w:ins w:id="1063"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64"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NR16-UE-Cap" w:date="2020-06-16T12:24:00Z"/>
          <w:rFonts w:ascii="Courier New" w:hAnsi="Courier New"/>
          <w:noProof/>
          <w:color w:val="993366"/>
          <w:sz w:val="16"/>
          <w:lang w:eastAsia="en-GB"/>
        </w:rPr>
      </w:pPr>
      <w:ins w:id="1066"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NG_RAN_PRN-Core" w:date="2020-06-08T11:13:00Z"/>
          <w:rFonts w:ascii="Courier New" w:hAnsi="Courier New"/>
          <w:noProof/>
          <w:sz w:val="16"/>
          <w:lang w:eastAsia="en-GB"/>
        </w:rPr>
      </w:pPr>
      <w:ins w:id="1068"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69" w:author="NR_CLI_RIM" w:date="2020-06-06T11:31:00Z"/>
        </w:rPr>
      </w:pPr>
    </w:p>
    <w:p w14:paraId="7CFC351E" w14:textId="742FE44E" w:rsidR="002C5D28" w:rsidRPr="00F537EB" w:rsidRDefault="00162CD9" w:rsidP="00162CD9">
      <w:pPr>
        <w:pStyle w:val="PL"/>
      </w:pPr>
      <w:ins w:id="1070"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71" w:author="NR_Mob_enh-Core" w:date="2020-06-11T16:31:00Z"/>
        </w:rPr>
      </w:pPr>
      <w:ins w:id="1072" w:author="NR_Mob_enh-Core" w:date="2020-06-11T16:31:00Z">
        <w:r>
          <w:t xml:space="preserve">    </w:t>
        </w:r>
      </w:ins>
      <w:ins w:id="1073" w:author="NR_Mob_enh-Core" w:date="2020-06-11T16:53:00Z">
        <w:r w:rsidRPr="00DB6E9B">
          <w:t>condHandover</w:t>
        </w:r>
      </w:ins>
      <w:ins w:id="1074"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75" w:author="NR_Mob_enh-Core" w:date="2020-06-03T11:03:00Z"/>
        </w:rPr>
      </w:pPr>
      <w:ins w:id="1076" w:author="NR_Mob_enh-Core" w:date="2020-06-11T16:32:00Z">
        <w:r>
          <w:t xml:space="preserve">    </w:t>
        </w:r>
      </w:ins>
      <w:ins w:id="1077" w:author="NR_Mob_enh-Core" w:date="2020-06-03T11:03:00Z">
        <w:r>
          <w:t xml:space="preserve">    </w:t>
        </w:r>
      </w:ins>
      <w:ins w:id="1078" w:author="NR_Mob_enh-Core" w:date="2020-06-11T16:53:00Z">
        <w:r w:rsidRPr="00DB6E9B">
          <w:t>condHandover</w:t>
        </w:r>
      </w:ins>
      <w:ins w:id="1079"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80" w:author="NR_Mob_enh-Core" w:date="2020-06-11T16:32:00Z"/>
        </w:rPr>
      </w:pPr>
      <w:ins w:id="1081" w:author="NR_Mob_enh-Core" w:date="2020-06-03T11:03:00Z">
        <w:r>
          <w:t xml:space="preserve"> </w:t>
        </w:r>
      </w:ins>
      <w:ins w:id="1082" w:author="NR_Mob_enh-Core" w:date="2020-06-11T16:32:00Z">
        <w:r>
          <w:t xml:space="preserve">    </w:t>
        </w:r>
      </w:ins>
      <w:ins w:id="1083" w:author="NR_Mob_enh-Core" w:date="2020-06-03T11:03:00Z">
        <w:r>
          <w:t xml:space="preserve">   </w:t>
        </w:r>
      </w:ins>
      <w:ins w:id="1084" w:author="NR_Mob_enh-Core" w:date="2020-06-11T16:53:00Z">
        <w:r w:rsidRPr="00DB6E9B">
          <w:t>condHandover</w:t>
        </w:r>
      </w:ins>
      <w:ins w:id="1085" w:author="NR_Mob_enh-Core" w:date="2020-06-03T11:03:00Z">
        <w:r>
          <w:t xml:space="preserve">Failure-r16                     </w:t>
        </w:r>
        <w:r>
          <w:rPr>
            <w:color w:val="993366"/>
          </w:rPr>
          <w:t>ENUMERATED</w:t>
        </w:r>
        <w:r>
          <w:t xml:space="preserve"> {supported}                   </w:t>
        </w:r>
        <w:r>
          <w:rPr>
            <w:color w:val="993366"/>
          </w:rPr>
          <w:t>OPTIONAL</w:t>
        </w:r>
      </w:ins>
      <w:ins w:id="1086" w:author="NR_Mob_enh-Core" w:date="2020-06-11T16:32:00Z">
        <w:r>
          <w:t>,</w:t>
        </w:r>
      </w:ins>
    </w:p>
    <w:p w14:paraId="0D8E9F50" w14:textId="77777777" w:rsidR="000D5D0B" w:rsidRDefault="000D5D0B" w:rsidP="000D5D0B">
      <w:pPr>
        <w:pStyle w:val="PL"/>
        <w:rPr>
          <w:ins w:id="1087" w:author="NR_Mob_enh-Core" w:date="2020-06-11T16:32:00Z"/>
        </w:rPr>
      </w:pPr>
      <w:ins w:id="1088" w:author="NR_Mob_enh-Core" w:date="2020-06-11T16:32:00Z">
        <w:r>
          <w:t xml:space="preserve">        </w:t>
        </w:r>
      </w:ins>
      <w:ins w:id="1089" w:author="NR_Mob_enh-Core" w:date="2020-06-11T16:53:00Z">
        <w:r w:rsidRPr="00DB6E9B">
          <w:t>condHandover</w:t>
        </w:r>
      </w:ins>
      <w:ins w:id="1090" w:author="NR_Mob_enh-Core" w:date="2020-06-11T16:32:00Z">
        <w:r w:rsidRPr="00E25FFE">
          <w:t>TwoTriggerEvents-r16</w:t>
        </w:r>
        <w:r>
          <w:t xml:space="preserve">            ENUMERATED {supported}            </w:t>
        </w:r>
      </w:ins>
      <w:ins w:id="1091" w:author="NR_Mob_enh-Core" w:date="2020-06-11T16:33:00Z">
        <w:r>
          <w:t xml:space="preserve">     </w:t>
        </w:r>
      </w:ins>
      <w:ins w:id="1092" w:author="NR_Mob_enh-Core" w:date="2020-06-11T16:32:00Z">
        <w:r>
          <w:t xml:space="preserve">  OPTIONAL</w:t>
        </w:r>
      </w:ins>
    </w:p>
    <w:p w14:paraId="33827D34" w14:textId="77777777" w:rsidR="000D5D0B" w:rsidRDefault="000D5D0B" w:rsidP="000D5D0B">
      <w:pPr>
        <w:pStyle w:val="PL"/>
        <w:rPr>
          <w:ins w:id="1093" w:author="NR_Mob_enh-Core" w:date="2020-06-03T11:03:00Z"/>
          <w:color w:val="993366"/>
        </w:rPr>
      </w:pPr>
      <w:ins w:id="1094" w:author="NR_Mob_enh-Core" w:date="2020-06-11T16:33:00Z">
        <w:r>
          <w:rPr>
            <w:color w:val="993366"/>
          </w:rPr>
          <w:t xml:space="preserve">    }                                                                                OPTIONAL,</w:t>
        </w:r>
      </w:ins>
    </w:p>
    <w:p w14:paraId="300A161F" w14:textId="674DFAB1" w:rsidR="000D5D0B" w:rsidRDefault="000D5D0B" w:rsidP="000D5D0B">
      <w:pPr>
        <w:pStyle w:val="PL"/>
        <w:rPr>
          <w:ins w:id="1095" w:author="NR_Mob_enh-Core" w:date="2020-06-03T11:03:00Z"/>
        </w:rPr>
      </w:pPr>
      <w:ins w:id="1096" w:author="NR_Mob_enh-Core" w:date="2020-06-03T11:03:00Z">
        <w:r>
          <w:t xml:space="preserve"> </w:t>
        </w:r>
      </w:ins>
      <w:ins w:id="1097" w:author="NR_Mob_enh-Core" w:date="2020-06-11T16:32:00Z">
        <w:r>
          <w:t xml:space="preserve">   </w:t>
        </w:r>
      </w:ins>
      <w:ins w:id="1098" w:author="NR_Mob_enh-Core" w:date="2020-06-03T11:03:00Z">
        <w:r>
          <w:t xml:space="preserve">pcellT312-r16                   </w:t>
        </w:r>
        <w:r>
          <w:rPr>
            <w:color w:val="993366"/>
          </w:rPr>
          <w:t xml:space="preserve">    ENUMERATED</w:t>
        </w:r>
        <w:r>
          <w:t xml:space="preserve"> {supported}                      </w:t>
        </w:r>
        <w:r>
          <w:rPr>
            <w:color w:val="993366"/>
          </w:rPr>
          <w:t>OPTIONAL</w:t>
        </w:r>
      </w:ins>
      <w:ins w:id="1099" w:author="NR16-UE-Cap" w:date="2020-06-12T08:30:00Z">
        <w:r>
          <w:rPr>
            <w:color w:val="993366"/>
          </w:rPr>
          <w:t>,</w:t>
        </w:r>
      </w:ins>
    </w:p>
    <w:p w14:paraId="53A8365E" w14:textId="22829FE7" w:rsidR="00CC4690" w:rsidRDefault="00CC4690" w:rsidP="00CC4690">
      <w:pPr>
        <w:pStyle w:val="PL"/>
        <w:rPr>
          <w:ins w:id="1100" w:author="NR_IAB-Core" w:date="2020-06-09T15:41:00Z"/>
        </w:rPr>
      </w:pPr>
      <w:ins w:id="1101" w:author="NR_IAB-Core" w:date="2020-06-09T15:42:00Z">
        <w:r>
          <w:tab/>
        </w:r>
      </w:ins>
      <w:ins w:id="1102" w:author="NR_IAB-Core" w:date="2020-06-09T15:41:00Z">
        <w:r w:rsidRPr="00ED5D25">
          <w:t>handoverIntraF-IAB-r16</w:t>
        </w:r>
        <w:r>
          <w:tab/>
        </w:r>
        <w:r>
          <w:tab/>
        </w:r>
        <w:r>
          <w:tab/>
        </w:r>
        <w:r>
          <w:tab/>
        </w:r>
        <w:r w:rsidRPr="00F537EB">
          <w:t>ENUMERATED {supported}              OPTIONAL</w:t>
        </w:r>
      </w:ins>
      <w:ins w:id="1103"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04" w:author="NR_CLI_RIM" w:date="2020-06-06T11:37:00Z"/>
        </w:rPr>
      </w:pPr>
      <w:r w:rsidRPr="00F537EB">
        <w:t xml:space="preserve">    handoverUTRA-FDD-r16                        ENUMERATED {supported}              OPTIONAL</w:t>
      </w:r>
      <w:ins w:id="1105" w:author="NR_CLI_RIM" w:date="2020-06-06T11:37:00Z">
        <w:r w:rsidR="00162CD9">
          <w:t>,</w:t>
        </w:r>
      </w:ins>
    </w:p>
    <w:p w14:paraId="3C420189" w14:textId="77777777" w:rsidR="00162CD9" w:rsidRDefault="00162CD9" w:rsidP="00162CD9">
      <w:pPr>
        <w:pStyle w:val="PL"/>
        <w:rPr>
          <w:ins w:id="1106" w:author="NR_CLI_RIM" w:date="2020-06-06T11:37:00Z"/>
        </w:rPr>
      </w:pPr>
      <w:ins w:id="1107"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08"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09" w:author="NR16-UE-Cap" w:date="2020-06-12T08:32:00Z">
        <w:r w:rsidR="00AA6EEE">
          <w:t>,</w:t>
        </w:r>
      </w:ins>
    </w:p>
    <w:p w14:paraId="026B099B" w14:textId="77777777" w:rsidR="00AA6EEE" w:rsidRDefault="00AA6EEE" w:rsidP="00AA6EEE">
      <w:pPr>
        <w:pStyle w:val="PL"/>
        <w:rPr>
          <w:ins w:id="1110" w:author="NR_Mob_enh-Core" w:date="2020-06-11T16:34:00Z"/>
        </w:rPr>
      </w:pPr>
      <w:ins w:id="1111" w:author="NR_Mob_enh-Core" w:date="2020-06-11T16:34:00Z">
        <w:r>
          <w:lastRenderedPageBreak/>
          <w:t xml:space="preserve">    </w:t>
        </w:r>
      </w:ins>
      <w:ins w:id="1112" w:author="NR_Mob_enh-Core" w:date="2020-06-11T16:53:00Z">
        <w:r w:rsidRPr="00DB6E9B">
          <w:t>condHandover</w:t>
        </w:r>
      </w:ins>
      <w:ins w:id="1113"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14" w:author="NR_Mob_enh-Core" w:date="2020-06-03T11:04:00Z"/>
        </w:rPr>
      </w:pPr>
      <w:ins w:id="1115" w:author="NR_Mob_enh-Core" w:date="2020-06-11T16:34:00Z">
        <w:r>
          <w:t xml:space="preserve">    </w:t>
        </w:r>
      </w:ins>
      <w:ins w:id="1116" w:author="NR_Mob_enh-Core" w:date="2020-06-03T11:04:00Z">
        <w:r>
          <w:t xml:space="preserve">    </w:t>
        </w:r>
      </w:ins>
      <w:ins w:id="1117" w:author="NR_Mob_enh-Core" w:date="2020-06-11T16:53:00Z">
        <w:r w:rsidRPr="00DB6E9B">
          <w:t>condHandover</w:t>
        </w:r>
      </w:ins>
      <w:ins w:id="1118"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19" w:author="NR_Mob_enh-Core" w:date="2020-06-11T16:34:00Z"/>
          <w:color w:val="993366"/>
        </w:rPr>
      </w:pPr>
      <w:ins w:id="1120" w:author="NR_Mob_enh-Core" w:date="2020-06-03T11:04:00Z">
        <w:r>
          <w:t xml:space="preserve">   </w:t>
        </w:r>
      </w:ins>
      <w:ins w:id="1121" w:author="NR_Mob_enh-Core" w:date="2020-06-11T16:34:00Z">
        <w:r>
          <w:t xml:space="preserve">    </w:t>
        </w:r>
      </w:ins>
      <w:ins w:id="1122" w:author="NR_Mob_enh-Core" w:date="2020-06-03T11:04:00Z">
        <w:r>
          <w:t xml:space="preserve"> </w:t>
        </w:r>
      </w:ins>
      <w:ins w:id="1123" w:author="NR_Mob_enh-Core" w:date="2020-06-11T16:53:00Z">
        <w:r w:rsidRPr="00DB6E9B">
          <w:t>condHandover</w:t>
        </w:r>
      </w:ins>
      <w:ins w:id="1124"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25" w:author="NR_Mob_enh-Core" w:date="2020-06-11T16:34:00Z"/>
        </w:rPr>
      </w:pPr>
      <w:ins w:id="1126" w:author="NR_Mob_enh-Core" w:date="2020-06-11T16:34:00Z">
        <w:r>
          <w:t xml:space="preserve">        </w:t>
        </w:r>
      </w:ins>
      <w:ins w:id="1127" w:author="NR_Mob_enh-Core" w:date="2020-06-11T16:53:00Z">
        <w:r w:rsidRPr="00DB6E9B">
          <w:t>condHandover</w:t>
        </w:r>
      </w:ins>
      <w:ins w:id="1128" w:author="NR_Mob_enh-Core" w:date="2020-06-11T16:34:00Z">
        <w:r w:rsidRPr="00E25FFE">
          <w:t>TwoTriggerEvents-r16</w:t>
        </w:r>
        <w:r>
          <w:t xml:space="preserve">           </w:t>
        </w:r>
      </w:ins>
      <w:ins w:id="1129" w:author="NR_Mob_enh-Core" w:date="2020-06-11T16:35:00Z">
        <w:r>
          <w:t xml:space="preserve">  </w:t>
        </w:r>
      </w:ins>
      <w:ins w:id="1130" w:author="NR_Mob_enh-Core" w:date="2020-06-11T16:34:00Z">
        <w:r>
          <w:t>ENUMERATED {supported}           OPTIONAL</w:t>
        </w:r>
      </w:ins>
    </w:p>
    <w:p w14:paraId="2CE37D17" w14:textId="77777777" w:rsidR="00AA6EEE" w:rsidRDefault="00AA6EEE" w:rsidP="00AA6EEE">
      <w:pPr>
        <w:pStyle w:val="PL"/>
        <w:rPr>
          <w:ins w:id="1131" w:author="NR_Mob_enh-Core" w:date="2020-06-03T11:04:00Z"/>
          <w:color w:val="993366"/>
        </w:rPr>
      </w:pPr>
      <w:ins w:id="1132" w:author="NR_Mob_enh-Core" w:date="2020-06-11T16:34:00Z">
        <w:r>
          <w:rPr>
            <w:color w:val="993366"/>
          </w:rPr>
          <w:t xml:space="preserve">    }                                                                         OPTIONAL,</w:t>
        </w:r>
      </w:ins>
    </w:p>
    <w:p w14:paraId="2E42938E" w14:textId="3ED632AD" w:rsidR="00AA6EEE" w:rsidRDefault="00AA6EEE" w:rsidP="00AA6EEE">
      <w:pPr>
        <w:pStyle w:val="PL"/>
        <w:rPr>
          <w:ins w:id="1133" w:author="NR_Mob_enh-Core" w:date="2020-06-03T11:04:00Z"/>
        </w:rPr>
      </w:pPr>
      <w:ins w:id="1134" w:author="NR_Mob_enh-Core" w:date="2020-06-03T11:04:00Z">
        <w:r>
          <w:t xml:space="preserve">    pcellT312-r16                   </w:t>
        </w:r>
        <w:r>
          <w:rPr>
            <w:color w:val="993366"/>
          </w:rPr>
          <w:t xml:space="preserve">    ENUMERATED</w:t>
        </w:r>
        <w:r>
          <w:t xml:space="preserve"> {supported}             </w:t>
        </w:r>
      </w:ins>
      <w:ins w:id="1135" w:author="NR_Mob_enh-Core" w:date="2020-06-11T16:35:00Z">
        <w:r>
          <w:t xml:space="preserve">  </w:t>
        </w:r>
      </w:ins>
      <w:ins w:id="1136" w:author="NR_Mob_enh-Core" w:date="2020-06-03T11:04:00Z">
        <w:r>
          <w:t xml:space="preserve"> </w:t>
        </w:r>
        <w:r>
          <w:rPr>
            <w:color w:val="993366"/>
          </w:rPr>
          <w:t>OPTIONAL</w:t>
        </w:r>
      </w:ins>
      <w:ins w:id="1137" w:author="NR16-UE-Cap" w:date="2020-06-12T11:16:00Z">
        <w:r w:rsidR="00425C4B">
          <w:rPr>
            <w:color w:val="993366"/>
          </w:rPr>
          <w:t>,</w:t>
        </w:r>
      </w:ins>
    </w:p>
    <w:p w14:paraId="27081845" w14:textId="77569206" w:rsidR="006E5617" w:rsidRDefault="006E5617" w:rsidP="00162CD9">
      <w:pPr>
        <w:pStyle w:val="PL"/>
        <w:rPr>
          <w:ins w:id="1138" w:author="NR_RRM_Enh_Core" w:date="2020-06-17T01:04:00Z"/>
        </w:rPr>
      </w:pPr>
      <w:ins w:id="1139"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40" w:author="NR_RRM_Enh_Core" w:date="2020-06-17T01:05:00Z"/>
        </w:rPr>
      </w:pPr>
      <w:ins w:id="1141"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42" w:author="NR16-UE-Cap" w:date="2020-06-16T12:25:00Z"/>
        </w:rPr>
      </w:pPr>
      <w:ins w:id="1143" w:author="NR_IAB-Core" w:date="2020-06-09T15:41:00Z">
        <w:r>
          <w:tab/>
        </w:r>
        <w:r w:rsidRPr="00ED5D25">
          <w:t>handoverIntraF-IAB-r16</w:t>
        </w:r>
        <w:r>
          <w:tab/>
        </w:r>
        <w:r>
          <w:tab/>
        </w:r>
        <w:r>
          <w:tab/>
        </w:r>
        <w:r>
          <w:tab/>
        </w:r>
        <w:r>
          <w:tab/>
        </w:r>
        <w:r>
          <w:tab/>
        </w:r>
        <w:r w:rsidRPr="00F537EB">
          <w:t>ENUMERATED {supported}              OPTIONAL</w:t>
        </w:r>
      </w:ins>
      <w:ins w:id="1144" w:author="NR16-UE-Cap" w:date="2020-06-16T12:25:00Z">
        <w:r w:rsidR="004C77AF">
          <w:t>,</w:t>
        </w:r>
      </w:ins>
    </w:p>
    <w:p w14:paraId="0D68A412" w14:textId="464D5AA2" w:rsidR="00AA6EEE" w:rsidRPr="00F537EB" w:rsidRDefault="004C77AF" w:rsidP="004C77AF">
      <w:pPr>
        <w:pStyle w:val="PL"/>
      </w:pPr>
      <w:ins w:id="1145"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1146" w:name="_Toc20426173"/>
      <w:bookmarkStart w:id="1147" w:name="_Toc29321570"/>
      <w:bookmarkStart w:id="1148" w:name="_Toc36757361"/>
      <w:bookmarkStart w:id="1149" w:name="_Toc36836902"/>
      <w:bookmarkStart w:id="1150" w:name="_Toc36843879"/>
      <w:bookmarkStart w:id="1151" w:name="_Toc37068168"/>
      <w:r w:rsidRPr="00F537EB">
        <w:t>–</w:t>
      </w:r>
      <w:r w:rsidRPr="00F537EB">
        <w:tab/>
      </w:r>
      <w:proofErr w:type="spellStart"/>
      <w:r w:rsidRPr="00F537EB">
        <w:rPr>
          <w:i/>
        </w:rPr>
        <w:t>MeasAndMobParametersMRDC</w:t>
      </w:r>
      <w:bookmarkEnd w:id="1146"/>
      <w:bookmarkEnd w:id="1147"/>
      <w:bookmarkEnd w:id="1148"/>
      <w:bookmarkEnd w:id="1149"/>
      <w:bookmarkEnd w:id="1150"/>
      <w:bookmarkEnd w:id="1151"/>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52" w:author="NR_Mob_enh-Core" w:date="2020-06-03T11:04:00Z"/>
        </w:rPr>
      </w:pPr>
      <w:r w:rsidRPr="00F537EB">
        <w:t>}</w:t>
      </w:r>
    </w:p>
    <w:p w14:paraId="5BF25A1D" w14:textId="77777777" w:rsidR="00FC5FB7" w:rsidRDefault="00FC5FB7" w:rsidP="00FC5FB7">
      <w:pPr>
        <w:pStyle w:val="PL"/>
        <w:rPr>
          <w:ins w:id="1153" w:author="NR_Mob_enh-Core" w:date="2020-06-03T11:04:00Z"/>
        </w:rPr>
      </w:pPr>
    </w:p>
    <w:p w14:paraId="7B77F262" w14:textId="77777777" w:rsidR="00FC5FB7" w:rsidRPr="00331BBB" w:rsidRDefault="00FC5FB7" w:rsidP="00FC5FB7">
      <w:pPr>
        <w:pStyle w:val="PL"/>
        <w:rPr>
          <w:ins w:id="1154" w:author="NR_Mob_enh-Core" w:date="2020-06-03T11:04:00Z"/>
        </w:rPr>
      </w:pPr>
      <w:ins w:id="1155"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56" w:author="NR_Mob_enh-Core" w:date="2020-06-03T11:04:00Z"/>
        </w:rPr>
      </w:pPr>
      <w:ins w:id="1157"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58" w:author="NR_Mob_enh-Core" w:date="2020-06-03T11:04:00Z"/>
        </w:rPr>
      </w:pPr>
      <w:ins w:id="1159"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60" w:author="NR_Mob_enh-Core" w:date="2020-06-03T11:04:00Z"/>
        </w:rPr>
      </w:pPr>
      <w:ins w:id="1161"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62" w:author="NR_Mob_enh-Core" w:date="2020-06-03T11:04:00Z"/>
        </w:rPr>
      </w:pPr>
      <w:ins w:id="1163"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64" w:author="NR_Mob_enh-Core" w:date="2020-06-03T11:04:00Z"/>
        </w:rPr>
      </w:pPr>
    </w:p>
    <w:p w14:paraId="0635DC46" w14:textId="77777777" w:rsidR="00FC5FB7" w:rsidRDefault="00FC5FB7" w:rsidP="00FC5FB7">
      <w:pPr>
        <w:pStyle w:val="PL"/>
        <w:rPr>
          <w:ins w:id="1165" w:author="NR_Mob_enh-Core" w:date="2020-06-11T16:35:00Z"/>
        </w:rPr>
      </w:pPr>
      <w:ins w:id="1166"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67" w:author="NR_Mob_enh-Core" w:date="2020-06-11T16:35:00Z"/>
        </w:rPr>
      </w:pPr>
      <w:ins w:id="1168" w:author="NR_Mob_enh-Core" w:date="2020-06-11T16:35:00Z">
        <w:r>
          <w:t xml:space="preserve">    </w:t>
        </w:r>
      </w:ins>
      <w:ins w:id="1169" w:author="NR_Mob_enh-Core" w:date="2020-06-11T16:56:00Z">
        <w:r w:rsidRPr="00DB6E9B">
          <w:t>condPSCellChange</w:t>
        </w:r>
      </w:ins>
      <w:ins w:id="1170" w:author="NR_Mob_enh-Core" w:date="2020-06-11T16:35:00Z">
        <w:r>
          <w:t>Parameters</w:t>
        </w:r>
      </w:ins>
      <w:ins w:id="1171" w:author="NR_Mob_enh-Core" w:date="2020-06-11T16:36:00Z">
        <w:r>
          <w:t>Common</w:t>
        </w:r>
      </w:ins>
      <w:ins w:id="1172" w:author="NR_Mob_enh-Core" w:date="2020-06-11T16:35:00Z">
        <w:r>
          <w:t>-r16</w:t>
        </w:r>
        <w:r w:rsidRPr="00331BBB">
          <w:t xml:space="preserve">      </w:t>
        </w:r>
        <w:r>
          <w:t xml:space="preserve">    </w:t>
        </w:r>
      </w:ins>
      <w:ins w:id="1173" w:author="NR_Mob_enh-Core" w:date="2020-06-11T16:36:00Z">
        <w:r>
          <w:t xml:space="preserve">           </w:t>
        </w:r>
      </w:ins>
      <w:ins w:id="1174" w:author="NR_Mob_enh-Core" w:date="2020-06-11T16:35:00Z">
        <w:r w:rsidRPr="00A125B2">
          <w:t>SEQUENCE</w:t>
        </w:r>
        <w:r w:rsidRPr="00331BBB">
          <w:t xml:space="preserve"> {</w:t>
        </w:r>
      </w:ins>
    </w:p>
    <w:p w14:paraId="2D9C88FF" w14:textId="77777777" w:rsidR="00FC5FB7" w:rsidRDefault="00FC5FB7" w:rsidP="00FC5FB7">
      <w:pPr>
        <w:pStyle w:val="PL"/>
        <w:rPr>
          <w:ins w:id="1175" w:author="NR_Mob_enh-Core" w:date="2020-06-03T11:04:00Z"/>
        </w:rPr>
      </w:pPr>
      <w:ins w:id="1176" w:author="NR_Mob_enh-Core" w:date="2020-06-03T11:04:00Z">
        <w:r>
          <w:t xml:space="preserve">    </w:t>
        </w:r>
      </w:ins>
      <w:ins w:id="1177" w:author="NR_Mob_enh-Core" w:date="2020-06-11T16:36:00Z">
        <w:r>
          <w:t xml:space="preserve">    </w:t>
        </w:r>
      </w:ins>
      <w:ins w:id="1178" w:author="NR_Mob_enh-Core" w:date="2020-06-11T16:56:00Z">
        <w:r w:rsidRPr="00DB6E9B">
          <w:t>condPSCellChange</w:t>
        </w:r>
      </w:ins>
      <w:ins w:id="1179" w:author="NR_Mob_enh-Core" w:date="2020-06-03T11:04:00Z">
        <w:r>
          <w:t xml:space="preserve">FDD-TDD-r16                        </w:t>
        </w:r>
      </w:ins>
      <w:ins w:id="1180" w:author="NR_Mob_enh-Core" w:date="2020-06-11T16:36:00Z">
        <w:r>
          <w:t xml:space="preserve">    </w:t>
        </w:r>
      </w:ins>
      <w:ins w:id="1181" w:author="NR_Mob_enh-Core" w:date="2020-06-03T11:04:00Z">
        <w:r>
          <w:t xml:space="preserve">  ENUMERATED {supported}                 OPTIONAL,</w:t>
        </w:r>
      </w:ins>
    </w:p>
    <w:p w14:paraId="69405BED" w14:textId="77777777" w:rsidR="00FC5FB7" w:rsidRDefault="00FC5FB7" w:rsidP="00FC5FB7">
      <w:pPr>
        <w:pStyle w:val="PL"/>
        <w:rPr>
          <w:ins w:id="1182" w:author="NR_Mob_enh-Core" w:date="2020-06-11T16:37:00Z"/>
        </w:rPr>
      </w:pPr>
      <w:ins w:id="1183" w:author="NR_Mob_enh-Core" w:date="2020-06-03T11:04:00Z">
        <w:r>
          <w:lastRenderedPageBreak/>
          <w:t xml:space="preserve">    </w:t>
        </w:r>
      </w:ins>
      <w:ins w:id="1184" w:author="NR_Mob_enh-Core" w:date="2020-06-11T16:36:00Z">
        <w:r>
          <w:t xml:space="preserve">    </w:t>
        </w:r>
      </w:ins>
      <w:ins w:id="1185" w:author="NR_Mob_enh-Core" w:date="2020-06-11T16:56:00Z">
        <w:r w:rsidRPr="00DB6E9B">
          <w:t>condPSCellChange</w:t>
        </w:r>
      </w:ins>
      <w:ins w:id="1186" w:author="NR_Mob_enh-Core" w:date="2020-06-03T11:04:00Z">
        <w:r>
          <w:t xml:space="preserve">FR1-FR2-r16                        </w:t>
        </w:r>
      </w:ins>
      <w:ins w:id="1187" w:author="NR_Mob_enh-Core" w:date="2020-06-11T16:36:00Z">
        <w:r>
          <w:t xml:space="preserve">    </w:t>
        </w:r>
      </w:ins>
      <w:ins w:id="1188" w:author="NR_Mob_enh-Core" w:date="2020-06-03T11:04:00Z">
        <w:r>
          <w:t xml:space="preserve">  ENUMERATED {supported}                 OPTIONAL</w:t>
        </w:r>
      </w:ins>
    </w:p>
    <w:p w14:paraId="5E8988BA" w14:textId="0D40BD8D" w:rsidR="00FC5FB7" w:rsidRDefault="00FC5FB7" w:rsidP="00FC5FB7">
      <w:pPr>
        <w:pStyle w:val="PL"/>
        <w:rPr>
          <w:ins w:id="1189" w:author="NR_Mob_enh-Core" w:date="2020-06-03T11:04:00Z"/>
        </w:rPr>
      </w:pPr>
      <w:ins w:id="1190" w:author="NR_Mob_enh-Core" w:date="2020-06-11T16:37:00Z">
        <w:r>
          <w:t xml:space="preserve">      }                                                                                      OPTIONAL</w:t>
        </w:r>
      </w:ins>
    </w:p>
    <w:p w14:paraId="5D4F38B6" w14:textId="77777777" w:rsidR="00FC5FB7" w:rsidRPr="00331BBB" w:rsidRDefault="00FC5FB7" w:rsidP="00FC5FB7">
      <w:pPr>
        <w:pStyle w:val="PL"/>
        <w:rPr>
          <w:ins w:id="1191" w:author="NR_Mob_enh-Core" w:date="2020-06-03T11:04:00Z"/>
        </w:rPr>
      </w:pPr>
      <w:ins w:id="1192"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193" w:author="NR_Mob_enh-Core" w:date="2020-06-03T11:06:00Z"/>
        </w:rPr>
      </w:pPr>
    </w:p>
    <w:p w14:paraId="20878106" w14:textId="77777777" w:rsidR="00876A47" w:rsidRDefault="00876A47" w:rsidP="00876A47">
      <w:pPr>
        <w:pStyle w:val="PL"/>
        <w:rPr>
          <w:ins w:id="1194" w:author="NR_Mob_enh-Core" w:date="2020-06-11T16:37:00Z"/>
        </w:rPr>
      </w:pPr>
      <w:ins w:id="1195"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196" w:author="NR_Mob_enh-Core" w:date="2020-06-11T16:37:00Z"/>
        </w:rPr>
      </w:pPr>
      <w:ins w:id="1197" w:author="NR_Mob_enh-Core" w:date="2020-06-11T16:37:00Z">
        <w:r>
          <w:t xml:space="preserve">    </w:t>
        </w:r>
      </w:ins>
      <w:ins w:id="1198" w:author="NR_Mob_enh-Core" w:date="2020-06-11T16:56:00Z">
        <w:r w:rsidRPr="00DB6E9B">
          <w:t>condPSCellChange</w:t>
        </w:r>
      </w:ins>
      <w:ins w:id="1199" w:author="NR_Mob_enh-Core" w:date="2020-06-11T16:37:00Z">
        <w:r>
          <w:t>Parameters</w:t>
        </w:r>
      </w:ins>
      <w:ins w:id="1200" w:author="NR_Mob_enh-Core" w:date="2020-06-11T16:38:00Z">
        <w:r>
          <w:t>XDD-Diff</w:t>
        </w:r>
      </w:ins>
      <w:ins w:id="1201"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02" w:author="NR_Mob_enh-Core" w:date="2020-06-11T16:37:00Z"/>
          <w:color w:val="993366"/>
        </w:rPr>
      </w:pPr>
      <w:ins w:id="1203" w:author="NR_Mob_enh-Core" w:date="2020-06-11T16:38:00Z">
        <w:r>
          <w:t xml:space="preserve">    </w:t>
        </w:r>
      </w:ins>
      <w:ins w:id="1204" w:author="NR_Mob_enh-Core" w:date="2020-06-03T11:06:00Z">
        <w:r>
          <w:t xml:space="preserve">    </w:t>
        </w:r>
      </w:ins>
      <w:ins w:id="1205" w:author="NR_Mob_enh-Core" w:date="2020-06-11T16:56:00Z">
        <w:r w:rsidRPr="00DB6E9B">
          <w:t>condPSCellChange</w:t>
        </w:r>
      </w:ins>
      <w:ins w:id="1206" w:author="NR_Mob_enh-Core" w:date="2020-06-03T11:06:00Z">
        <w:r>
          <w:t xml:space="preserve">-r16                                      </w:t>
        </w:r>
        <w:r>
          <w:rPr>
            <w:color w:val="993366"/>
          </w:rPr>
          <w:t>ENUMERATED</w:t>
        </w:r>
        <w:r>
          <w:t xml:space="preserve"> {supported}              </w:t>
        </w:r>
      </w:ins>
      <w:ins w:id="1207" w:author="NR_Mob_enh-Core" w:date="2020-06-11T16:38:00Z">
        <w:r>
          <w:t xml:space="preserve"> </w:t>
        </w:r>
      </w:ins>
      <w:ins w:id="1208" w:author="NR_Mob_enh-Core" w:date="2020-06-03T11:06:00Z">
        <w:r>
          <w:t xml:space="preserve"> </w:t>
        </w:r>
        <w:r>
          <w:rPr>
            <w:color w:val="993366"/>
          </w:rPr>
          <w:t>OPTIONAL,</w:t>
        </w:r>
      </w:ins>
    </w:p>
    <w:p w14:paraId="7F713C5B" w14:textId="77777777" w:rsidR="00876A47" w:rsidRDefault="00876A47" w:rsidP="00876A47">
      <w:pPr>
        <w:pStyle w:val="PL"/>
        <w:rPr>
          <w:ins w:id="1209" w:author="NR_Mob_enh-Core" w:date="2020-06-11T16:37:00Z"/>
        </w:rPr>
      </w:pPr>
      <w:ins w:id="1210" w:author="NR_Mob_enh-Core" w:date="2020-06-11T16:37:00Z">
        <w:r>
          <w:t xml:space="preserve">        </w:t>
        </w:r>
      </w:ins>
      <w:ins w:id="1211" w:author="NR_Mob_enh-Core" w:date="2020-06-11T16:56:00Z">
        <w:r w:rsidRPr="00DB6E9B">
          <w:t>condPSCellChange</w:t>
        </w:r>
      </w:ins>
      <w:ins w:id="1212"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13" w:author="NR_Mob_enh-Core" w:date="2020-06-03T11:06:00Z"/>
          <w:color w:val="993366"/>
        </w:rPr>
      </w:pPr>
      <w:ins w:id="1214" w:author="NR_Mob_enh-Core" w:date="2020-06-11T16:38:00Z">
        <w:r>
          <w:rPr>
            <w:color w:val="993366"/>
          </w:rPr>
          <w:t xml:space="preserve">    }                                                                                  OPTIONAL,</w:t>
        </w:r>
      </w:ins>
    </w:p>
    <w:p w14:paraId="52363106" w14:textId="77777777" w:rsidR="00876A47" w:rsidRDefault="00876A47" w:rsidP="00876A47">
      <w:pPr>
        <w:pStyle w:val="PL"/>
        <w:rPr>
          <w:ins w:id="1215" w:author="NR_Mob_enh-Core" w:date="2020-06-03T11:06:00Z"/>
          <w:color w:val="993366"/>
        </w:rPr>
      </w:pPr>
      <w:ins w:id="1216"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17" w:author="NR_Mob_enh-Core" w:date="2020-06-03T11:06:00Z"/>
        </w:rPr>
      </w:pPr>
    </w:p>
    <w:p w14:paraId="18A75A95" w14:textId="77777777" w:rsidR="00876A47" w:rsidRPr="00331BBB" w:rsidRDefault="00876A47" w:rsidP="00876A47">
      <w:pPr>
        <w:pStyle w:val="PL"/>
        <w:rPr>
          <w:ins w:id="1218" w:author="NR_Mob_enh-Core" w:date="2020-06-03T11:06:00Z"/>
        </w:rPr>
      </w:pPr>
      <w:ins w:id="1219" w:author="NR_Mob_enh-Core" w:date="2020-06-03T11:06:00Z">
        <w:r w:rsidRPr="00331BBB">
          <w:t>}</w:t>
        </w:r>
      </w:ins>
    </w:p>
    <w:p w14:paraId="674AD759" w14:textId="77777777" w:rsidR="00876A47" w:rsidRDefault="00876A47" w:rsidP="00876A47">
      <w:pPr>
        <w:pStyle w:val="PL"/>
        <w:rPr>
          <w:ins w:id="1220"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21" w:author="NR_Mob_enh-Core" w:date="2020-06-03T11:06:00Z"/>
        </w:rPr>
      </w:pPr>
    </w:p>
    <w:p w14:paraId="0175975B" w14:textId="77777777" w:rsidR="00876A47" w:rsidRDefault="00876A47" w:rsidP="00876A47">
      <w:pPr>
        <w:pStyle w:val="PL"/>
        <w:rPr>
          <w:ins w:id="1222" w:author="NR_Mob_enh-Core" w:date="2020-06-03T11:06:00Z"/>
        </w:rPr>
      </w:pPr>
      <w:bookmarkStart w:id="1223" w:name="_Hlk40431516"/>
      <w:ins w:id="1224" w:author="NR_Mob_enh-Core" w:date="2020-06-03T11:06:00Z">
        <w:r w:rsidRPr="00331BBB">
          <w:t>MeasAndMobParametersMRDC-FRX-Diff</w:t>
        </w:r>
        <w:r>
          <w:t>-</w:t>
        </w:r>
        <w:bookmarkEnd w:id="1223"/>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25" w:author="NR_Mob_enh-Core" w:date="2020-06-11T16:39:00Z"/>
        </w:rPr>
      </w:pPr>
      <w:ins w:id="1226" w:author="NR_Mob_enh-Core" w:date="2020-06-11T16:39:00Z">
        <w:r>
          <w:t xml:space="preserve">    </w:t>
        </w:r>
      </w:ins>
      <w:ins w:id="1227" w:author="NR_Mob_enh-Core" w:date="2020-06-11T16:56:00Z">
        <w:r w:rsidRPr="00DB6E9B">
          <w:t>condPSCellChange</w:t>
        </w:r>
      </w:ins>
      <w:ins w:id="1228"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29" w:author="NR_Mob_enh-Core" w:date="2020-06-11T16:39:00Z"/>
          <w:color w:val="993366"/>
        </w:rPr>
      </w:pPr>
      <w:ins w:id="1230" w:author="NR_Mob_enh-Core" w:date="2020-06-11T16:39:00Z">
        <w:r>
          <w:t xml:space="preserve">        </w:t>
        </w:r>
      </w:ins>
      <w:ins w:id="1231" w:author="NR_Mob_enh-Core" w:date="2020-06-11T16:56:00Z">
        <w:r w:rsidRPr="00DB6E9B">
          <w:t>condPSCellChange</w:t>
        </w:r>
      </w:ins>
      <w:ins w:id="1232"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33" w:author="NR_Mob_enh-Core" w:date="2020-06-11T16:39:00Z"/>
        </w:rPr>
      </w:pPr>
      <w:ins w:id="1234" w:author="NR_Mob_enh-Core" w:date="2020-06-11T16:39:00Z">
        <w:r>
          <w:t xml:space="preserve">        </w:t>
        </w:r>
      </w:ins>
      <w:ins w:id="1235" w:author="NR_Mob_enh-Core" w:date="2020-06-11T16:56:00Z">
        <w:r w:rsidRPr="00DB6E9B">
          <w:t>condPSCellChange</w:t>
        </w:r>
      </w:ins>
      <w:ins w:id="1236"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37" w:author="NR_Mob_enh-Core" w:date="2020-06-11T16:39:00Z"/>
          <w:color w:val="993366"/>
        </w:rPr>
      </w:pPr>
      <w:ins w:id="1238" w:author="NR_Mob_enh-Core" w:date="2020-06-11T16:39:00Z">
        <w:r>
          <w:rPr>
            <w:color w:val="993366"/>
          </w:rPr>
          <w:t xml:space="preserve">    }                                                                                  OPTIONAL,</w:t>
        </w:r>
      </w:ins>
    </w:p>
    <w:p w14:paraId="396D9B1A" w14:textId="77777777" w:rsidR="00876A47" w:rsidRDefault="00876A47" w:rsidP="00876A47">
      <w:pPr>
        <w:pStyle w:val="PL"/>
        <w:rPr>
          <w:ins w:id="1239" w:author="NR_Mob_enh-Core" w:date="2020-06-03T11:06:00Z"/>
          <w:color w:val="993366"/>
        </w:rPr>
      </w:pPr>
      <w:ins w:id="1240"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41" w:author="NR_Mob_enh-Core" w:date="2020-06-03T11:06:00Z"/>
        </w:rPr>
      </w:pPr>
      <w:ins w:id="1242"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1243" w:name="_Toc20426174"/>
      <w:bookmarkStart w:id="1244" w:name="_Toc29321571"/>
      <w:bookmarkStart w:id="1245" w:name="_Toc36757362"/>
      <w:bookmarkStart w:id="1246" w:name="_Toc36836903"/>
      <w:bookmarkStart w:id="1247" w:name="_Toc36843880"/>
      <w:bookmarkStart w:id="1248" w:name="_Toc37068169"/>
      <w:r w:rsidRPr="00F537EB">
        <w:t>–</w:t>
      </w:r>
      <w:r w:rsidRPr="00F537EB">
        <w:tab/>
      </w:r>
      <w:r w:rsidRPr="00F537EB">
        <w:rPr>
          <w:i/>
          <w:noProof/>
        </w:rPr>
        <w:t>MIMO-Layers</w:t>
      </w:r>
      <w:bookmarkEnd w:id="1243"/>
      <w:bookmarkEnd w:id="1244"/>
      <w:bookmarkEnd w:id="1245"/>
      <w:bookmarkEnd w:id="1246"/>
      <w:bookmarkEnd w:id="1247"/>
      <w:bookmarkEnd w:id="1248"/>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1249" w:name="_Toc20426175"/>
      <w:bookmarkStart w:id="1250" w:name="_Toc29321572"/>
      <w:bookmarkStart w:id="1251" w:name="_Toc36757363"/>
      <w:bookmarkStart w:id="1252" w:name="_Toc36836904"/>
      <w:bookmarkStart w:id="1253" w:name="_Toc36843881"/>
      <w:bookmarkStart w:id="1254" w:name="_Toc37068170"/>
      <w:bookmarkStart w:id="1255" w:name="_Hlk726252"/>
      <w:r w:rsidRPr="00F537EB">
        <w:t>–</w:t>
      </w:r>
      <w:r w:rsidRPr="00F537EB">
        <w:tab/>
      </w:r>
      <w:r w:rsidRPr="00F537EB">
        <w:rPr>
          <w:i/>
        </w:rPr>
        <w:t>MIMO-</w:t>
      </w:r>
      <w:proofErr w:type="spellStart"/>
      <w:r w:rsidRPr="00F537EB">
        <w:rPr>
          <w:i/>
        </w:rPr>
        <w:t>ParametersPerBand</w:t>
      </w:r>
      <w:bookmarkEnd w:id="1249"/>
      <w:bookmarkEnd w:id="1250"/>
      <w:bookmarkEnd w:id="1251"/>
      <w:bookmarkEnd w:id="1252"/>
      <w:bookmarkEnd w:id="1253"/>
      <w:bookmarkEnd w:id="1254"/>
      <w:proofErr w:type="spellEnd"/>
    </w:p>
    <w:bookmarkEnd w:id="1255"/>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56"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56"/>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57" w:author="NR16-UE-Cap" w:date="2020-06-10T11:29:00Z"/>
        </w:rPr>
      </w:pPr>
      <w:r w:rsidRPr="00F537EB">
        <w:t xml:space="preserve">    ]]</w:t>
      </w:r>
      <w:ins w:id="1258" w:author="NR16-UE-Cap" w:date="2020-06-10T11:29:00Z">
        <w:r w:rsidR="0076596C">
          <w:t>,</w:t>
        </w:r>
      </w:ins>
    </w:p>
    <w:p w14:paraId="3677171B" w14:textId="5535D4DB" w:rsidR="0076596C" w:rsidRDefault="0076596C" w:rsidP="003B6316">
      <w:pPr>
        <w:pStyle w:val="PL"/>
        <w:rPr>
          <w:ins w:id="1259" w:author="NR16-UE-Cap" w:date="2020-06-10T12:15:00Z"/>
        </w:rPr>
      </w:pPr>
      <w:ins w:id="1260" w:author="NR16-UE-Cap" w:date="2020-06-10T11:29:00Z">
        <w:r>
          <w:tab/>
          <w:t>[[</w:t>
        </w:r>
      </w:ins>
    </w:p>
    <w:p w14:paraId="0D33C5A8" w14:textId="6FDB8B47" w:rsidR="00F43577" w:rsidRDefault="00F43577" w:rsidP="003B6316">
      <w:pPr>
        <w:pStyle w:val="PL"/>
        <w:rPr>
          <w:ins w:id="1261" w:author="NR16-UE-Cap" w:date="2020-06-10T11:29:00Z"/>
        </w:rPr>
      </w:pPr>
      <w:ins w:id="1262"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63" w:author="NR16-UE-Cap" w:date="2020-06-10T12:15:00Z"/>
        </w:rPr>
      </w:pPr>
      <w:ins w:id="1264" w:author="NR16-UE-Cap" w:date="2020-06-10T11:29:00Z">
        <w:r>
          <w:tab/>
        </w:r>
      </w:ins>
      <w:ins w:id="1265"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66" w:author="NR16-UE-Cap" w:date="2020-06-10T11:30:00Z"/>
        </w:rPr>
      </w:pPr>
      <w:ins w:id="1267" w:author="NR16-UE-Cap" w:date="2020-06-10T12:15:00Z">
        <w:r>
          <w:tab/>
        </w:r>
        <w:r>
          <w:rPr>
            <w:rFonts w:eastAsiaTheme="minorEastAsia"/>
            <w:lang w:eastAsia="ja-JP"/>
          </w:rPr>
          <w:t>-- R1 16-</w:t>
        </w:r>
      </w:ins>
      <w:ins w:id="1268" w:author="NR16-UE-Cap" w:date="2020-06-10T12:16:00Z">
        <w:r>
          <w:rPr>
            <w:rFonts w:eastAsiaTheme="minorEastAsia"/>
            <w:lang w:eastAsia="ja-JP"/>
          </w:rPr>
          <w:t>7</w:t>
        </w:r>
      </w:ins>
      <w:ins w:id="1269" w:author="NR16-UE-Cap" w:date="2020-06-10T12:15:00Z">
        <w:r>
          <w:rPr>
            <w:rFonts w:eastAsiaTheme="minorEastAsia"/>
            <w:lang w:eastAsia="ja-JP"/>
          </w:rPr>
          <w:t>:</w:t>
        </w:r>
      </w:ins>
      <w:ins w:id="1270"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71" w:author="NR16-UE-Cap" w:date="2020-06-10T11:30:00Z"/>
        </w:rPr>
      </w:pPr>
      <w:ins w:id="1272" w:author="NR16-UE-Cap" w:date="2020-06-10T11:41:00Z">
        <w:r>
          <w:tab/>
        </w:r>
      </w:ins>
      <w:ins w:id="1273" w:author="NR16-UE-Cap" w:date="2020-06-10T11:42:00Z">
        <w:r>
          <w:t>ext</w:t>
        </w:r>
      </w:ins>
      <w:ins w:id="1274" w:author="NR16-UE-Cap" w:date="2020-06-10T11:43:00Z">
        <w:r>
          <w:t>MaxAP-CSI-ReportSupport</w:t>
        </w:r>
      </w:ins>
      <w:ins w:id="1275" w:author="NR16-UE-Cap" w:date="2020-06-10T11:44:00Z">
        <w:r w:rsidR="00CE4A93">
          <w:t>-r16</w:t>
        </w:r>
      </w:ins>
      <w:ins w:id="1276" w:author="NR16-UE-Cap" w:date="2020-06-10T11:43:00Z">
        <w:r>
          <w:tab/>
        </w:r>
        <w:r>
          <w:tab/>
        </w:r>
        <w:r w:rsidRPr="00F537EB">
          <w:t>ENUMERATED {supported}                                                     OPTIONAL</w:t>
        </w:r>
      </w:ins>
      <w:ins w:id="1277" w:author="NR_newRAT-Core, TEI16" w:date="2020-06-17T08:52:00Z">
        <w:r w:rsidR="009A3A12">
          <w:t>,</w:t>
        </w:r>
      </w:ins>
    </w:p>
    <w:p w14:paraId="20D8C778" w14:textId="626C2937" w:rsidR="009A3A12" w:rsidRDefault="009A3A12" w:rsidP="003B6316">
      <w:pPr>
        <w:pStyle w:val="PL"/>
        <w:rPr>
          <w:ins w:id="1278" w:author="NR_newRAT-Core, TEI16" w:date="2020-06-17T08:52:00Z"/>
        </w:rPr>
      </w:pPr>
      <w:ins w:id="1279"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80"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81" w:name="_Hlk536765077"/>
      <w:r w:rsidRPr="00F537EB">
        <w:t xml:space="preserve">    </w:t>
      </w:r>
      <w:bookmarkStart w:id="1282" w:name="_Hlk726196"/>
      <w:r w:rsidR="00195BD7" w:rsidRPr="00F537EB">
        <w:t>maxNumberAperi</w:t>
      </w:r>
      <w:r w:rsidR="001151D7" w:rsidRPr="00F537EB">
        <w:t>o</w:t>
      </w:r>
      <w:r w:rsidR="00195BD7" w:rsidRPr="00F537EB">
        <w:t>dicCSI-triggeringStatePerCC</w:t>
      </w:r>
      <w:r w:rsidRPr="00F537EB">
        <w:t xml:space="preserve">      </w:t>
      </w:r>
      <w:bookmarkEnd w:id="1282"/>
      <w:r w:rsidR="00195BD7" w:rsidRPr="00F537EB">
        <w:t>ENUMERATED {n3, n7, n15, n31, n63, n128},</w:t>
      </w:r>
    </w:p>
    <w:bookmarkEnd w:id="1281"/>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1283" w:name="_Toc20426176"/>
      <w:bookmarkStart w:id="1284" w:name="_Toc29321573"/>
      <w:bookmarkStart w:id="1285" w:name="_Toc36757364"/>
      <w:bookmarkStart w:id="1286" w:name="_Toc36836905"/>
      <w:bookmarkStart w:id="1287" w:name="_Toc36843882"/>
      <w:bookmarkStart w:id="1288" w:name="_Toc37068171"/>
      <w:r w:rsidRPr="00F537EB">
        <w:t>–</w:t>
      </w:r>
      <w:r w:rsidRPr="00F537EB">
        <w:tab/>
      </w:r>
      <w:r w:rsidRPr="00F537EB">
        <w:rPr>
          <w:i/>
          <w:noProof/>
        </w:rPr>
        <w:t>ModulationOrder</w:t>
      </w:r>
      <w:bookmarkEnd w:id="1283"/>
      <w:bookmarkEnd w:id="1284"/>
      <w:bookmarkEnd w:id="1285"/>
      <w:bookmarkEnd w:id="1286"/>
      <w:bookmarkEnd w:id="1287"/>
      <w:bookmarkEnd w:id="1288"/>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1289" w:name="_Toc20426177"/>
      <w:bookmarkStart w:id="1290" w:name="_Toc29321574"/>
      <w:bookmarkStart w:id="1291" w:name="_Toc36757365"/>
      <w:bookmarkStart w:id="1292" w:name="_Toc36836906"/>
      <w:bookmarkStart w:id="1293" w:name="_Toc36843883"/>
      <w:bookmarkStart w:id="1294" w:name="_Toc37068172"/>
      <w:r w:rsidRPr="00F537EB">
        <w:lastRenderedPageBreak/>
        <w:t>–</w:t>
      </w:r>
      <w:r w:rsidRPr="00F537EB">
        <w:tab/>
      </w:r>
      <w:r w:rsidRPr="00F537EB">
        <w:rPr>
          <w:i/>
          <w:noProof/>
        </w:rPr>
        <w:t>MRDC-Parameters</w:t>
      </w:r>
      <w:bookmarkEnd w:id="1289"/>
      <w:bookmarkEnd w:id="1290"/>
      <w:bookmarkEnd w:id="1291"/>
      <w:bookmarkEnd w:id="1292"/>
      <w:bookmarkEnd w:id="1293"/>
      <w:bookmarkEnd w:id="1294"/>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295" w:author="NR16-UE-Cap" w:date="2020-06-11T11:00:00Z"/>
        </w:rPr>
      </w:pPr>
      <w:r w:rsidRPr="00F537EB">
        <w:t xml:space="preserve">    }        OPTIONAL</w:t>
      </w:r>
      <w:ins w:id="1296" w:author="NR16-UE-Cap" w:date="2020-06-11T11:00:00Z">
        <w:r w:rsidR="007934EA">
          <w:t>,</w:t>
        </w:r>
      </w:ins>
    </w:p>
    <w:p w14:paraId="72815F9B" w14:textId="7E58FBBD" w:rsidR="007934EA" w:rsidRDefault="007934EA" w:rsidP="003B6316">
      <w:pPr>
        <w:pStyle w:val="PL"/>
        <w:rPr>
          <w:ins w:id="1297" w:author="NR16-UE-Cap" w:date="2020-06-11T11:00:00Z"/>
        </w:rPr>
      </w:pPr>
      <w:ins w:id="1298" w:author="NR16-UE-Cap" w:date="2020-06-11T11:00:00Z">
        <w:r>
          <w:tab/>
          <w:t>-- R4 2-20</w:t>
        </w:r>
      </w:ins>
      <w:ins w:id="1299" w:author="NR16-UE-Cap" w:date="2020-06-11T11:01:00Z">
        <w:r>
          <w:t xml:space="preserve">: </w:t>
        </w:r>
        <w:r>
          <w:rPr>
            <w:rFonts w:eastAsia="SimSun" w:cs="Arial"/>
            <w:lang w:eastAsia="zh-CN"/>
          </w:rPr>
          <w:t>support co-located scenario only for inter-band EN-DC</w:t>
        </w:r>
      </w:ins>
    </w:p>
    <w:p w14:paraId="1216DAC5" w14:textId="7006BC94" w:rsidR="007934EA" w:rsidRPr="00F537EB" w:rsidRDefault="007934EA" w:rsidP="003B6316">
      <w:pPr>
        <w:pStyle w:val="PL"/>
      </w:pPr>
      <w:ins w:id="1300" w:author="NR16-UE-Cap" w:date="2020-06-11T11:00:00Z">
        <w:r w:rsidRPr="00F537EB">
          <w:t xml:space="preserve">    </w:t>
        </w:r>
      </w:ins>
      <w:ins w:id="1301" w:author="NR16-UE-Cap" w:date="2020-06-11T11:01:00Z">
        <w:r>
          <w:t>interBandCoLocOnly</w:t>
        </w:r>
      </w:ins>
      <w:ins w:id="1302" w:author="NR16-UE-Cap" w:date="2020-06-11T11:02:00Z">
        <w:r>
          <w:t>Support</w:t>
        </w:r>
      </w:ins>
      <w:ins w:id="1303" w:author="NR16-UE-Cap" w:date="2020-06-11T11:01:00Z">
        <w:r>
          <w:t>E</w:t>
        </w:r>
      </w:ins>
      <w:ins w:id="1304" w:author="NR16-UE-Cap" w:date="2020-06-11T11:02:00Z">
        <w:r>
          <w:t>NDC</w:t>
        </w:r>
      </w:ins>
      <w:ins w:id="1305" w:author="NR16-UE-Cap" w:date="2020-06-11T11:04:00Z">
        <w:r w:rsidR="002D4860">
          <w:t>-r16</w:t>
        </w:r>
      </w:ins>
      <w:ins w:id="1306"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1307" w:name="_Toc20426178"/>
      <w:bookmarkStart w:id="1308" w:name="_Toc29321575"/>
      <w:bookmarkStart w:id="1309" w:name="_Toc36757366"/>
      <w:bookmarkStart w:id="1310" w:name="_Toc36836907"/>
      <w:bookmarkStart w:id="1311" w:name="_Toc36843884"/>
      <w:bookmarkStart w:id="1312" w:name="_Toc37068173"/>
      <w:r w:rsidRPr="00F537EB">
        <w:lastRenderedPageBreak/>
        <w:t>–</w:t>
      </w:r>
      <w:r w:rsidRPr="00F537EB">
        <w:tab/>
      </w:r>
      <w:r w:rsidRPr="00F537EB">
        <w:rPr>
          <w:i/>
          <w:noProof/>
        </w:rPr>
        <w:t>NRDC-Parameters</w:t>
      </w:r>
      <w:bookmarkEnd w:id="1307"/>
      <w:bookmarkEnd w:id="1308"/>
      <w:bookmarkEnd w:id="1309"/>
      <w:bookmarkEnd w:id="1310"/>
      <w:bookmarkEnd w:id="1311"/>
      <w:bookmarkEnd w:id="1312"/>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13" w:author="NR_Mob_enh-Core" w:date="2020-06-03T11:06:00Z"/>
        </w:rPr>
      </w:pPr>
      <w:r w:rsidRPr="00F537EB">
        <w:t>}</w:t>
      </w:r>
    </w:p>
    <w:p w14:paraId="4E8D8E0D" w14:textId="77777777" w:rsidR="005F259A" w:rsidRDefault="005F259A" w:rsidP="005F259A">
      <w:pPr>
        <w:pStyle w:val="PL"/>
        <w:rPr>
          <w:ins w:id="1314" w:author="NR_Mob_enh-Core" w:date="2020-06-03T11:06:00Z"/>
        </w:rPr>
      </w:pPr>
    </w:p>
    <w:p w14:paraId="278F55D3" w14:textId="77777777" w:rsidR="005F259A" w:rsidRPr="00331BBB" w:rsidRDefault="005F259A" w:rsidP="005F259A">
      <w:pPr>
        <w:pStyle w:val="PL"/>
        <w:rPr>
          <w:ins w:id="1315" w:author="NR_Mob_enh-Core" w:date="2020-06-03T11:06:00Z"/>
        </w:rPr>
      </w:pPr>
      <w:ins w:id="1316"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17" w:author="NR_Mob_enh-Core" w:date="2020-06-03T11:06:00Z"/>
        </w:rPr>
      </w:pPr>
      <w:ins w:id="1318"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19" w:author="NR_Mob_enh-Core" w:date="2020-06-03T11:06:00Z"/>
        </w:rPr>
      </w:pPr>
      <w:ins w:id="1320"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21" w:author="NR-R16-UE-Cap" w:date="2020-06-04T11:55:00Z"/>
        </w:rPr>
      </w:pPr>
    </w:p>
    <w:p w14:paraId="6E093253" w14:textId="77777777" w:rsidR="00EC2A02" w:rsidRDefault="00EC2A02" w:rsidP="00EC2A02">
      <w:pPr>
        <w:pStyle w:val="Heading4"/>
        <w:rPr>
          <w:ins w:id="1322" w:author="NR-R16-UE-Cap" w:date="2020-06-04T11:55:00Z"/>
          <w:rFonts w:eastAsiaTheme="minorEastAsia"/>
        </w:rPr>
      </w:pPr>
      <w:ins w:id="1323" w:author="NR-R16-UE-Cap" w:date="2020-06-04T11:55:00Z">
        <w:r w:rsidRPr="00F537EB">
          <w:t>–</w:t>
        </w:r>
        <w:r>
          <w:tab/>
        </w:r>
        <w:r>
          <w:rPr>
            <w:i/>
          </w:rPr>
          <w:t>OLPC-SRS-</w:t>
        </w:r>
        <w:proofErr w:type="spellStart"/>
        <w:r>
          <w:rPr>
            <w:i/>
          </w:rPr>
          <w:t>Pos</w:t>
        </w:r>
        <w:proofErr w:type="spellEnd"/>
      </w:ins>
    </w:p>
    <w:p w14:paraId="71DC7B08" w14:textId="77777777" w:rsidR="00EC2A02" w:rsidRDefault="00EC2A02" w:rsidP="00EC2A02">
      <w:pPr>
        <w:rPr>
          <w:ins w:id="1324" w:author="NR-R16-UE-Cap" w:date="2020-06-04T11:55:00Z"/>
          <w:rFonts w:eastAsiaTheme="minorEastAsia"/>
        </w:rPr>
      </w:pPr>
      <w:ins w:id="1325"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1326" w:author="NR-R16-UE-Cap" w:date="2020-06-04T11:56:00Z">
        <w:r>
          <w:rPr>
            <w:rFonts w:eastAsiaTheme="minorEastAsia"/>
            <w:i/>
          </w:rPr>
          <w:t>s</w:t>
        </w:r>
      </w:ins>
      <w:proofErr w:type="spellEnd"/>
      <w:ins w:id="1327" w:author="NR-R16-UE-Cap" w:date="2020-06-04T11:55:00Z">
        <w:r w:rsidRPr="00F85E17">
          <w:rPr>
            <w:rFonts w:eastAsiaTheme="minorEastAsia"/>
          </w:rPr>
          <w:t xml:space="preserve"> is used to convey </w:t>
        </w:r>
        <w:r>
          <w:rPr>
            <w:rFonts w:eastAsiaTheme="minorEastAsia"/>
          </w:rPr>
          <w:t>OLPC</w:t>
        </w:r>
      </w:ins>
      <w:ins w:id="1328" w:author="NR-R16-UE-Cap" w:date="2020-06-04T11:56:00Z">
        <w:r>
          <w:rPr>
            <w:rFonts w:eastAsiaTheme="minorEastAsia"/>
          </w:rPr>
          <w:t xml:space="preserve"> SRS positioning</w:t>
        </w:r>
      </w:ins>
      <w:ins w:id="1329" w:author="NR-R16-UE-Cap" w:date="2020-06-04T11:55:00Z">
        <w:r w:rsidRPr="00F85E17">
          <w:rPr>
            <w:rFonts w:eastAsiaTheme="minorEastAsia"/>
          </w:rPr>
          <w:t xml:space="preserve"> related parameters specific for a certain band</w:t>
        </w:r>
      </w:ins>
      <w:ins w:id="1330" w:author="NR-R16-UE-Cap" w:date="2020-06-04T11:56:00Z">
        <w:r>
          <w:rPr>
            <w:rFonts w:eastAsiaTheme="minorEastAsia"/>
          </w:rPr>
          <w:t>.</w:t>
        </w:r>
      </w:ins>
    </w:p>
    <w:p w14:paraId="3268DCDD" w14:textId="77777777" w:rsidR="00EC2A02" w:rsidRPr="0043015F" w:rsidRDefault="00EC2A02" w:rsidP="00EC2A02">
      <w:pPr>
        <w:pStyle w:val="TH"/>
        <w:rPr>
          <w:ins w:id="1331" w:author="NR-R16-UE-Cap" w:date="2020-06-04T11:55:00Z"/>
          <w:rFonts w:eastAsiaTheme="minorEastAsia"/>
          <w:bCs/>
          <w:i/>
          <w:iCs/>
        </w:rPr>
      </w:pPr>
      <w:ins w:id="1332" w:author="NR-R16-UE-Cap" w:date="2020-06-04T11:56:00Z">
        <w:r>
          <w:rPr>
            <w:rFonts w:eastAsiaTheme="minorEastAsia"/>
            <w:bCs/>
            <w:i/>
            <w:iCs/>
          </w:rPr>
          <w:t>OLPC-SRS-</w:t>
        </w:r>
        <w:proofErr w:type="spellStart"/>
        <w:r>
          <w:rPr>
            <w:rFonts w:eastAsiaTheme="minorEastAsia"/>
            <w:bCs/>
            <w:i/>
            <w:iCs/>
          </w:rPr>
          <w:t>Pos</w:t>
        </w:r>
      </w:ins>
      <w:proofErr w:type="spellEnd"/>
      <w:ins w:id="1333"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34" w:author="NR-R16-UE-Cap" w:date="2020-06-04T11:55:00Z"/>
          <w:rFonts w:eastAsiaTheme="minorEastAsia"/>
          <w:lang w:eastAsia="ja-JP"/>
        </w:rPr>
      </w:pPr>
      <w:ins w:id="1335" w:author="NR-R16-UE-Cap" w:date="2020-06-04T11:55:00Z">
        <w:r>
          <w:rPr>
            <w:rFonts w:eastAsiaTheme="minorEastAsia" w:hint="eastAsia"/>
            <w:lang w:eastAsia="ja-JP"/>
          </w:rPr>
          <w:t>-- ASN1START</w:t>
        </w:r>
      </w:ins>
    </w:p>
    <w:p w14:paraId="70C2AC61" w14:textId="64968D07" w:rsidR="00EC2A02" w:rsidRDefault="00EC2A02" w:rsidP="00EC2A02">
      <w:pPr>
        <w:pStyle w:val="PL"/>
        <w:rPr>
          <w:ins w:id="1336" w:author="NR-R16-UE-Cap" w:date="2020-06-04T11:55:00Z"/>
          <w:rFonts w:eastAsiaTheme="minorEastAsia"/>
          <w:lang w:eastAsia="ja-JP"/>
        </w:rPr>
      </w:pPr>
      <w:ins w:id="1337" w:author="NR-R16-UE-Cap" w:date="2020-06-04T11:55:00Z">
        <w:r>
          <w:rPr>
            <w:rFonts w:eastAsiaTheme="minorEastAsia" w:hint="eastAsia"/>
            <w:lang w:eastAsia="ja-JP"/>
          </w:rPr>
          <w:t>-- TAG-</w:t>
        </w:r>
      </w:ins>
      <w:ins w:id="1338" w:author="NR-R16-UE-Cap" w:date="2020-06-04T11:56:00Z">
        <w:r>
          <w:rPr>
            <w:rFonts w:eastAsiaTheme="minorEastAsia"/>
            <w:lang w:eastAsia="ja-JP"/>
          </w:rPr>
          <w:t>OLPC</w:t>
        </w:r>
      </w:ins>
      <w:ins w:id="1339" w:author="NR16-UE-Cap" w:date="2020-06-16T11:13:00Z">
        <w:r w:rsidR="00492A86">
          <w:rPr>
            <w:rFonts w:eastAsiaTheme="minorEastAsia"/>
            <w:lang w:eastAsia="ja-JP"/>
          </w:rPr>
          <w:t>-</w:t>
        </w:r>
      </w:ins>
      <w:ins w:id="1340" w:author="NR-R16-UE-Cap" w:date="2020-06-04T11:56:00Z">
        <w:r>
          <w:rPr>
            <w:rFonts w:eastAsiaTheme="minorEastAsia"/>
            <w:lang w:eastAsia="ja-JP"/>
          </w:rPr>
          <w:t>SRS</w:t>
        </w:r>
      </w:ins>
      <w:ins w:id="1341" w:author="NR16-UE-Cap" w:date="2020-06-16T11:13:00Z">
        <w:r w:rsidR="00492A86">
          <w:rPr>
            <w:rFonts w:eastAsiaTheme="minorEastAsia"/>
            <w:lang w:eastAsia="ja-JP"/>
          </w:rPr>
          <w:t>-</w:t>
        </w:r>
      </w:ins>
      <w:ins w:id="1342" w:author="NR-R16-UE-Cap" w:date="2020-06-04T11:56:00Z">
        <w:r>
          <w:rPr>
            <w:rFonts w:eastAsiaTheme="minorEastAsia"/>
            <w:lang w:eastAsia="ja-JP"/>
          </w:rPr>
          <w:t>POS</w:t>
        </w:r>
      </w:ins>
      <w:ins w:id="1343" w:author="NR-R16-UE-Cap" w:date="2020-06-04T11:55:00Z">
        <w:r>
          <w:rPr>
            <w:rFonts w:eastAsiaTheme="minorEastAsia" w:hint="eastAsia"/>
            <w:lang w:eastAsia="ja-JP"/>
          </w:rPr>
          <w:t>-START</w:t>
        </w:r>
      </w:ins>
    </w:p>
    <w:p w14:paraId="775C01D7" w14:textId="77777777" w:rsidR="00EC2A02" w:rsidRDefault="00EC2A02" w:rsidP="00EC2A02">
      <w:pPr>
        <w:pStyle w:val="PL"/>
        <w:rPr>
          <w:ins w:id="1344" w:author="NR-R16-UE-Cap" w:date="2020-06-04T11:55:00Z"/>
          <w:rFonts w:eastAsiaTheme="minorEastAsia"/>
        </w:rPr>
      </w:pPr>
    </w:p>
    <w:p w14:paraId="1FBF9802" w14:textId="77777777" w:rsidR="00EC2A02" w:rsidRDefault="00EC2A02" w:rsidP="00EC2A02">
      <w:pPr>
        <w:pStyle w:val="PL"/>
        <w:rPr>
          <w:ins w:id="1345" w:author="NR-R16-UE-Cap" w:date="2020-06-04T11:55:00Z"/>
          <w:rFonts w:eastAsiaTheme="minorEastAsia"/>
          <w:lang w:eastAsia="ja-JP"/>
        </w:rPr>
      </w:pPr>
      <w:ins w:id="1346" w:author="NR-R16-UE-Cap" w:date="2020-06-04T11:57:00Z">
        <w:r>
          <w:rPr>
            <w:rFonts w:eastAsiaTheme="minorEastAsia"/>
            <w:lang w:eastAsia="ja-JP"/>
          </w:rPr>
          <w:t>OLPC-SRS-Pos-r16</w:t>
        </w:r>
      </w:ins>
      <w:ins w:id="1347"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48" w:author="NR-R16-UE-Cap" w:date="2020-06-04T11:58:00Z"/>
          <w:rFonts w:eastAsiaTheme="minorEastAsia"/>
          <w:lang w:eastAsia="ja-JP"/>
        </w:rPr>
      </w:pPr>
      <w:ins w:id="1349" w:author="NR-R16-UE-Cap" w:date="2020-06-04T11:55:00Z">
        <w:r>
          <w:rPr>
            <w:rFonts w:eastAsiaTheme="minorEastAsia"/>
            <w:lang w:eastAsia="ja-JP"/>
          </w:rPr>
          <w:t xml:space="preserve">    </w:t>
        </w:r>
      </w:ins>
      <w:ins w:id="1350" w:author="NR-R16-UE-Cap" w:date="2020-06-04T11:57:00Z">
        <w:r>
          <w:rPr>
            <w:rFonts w:eastAsiaTheme="minorEastAsia"/>
            <w:lang w:eastAsia="ja-JP"/>
          </w:rPr>
          <w:t>olpc-SRS-PosBased</w:t>
        </w:r>
      </w:ins>
      <w:ins w:id="1351" w:author="NR-R16-UE-Cap" w:date="2020-06-04T11:58:00Z">
        <w:r>
          <w:rPr>
            <w:rFonts w:eastAsiaTheme="minorEastAsia"/>
            <w:lang w:eastAsia="ja-JP"/>
          </w:rPr>
          <w:t>OnPRS</w:t>
        </w:r>
      </w:ins>
      <w:ins w:id="1352" w:author="NR-R16-UE-Cap" w:date="2020-06-04T12:00:00Z">
        <w:r>
          <w:rPr>
            <w:rFonts w:eastAsiaTheme="minorEastAsia"/>
            <w:lang w:eastAsia="ja-JP"/>
          </w:rPr>
          <w:t>-</w:t>
        </w:r>
      </w:ins>
      <w:ins w:id="1353" w:author="NR-R16-UE-Cap" w:date="2020-06-04T11:58:00Z">
        <w:r>
          <w:rPr>
            <w:rFonts w:eastAsiaTheme="minorEastAsia"/>
            <w:lang w:eastAsia="ja-JP"/>
          </w:rPr>
          <w:t>Serving</w:t>
        </w:r>
      </w:ins>
      <w:ins w:id="1354"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55" w:author="NR-R16-UE-Cap" w:date="2020-06-04T11:55:00Z"/>
          <w:rFonts w:eastAsiaTheme="minorEastAsia"/>
          <w:lang w:eastAsia="ja-JP"/>
        </w:rPr>
      </w:pPr>
      <w:ins w:id="1356" w:author="NR-R16-UE-Cap" w:date="2020-06-04T11:58:00Z">
        <w:r>
          <w:rPr>
            <w:rFonts w:eastAsiaTheme="minorEastAsia"/>
            <w:lang w:eastAsia="ja-JP"/>
          </w:rPr>
          <w:t xml:space="preserve">    olpc-SRS-PosBasedOnSSB</w:t>
        </w:r>
      </w:ins>
      <w:ins w:id="1357" w:author="NR-R16-UE-Cap" w:date="2020-06-04T12:00:00Z">
        <w:r>
          <w:rPr>
            <w:rFonts w:eastAsiaTheme="minorEastAsia"/>
            <w:lang w:eastAsia="ja-JP"/>
          </w:rPr>
          <w:t>-</w:t>
        </w:r>
      </w:ins>
      <w:ins w:id="1358" w:author="NR-R16-UE-Cap" w:date="2020-06-04T11:58:00Z">
        <w:r>
          <w:rPr>
            <w:rFonts w:eastAsiaTheme="minorEastAsia"/>
            <w:lang w:eastAsia="ja-JP"/>
          </w:rPr>
          <w:t xml:space="preserve">Neigh-r16         </w:t>
        </w:r>
      </w:ins>
      <w:ins w:id="1359" w:author="NR-R16-UE-Cap" w:date="2020-06-04T11:59:00Z">
        <w:r>
          <w:rPr>
            <w:rFonts w:eastAsiaTheme="minorEastAsia"/>
            <w:lang w:eastAsia="ja-JP"/>
          </w:rPr>
          <w:t xml:space="preserve">  </w:t>
        </w:r>
      </w:ins>
      <w:ins w:id="1360" w:author="NR-R16-UE-Cap" w:date="2020-06-04T11:58:00Z">
        <w:r>
          <w:rPr>
            <w:rFonts w:eastAsiaTheme="minorEastAsia"/>
            <w:lang w:eastAsia="ja-JP"/>
          </w:rPr>
          <w:t xml:space="preserve"> ENUMERATED {supported}                    </w:t>
        </w:r>
      </w:ins>
      <w:ins w:id="1361" w:author="NR-R16-UE-Cap" w:date="2020-06-09T12:52:00Z">
        <w:r>
          <w:rPr>
            <w:rFonts w:eastAsiaTheme="minorEastAsia"/>
            <w:lang w:eastAsia="ja-JP"/>
          </w:rPr>
          <w:t xml:space="preserve"> </w:t>
        </w:r>
      </w:ins>
      <w:ins w:id="1362" w:author="NR-R16-UE-Cap" w:date="2020-06-04T11:58:00Z">
        <w:r>
          <w:rPr>
            <w:rFonts w:eastAsiaTheme="minorEastAsia"/>
            <w:lang w:eastAsia="ja-JP"/>
          </w:rPr>
          <w:t xml:space="preserve">  OPTIONAL,</w:t>
        </w:r>
      </w:ins>
    </w:p>
    <w:p w14:paraId="4AAF8F55" w14:textId="77777777" w:rsidR="00EC2A02" w:rsidRDefault="00EC2A02" w:rsidP="00EC2A02">
      <w:pPr>
        <w:pStyle w:val="PL"/>
        <w:rPr>
          <w:ins w:id="1363" w:author="NR-R16-UE-Cap" w:date="2020-06-04T11:59:00Z"/>
          <w:rFonts w:eastAsiaTheme="minorEastAsia"/>
          <w:lang w:eastAsia="ja-JP"/>
        </w:rPr>
      </w:pPr>
      <w:ins w:id="1364" w:author="NR-R16-UE-Cap" w:date="2020-06-04T11:59:00Z">
        <w:r>
          <w:rPr>
            <w:rFonts w:eastAsiaTheme="minorEastAsia"/>
            <w:lang w:eastAsia="ja-JP"/>
          </w:rPr>
          <w:t xml:space="preserve">    olpc-SRS-PosBasedOnPRS</w:t>
        </w:r>
      </w:ins>
      <w:ins w:id="1365" w:author="NR-R16-UE-Cap" w:date="2020-06-04T12:00:00Z">
        <w:r>
          <w:rPr>
            <w:rFonts w:eastAsiaTheme="minorEastAsia"/>
            <w:lang w:eastAsia="ja-JP"/>
          </w:rPr>
          <w:t>-</w:t>
        </w:r>
      </w:ins>
      <w:ins w:id="1366"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67" w:author="NR-R16-UE-Cap" w:date="2020-06-04T12:05:00Z"/>
          <w:rFonts w:eastAsiaTheme="minorEastAsia"/>
          <w:lang w:eastAsia="ja-JP"/>
        </w:rPr>
      </w:pPr>
      <w:ins w:id="1368" w:author="NR-R16-UE-Cap" w:date="2020-06-04T12:02:00Z">
        <w:r>
          <w:t xml:space="preserve">   </w:t>
        </w:r>
        <w:r w:rsidRPr="008F0C5E">
          <w:t>maxNumber</w:t>
        </w:r>
      </w:ins>
      <w:ins w:id="1369" w:author="NR-R16-UE-Cap" w:date="2020-06-04T12:03:00Z">
        <w:r w:rsidRPr="008F0C5E">
          <w:t>PathLossEstimate</w:t>
        </w:r>
      </w:ins>
      <w:ins w:id="1370" w:author="NR-R16-UE-Cap" w:date="2020-06-09T13:35:00Z">
        <w:r>
          <w:t>PerServing</w:t>
        </w:r>
      </w:ins>
      <w:ins w:id="1371" w:author="NR-R16-UE-Cap" w:date="2020-06-04T12:02:00Z">
        <w:r w:rsidRPr="008F0C5E">
          <w:t>-r16</w:t>
        </w:r>
      </w:ins>
      <w:ins w:id="1372" w:author="NR-R16-UE-Cap" w:date="2020-06-09T12:51:00Z">
        <w:r w:rsidRPr="008F0C5E">
          <w:t xml:space="preserve">  </w:t>
        </w:r>
      </w:ins>
      <w:ins w:id="1373" w:author="NR-R16-UE-Cap" w:date="2020-06-04T12:02:00Z">
        <w:r w:rsidRPr="008F0C5E">
          <w:t xml:space="preserve"> NUMERATED {n1, n4, n8, n16}</w:t>
        </w:r>
      </w:ins>
      <w:ins w:id="1374" w:author="NR-R16-UE-Cap" w:date="2020-06-09T12:52:00Z">
        <w:r>
          <w:rPr>
            <w:rFonts w:eastAsiaTheme="minorEastAsia"/>
            <w:lang w:eastAsia="ja-JP"/>
          </w:rPr>
          <w:t xml:space="preserve">                OPTIONAL</w:t>
        </w:r>
      </w:ins>
    </w:p>
    <w:p w14:paraId="33137325" w14:textId="77777777" w:rsidR="00EC2A02" w:rsidRDefault="00EC2A02" w:rsidP="00EC2A02">
      <w:pPr>
        <w:pStyle w:val="PL"/>
        <w:rPr>
          <w:ins w:id="1375" w:author="NR-R16-UE-Cap" w:date="2020-06-04T12:00:00Z"/>
          <w:rFonts w:eastAsiaTheme="minorEastAsia"/>
          <w:lang w:eastAsia="ja-JP"/>
        </w:rPr>
      </w:pPr>
    </w:p>
    <w:p w14:paraId="0C35156E" w14:textId="77777777" w:rsidR="00EC2A02" w:rsidRDefault="00EC2A02" w:rsidP="00EC2A02">
      <w:pPr>
        <w:pStyle w:val="PL"/>
        <w:rPr>
          <w:ins w:id="1376" w:author="NR-R16-UE-Cap" w:date="2020-06-04T11:55:00Z"/>
          <w:rFonts w:eastAsiaTheme="minorEastAsia"/>
          <w:lang w:eastAsia="ja-JP"/>
        </w:rPr>
      </w:pPr>
      <w:ins w:id="1377" w:author="NR-R16-UE-Cap" w:date="2020-06-04T11:55:00Z">
        <w:r>
          <w:rPr>
            <w:rFonts w:eastAsiaTheme="minorEastAsia"/>
            <w:lang w:eastAsia="ja-JP"/>
          </w:rPr>
          <w:t>}</w:t>
        </w:r>
      </w:ins>
    </w:p>
    <w:p w14:paraId="6B83DF45" w14:textId="77777777" w:rsidR="00EC2A02" w:rsidRDefault="00EC2A02" w:rsidP="00EC2A02">
      <w:pPr>
        <w:pStyle w:val="PL"/>
        <w:rPr>
          <w:ins w:id="1378" w:author="NR-R16-UE-Cap" w:date="2020-06-04T11:55:00Z"/>
          <w:rFonts w:eastAsiaTheme="minorEastAsia"/>
        </w:rPr>
      </w:pPr>
    </w:p>
    <w:p w14:paraId="3D1950C1" w14:textId="78042BE5" w:rsidR="00EC2A02" w:rsidRDefault="00EC2A02" w:rsidP="00EC2A02">
      <w:pPr>
        <w:pStyle w:val="PL"/>
        <w:rPr>
          <w:ins w:id="1379" w:author="NR-R16-UE-Cap" w:date="2020-06-04T11:55:00Z"/>
          <w:rFonts w:eastAsiaTheme="minorEastAsia"/>
          <w:lang w:eastAsia="ja-JP"/>
        </w:rPr>
      </w:pPr>
      <w:ins w:id="1380" w:author="NR-R16-UE-Cap" w:date="2020-06-04T11:55:00Z">
        <w:r>
          <w:rPr>
            <w:rFonts w:eastAsiaTheme="minorEastAsia" w:hint="eastAsia"/>
            <w:lang w:eastAsia="ja-JP"/>
          </w:rPr>
          <w:lastRenderedPageBreak/>
          <w:t>--TAG-</w:t>
        </w:r>
      </w:ins>
      <w:ins w:id="1381" w:author="NR-R16-UE-Cap" w:date="2020-06-04T11:56:00Z">
        <w:r>
          <w:rPr>
            <w:rFonts w:eastAsiaTheme="minorEastAsia"/>
            <w:lang w:eastAsia="ja-JP"/>
          </w:rPr>
          <w:t>OLPC</w:t>
        </w:r>
      </w:ins>
      <w:ins w:id="1382" w:author="NR16-UE-Cap" w:date="2020-06-16T11:13:00Z">
        <w:r w:rsidR="00492A86">
          <w:rPr>
            <w:rFonts w:eastAsiaTheme="minorEastAsia"/>
            <w:lang w:eastAsia="ja-JP"/>
          </w:rPr>
          <w:t>-</w:t>
        </w:r>
      </w:ins>
      <w:ins w:id="1383" w:author="NR-R16-UE-Cap" w:date="2020-06-04T11:56:00Z">
        <w:r>
          <w:rPr>
            <w:rFonts w:eastAsiaTheme="minorEastAsia"/>
            <w:lang w:eastAsia="ja-JP"/>
          </w:rPr>
          <w:t>SRS</w:t>
        </w:r>
      </w:ins>
      <w:ins w:id="1384" w:author="NR16-UE-Cap" w:date="2020-06-16T11:13:00Z">
        <w:r w:rsidR="00492A86">
          <w:rPr>
            <w:rFonts w:eastAsiaTheme="minorEastAsia"/>
            <w:lang w:eastAsia="ja-JP"/>
          </w:rPr>
          <w:t>-</w:t>
        </w:r>
      </w:ins>
      <w:ins w:id="1385" w:author="NR-R16-UE-Cap" w:date="2020-06-04T11:56:00Z">
        <w:r>
          <w:rPr>
            <w:rFonts w:eastAsiaTheme="minorEastAsia"/>
            <w:lang w:eastAsia="ja-JP"/>
          </w:rPr>
          <w:t>POS</w:t>
        </w:r>
      </w:ins>
      <w:ins w:id="1386" w:author="NR-R16-UE-Cap" w:date="2020-06-04T11:55:00Z">
        <w:r>
          <w:rPr>
            <w:rFonts w:eastAsiaTheme="minorEastAsia" w:hint="eastAsia"/>
            <w:lang w:eastAsia="ja-JP"/>
          </w:rPr>
          <w:t>-STOP</w:t>
        </w:r>
      </w:ins>
    </w:p>
    <w:p w14:paraId="0F3BCB2A" w14:textId="77777777" w:rsidR="00EC2A02" w:rsidRDefault="00EC2A02" w:rsidP="00EC2A02">
      <w:pPr>
        <w:pStyle w:val="PL"/>
        <w:rPr>
          <w:ins w:id="1387" w:author="NR-R16-UE-Cap" w:date="2020-06-04T11:55:00Z"/>
          <w:rFonts w:eastAsiaTheme="minorEastAsia"/>
          <w:lang w:eastAsia="ja-JP"/>
        </w:rPr>
      </w:pPr>
      <w:ins w:id="1388"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1389" w:name="_Toc20426179"/>
      <w:bookmarkStart w:id="1390" w:name="_Toc29321576"/>
      <w:bookmarkStart w:id="1391" w:name="_Toc36757367"/>
      <w:bookmarkStart w:id="1392" w:name="_Toc36836908"/>
      <w:bookmarkStart w:id="1393" w:name="_Toc36843885"/>
      <w:bookmarkStart w:id="1394" w:name="_Toc37068174"/>
      <w:r w:rsidRPr="00F537EB">
        <w:rPr>
          <w:rFonts w:eastAsia="Malgun Gothic"/>
        </w:rPr>
        <w:t>–</w:t>
      </w:r>
      <w:r w:rsidRPr="00F537EB">
        <w:rPr>
          <w:rFonts w:eastAsia="Malgun Gothic"/>
        </w:rPr>
        <w:tab/>
      </w:r>
      <w:r w:rsidRPr="00F537EB">
        <w:rPr>
          <w:rFonts w:eastAsia="Malgun Gothic"/>
          <w:i/>
        </w:rPr>
        <w:t>PDCP-Parameters</w:t>
      </w:r>
      <w:bookmarkEnd w:id="1389"/>
      <w:bookmarkEnd w:id="1390"/>
      <w:bookmarkEnd w:id="1391"/>
      <w:bookmarkEnd w:id="1392"/>
      <w:bookmarkEnd w:id="1393"/>
      <w:bookmarkEnd w:id="1394"/>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395" w:author="NR_IAB-Core" w:date="2020-06-12T08:11:00Z"/>
        </w:rPr>
      </w:pPr>
      <w:r w:rsidRPr="00F537EB">
        <w:t xml:space="preserve">    ...</w:t>
      </w:r>
      <w:ins w:id="1396" w:author="NR_IAB-Core" w:date="2020-06-12T08:11:00Z">
        <w:r w:rsidR="00425C4B">
          <w:t>,</w:t>
        </w:r>
      </w:ins>
    </w:p>
    <w:p w14:paraId="2B881FA2" w14:textId="77777777" w:rsidR="00425C4B" w:rsidRDefault="00425C4B" w:rsidP="00425C4B">
      <w:pPr>
        <w:pStyle w:val="PL"/>
        <w:rPr>
          <w:ins w:id="1397" w:author="NR_IAB-Core" w:date="2020-06-12T08:11:00Z"/>
        </w:rPr>
      </w:pPr>
      <w:ins w:id="1398" w:author="NR_IAB-Core" w:date="2020-06-12T08:11:00Z">
        <w:r>
          <w:tab/>
          <w:t>[[</w:t>
        </w:r>
      </w:ins>
    </w:p>
    <w:p w14:paraId="20324B91" w14:textId="77777777" w:rsidR="00425C4B" w:rsidRDefault="00425C4B" w:rsidP="00425C4B">
      <w:pPr>
        <w:pStyle w:val="PL"/>
        <w:rPr>
          <w:ins w:id="1399" w:author="NR_IAB-Core" w:date="2020-06-12T08:12:00Z"/>
        </w:rPr>
      </w:pPr>
      <w:ins w:id="1400" w:author="NR_IAB-Core" w:date="2020-06-12T08:11:00Z">
        <w:r>
          <w:tab/>
        </w:r>
      </w:ins>
      <w:ins w:id="1401"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02" w:author="NR_IAB-Core" w:date="2020-06-12T08:12:00Z">
        <w:r>
          <w:tab/>
          <w:t>non-DRB-IAB-r16</w:t>
        </w:r>
        <w:r>
          <w:tab/>
        </w:r>
        <w:r>
          <w:tab/>
        </w:r>
        <w:r>
          <w:tab/>
        </w:r>
        <w:r>
          <w:tab/>
        </w:r>
        <w:r>
          <w:tab/>
        </w:r>
        <w:r>
          <w:tab/>
        </w:r>
        <w:r w:rsidRPr="00F537EB">
          <w:t>ENUMERATED {supported}      OPTIONAL</w:t>
        </w:r>
      </w:ins>
      <w:ins w:id="1403"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NR16-UE-Cap" w:date="2020-06-12T11:59:00Z"/>
          <w:rFonts w:ascii="Courier New" w:hAnsi="Courier New"/>
          <w:noProof/>
          <w:sz w:val="16"/>
          <w:lang w:eastAsia="en-GB"/>
        </w:rPr>
      </w:pPr>
      <w:ins w:id="1405"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06" w:author="NR16-UE-Cap" w:date="2020-06-16T13:26:00Z">
        <w:r>
          <w:rPr>
            <w:rFonts w:ascii="Courier New" w:hAnsi="Courier New"/>
            <w:noProof/>
            <w:sz w:val="16"/>
            <w:lang w:eastAsia="en-GB"/>
          </w:rPr>
          <w:t>,</w:t>
        </w:r>
      </w:ins>
    </w:p>
    <w:p w14:paraId="362AD0D1" w14:textId="77777777" w:rsidR="00B50556" w:rsidRDefault="00B50556" w:rsidP="00B50556">
      <w:pPr>
        <w:pStyle w:val="PL"/>
        <w:rPr>
          <w:ins w:id="1407" w:author="NR_IIOT-Core" w:date="2020-06-09T11:57:00Z"/>
        </w:rPr>
      </w:pPr>
      <w:ins w:id="1408"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09" w:author="NR_IIOT-Core" w:date="2020-06-09T11:57:00Z"/>
        </w:rPr>
      </w:pPr>
      <w:ins w:id="1410"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11" w:author="NR_IIOT-Core" w:date="2020-06-09T12:15:00Z"/>
        </w:rPr>
      </w:pPr>
      <w:ins w:id="1412" w:author="NR_IIOT-Core" w:date="2020-06-09T11:57:00Z">
        <w:r>
          <w:tab/>
        </w:r>
        <w:r w:rsidRPr="002D0B07">
          <w:t>maxNumberEHC-Contexts-r16</w:t>
        </w:r>
        <w:r>
          <w:tab/>
        </w:r>
        <w:r>
          <w:tab/>
        </w:r>
        <w:r>
          <w:tab/>
        </w:r>
        <w:r w:rsidRPr="00F537EB">
          <w:t xml:space="preserve">ENUMERATED </w:t>
        </w:r>
      </w:ins>
      <w:bookmarkStart w:id="1413" w:name="_Hlk40969391"/>
      <w:ins w:id="1414" w:author="NR_IIOT-Core" w:date="2020-06-09T11:58:00Z">
        <w:r w:rsidRPr="001726AE">
          <w:t>{2, 4, 8, 16, 32, 64, 128, 256, 512, 1024, 2048, 4096, 8192, 16384, 32768, 65536}</w:t>
        </w:r>
      </w:ins>
      <w:ins w:id="1415" w:author="NR_IIOT-Core" w:date="2020-06-09T11:57:00Z">
        <w:r>
          <w:tab/>
        </w:r>
        <w:r>
          <w:tab/>
          <w:t>OPTIONAL</w:t>
        </w:r>
        <w:r w:rsidRPr="00F537EB">
          <w:t>,</w:t>
        </w:r>
      </w:ins>
    </w:p>
    <w:p w14:paraId="2EEE3BCA" w14:textId="77777777" w:rsidR="00B50556" w:rsidRPr="00F537EB" w:rsidRDefault="00B50556" w:rsidP="00B50556">
      <w:pPr>
        <w:pStyle w:val="PL"/>
        <w:rPr>
          <w:ins w:id="1416" w:author="NR_IIOT-Core" w:date="2020-06-09T11:57:00Z"/>
        </w:rPr>
      </w:pPr>
      <w:ins w:id="1417" w:author="NR_IIOT-Core" w:date="2020-06-09T12:15:00Z">
        <w:r>
          <w:tab/>
        </w:r>
        <w:r w:rsidRPr="00546B9A">
          <w:t>jointEHC-ROHC-Config</w:t>
        </w:r>
        <w:r>
          <w:t>-r16</w:t>
        </w:r>
        <w:r>
          <w:tab/>
        </w:r>
        <w:r>
          <w:tab/>
        </w:r>
        <w:r>
          <w:tab/>
        </w:r>
        <w:r w:rsidRPr="00F537EB">
          <w:t>ENUMERATED {supported}      OPTIONAL,</w:t>
        </w:r>
      </w:ins>
    </w:p>
    <w:bookmarkEnd w:id="1413"/>
    <w:p w14:paraId="0478762C" w14:textId="77777777" w:rsidR="00B50556" w:rsidRDefault="00B50556" w:rsidP="00B50556">
      <w:pPr>
        <w:pStyle w:val="PL"/>
        <w:rPr>
          <w:ins w:id="1418" w:author="NR_IIOT-Core" w:date="2020-06-09T11:57:00Z"/>
        </w:rPr>
      </w:pPr>
      <w:ins w:id="1419"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20" w:author="NR_IAB-Core" w:date="2020-06-12T08:12:00Z"/>
        </w:rPr>
      </w:pPr>
    </w:p>
    <w:p w14:paraId="08A2A5F9" w14:textId="727C4F0D" w:rsidR="002C5D28" w:rsidRPr="00F537EB" w:rsidRDefault="00425C4B" w:rsidP="00425C4B">
      <w:pPr>
        <w:pStyle w:val="PL"/>
      </w:pPr>
      <w:ins w:id="1421"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1422" w:name="_Toc20426180"/>
      <w:bookmarkStart w:id="1423" w:name="_Toc29321577"/>
      <w:bookmarkStart w:id="1424" w:name="_Toc36757368"/>
      <w:bookmarkStart w:id="1425" w:name="_Toc36836909"/>
      <w:bookmarkStart w:id="1426" w:name="_Toc36843886"/>
      <w:bookmarkStart w:id="1427" w:name="_Toc37068175"/>
      <w:r w:rsidRPr="00F537EB">
        <w:lastRenderedPageBreak/>
        <w:t>–</w:t>
      </w:r>
      <w:r w:rsidRPr="00F537EB">
        <w:tab/>
      </w:r>
      <w:r w:rsidRPr="00F537EB">
        <w:rPr>
          <w:i/>
        </w:rPr>
        <w:t>PDCP-</w:t>
      </w:r>
      <w:proofErr w:type="spellStart"/>
      <w:r w:rsidRPr="00F537EB">
        <w:rPr>
          <w:i/>
        </w:rPr>
        <w:t>ParametersMRDC</w:t>
      </w:r>
      <w:bookmarkEnd w:id="1422"/>
      <w:bookmarkEnd w:id="1423"/>
      <w:bookmarkEnd w:id="1424"/>
      <w:bookmarkEnd w:id="1425"/>
      <w:bookmarkEnd w:id="1426"/>
      <w:bookmarkEnd w:id="1427"/>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1428" w:name="_Toc20426181"/>
      <w:bookmarkStart w:id="1429" w:name="_Toc29321578"/>
      <w:bookmarkStart w:id="1430" w:name="_Toc36757369"/>
      <w:bookmarkStart w:id="1431" w:name="_Toc36836910"/>
      <w:bookmarkStart w:id="1432" w:name="_Toc36843887"/>
      <w:bookmarkStart w:id="1433" w:name="_Toc37068176"/>
      <w:bookmarkStart w:id="1434" w:name="_Hlk726506"/>
      <w:r w:rsidRPr="00F537EB">
        <w:t>–</w:t>
      </w:r>
      <w:r w:rsidRPr="00F537EB">
        <w:tab/>
      </w:r>
      <w:proofErr w:type="spellStart"/>
      <w:r w:rsidRPr="00F537EB">
        <w:rPr>
          <w:i/>
        </w:rPr>
        <w:t>Phy</w:t>
      </w:r>
      <w:proofErr w:type="spellEnd"/>
      <w:r w:rsidRPr="00F537EB">
        <w:rPr>
          <w:i/>
        </w:rPr>
        <w:t>-Parameters</w:t>
      </w:r>
      <w:bookmarkEnd w:id="1428"/>
      <w:bookmarkEnd w:id="1429"/>
      <w:bookmarkEnd w:id="1430"/>
      <w:bookmarkEnd w:id="1431"/>
      <w:bookmarkEnd w:id="1432"/>
      <w:bookmarkEnd w:id="1433"/>
    </w:p>
    <w:bookmarkEnd w:id="1434"/>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35" w:name="_Hlk536765078"/>
      <w:r w:rsidRPr="00F537EB">
        <w:t xml:space="preserve">    </w:t>
      </w:r>
      <w:bookmarkStart w:id="1436" w:name="_Hlk726461"/>
      <w:bookmarkStart w:id="1437" w:name="_Hlk726490"/>
      <w:r w:rsidRPr="00F537EB">
        <w:t>rateMatchingCtrlResr</w:t>
      </w:r>
      <w:r w:rsidR="002543F5" w:rsidRPr="00F537EB">
        <w:t>c</w:t>
      </w:r>
      <w:r w:rsidRPr="00F537EB">
        <w:t>SetDynamic</w:t>
      </w:r>
      <w:bookmarkEnd w:id="1436"/>
      <w:r w:rsidRPr="00F537EB">
        <w:t xml:space="preserve">     </w:t>
      </w:r>
      <w:bookmarkEnd w:id="1437"/>
      <w:r w:rsidRPr="00F537EB">
        <w:t>ENUMERATED {supported}                      OPTIONAL,</w:t>
      </w:r>
    </w:p>
    <w:bookmarkEnd w:id="1435"/>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38" w:author="NR16-UE-Cap" w:date="2020-06-10T15:03:00Z"/>
        </w:rPr>
      </w:pPr>
      <w:r w:rsidRPr="00F537EB">
        <w:t xml:space="preserve">    ]]</w:t>
      </w:r>
      <w:ins w:id="1439" w:author="NR16-UE-Cap" w:date="2020-06-10T15:03:00Z">
        <w:r w:rsidR="00086A8D" w:rsidRPr="00086A8D">
          <w:t xml:space="preserve"> </w:t>
        </w:r>
        <w:r w:rsidR="00086A8D">
          <w:t>,</w:t>
        </w:r>
      </w:ins>
    </w:p>
    <w:p w14:paraId="5650332A" w14:textId="689CA936" w:rsidR="00382D24" w:rsidRDefault="00086A8D" w:rsidP="00086A8D">
      <w:pPr>
        <w:pStyle w:val="PL"/>
        <w:rPr>
          <w:ins w:id="1440" w:author="Intel Corp - Naveen Palle" w:date="2020-04-09T09:35:00Z"/>
        </w:rPr>
      </w:pPr>
      <w:ins w:id="1441" w:author="NR16-UE-Cap" w:date="2020-06-10T15:03:00Z">
        <w:r w:rsidRPr="00331BBB">
          <w:t xml:space="preserve">    [[</w:t>
        </w:r>
      </w:ins>
    </w:p>
    <w:p w14:paraId="66CEDD9C" w14:textId="77777777" w:rsidR="00614AC9" w:rsidRDefault="00614AC9" w:rsidP="00614AC9">
      <w:pPr>
        <w:pStyle w:val="PL"/>
        <w:rPr>
          <w:ins w:id="1442" w:author="NR16-UE-Cap" w:date="2020-06-15T15:35:00Z"/>
        </w:rPr>
      </w:pPr>
      <w:ins w:id="1443"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44" w:author="NR16-UE-Cap" w:date="2020-06-10T15:03:00Z"/>
        </w:rPr>
      </w:pPr>
      <w:ins w:id="1445" w:author="NR16-UE-Cap" w:date="2020-06-15T15:35:00Z">
        <w:r>
          <w:tab/>
          <w:t>twoStepRACH-r16</w:t>
        </w:r>
      </w:ins>
      <w:ins w:id="1446" w:author="NR16-UE-Cap" w:date="2020-06-15T23:41:00Z">
        <w:r w:rsidR="009D50E0">
          <w:tab/>
        </w:r>
        <w:r w:rsidR="009D50E0">
          <w:tab/>
        </w:r>
        <w:r w:rsidR="009D50E0">
          <w:tab/>
        </w:r>
        <w:r w:rsidR="009D50E0">
          <w:tab/>
        </w:r>
        <w:r w:rsidR="009D50E0">
          <w:tab/>
        </w:r>
        <w:r w:rsidR="009D50E0">
          <w:tab/>
        </w:r>
      </w:ins>
      <w:ins w:id="1447" w:author="NR16-UE-Cap" w:date="2020-06-15T23:43:00Z">
        <w:r w:rsidR="009D50E0">
          <w:tab/>
        </w:r>
        <w:r w:rsidR="009D50E0">
          <w:tab/>
        </w:r>
        <w:r w:rsidR="009D50E0">
          <w:tab/>
        </w:r>
      </w:ins>
      <w:ins w:id="1448" w:author="NR16-UE-Cap" w:date="2020-06-15T15:35:00Z">
        <w:r>
          <w:t>ENUMERATED {supported}</w:t>
        </w:r>
      </w:ins>
      <w:ins w:id="1449" w:author="NR16-UE-Cap" w:date="2020-06-15T23:41:00Z">
        <w:r w:rsidR="009D50E0">
          <w:tab/>
        </w:r>
        <w:r w:rsidR="009D50E0">
          <w:tab/>
        </w:r>
        <w:r w:rsidR="009D50E0">
          <w:tab/>
        </w:r>
        <w:r w:rsidR="009D50E0">
          <w:tab/>
        </w:r>
        <w:r w:rsidR="009D50E0">
          <w:tab/>
        </w:r>
      </w:ins>
      <w:ins w:id="1450" w:author="NR16-UE-Cap" w:date="2020-06-15T15:35:00Z">
        <w:r>
          <w:t>OPTIONAL,</w:t>
        </w:r>
      </w:ins>
    </w:p>
    <w:p w14:paraId="55B9D6FA" w14:textId="73EC4B9F" w:rsidR="009D50E0" w:rsidRDefault="009D50E0" w:rsidP="00086A8D">
      <w:pPr>
        <w:pStyle w:val="PL"/>
        <w:rPr>
          <w:ins w:id="1451" w:author="NR16-UE-Cap" w:date="2020-06-15T23:35:00Z"/>
        </w:rPr>
      </w:pPr>
      <w:ins w:id="1452" w:author="NR16-UE-Cap" w:date="2020-06-15T23:34:00Z">
        <w:r>
          <w:tab/>
          <w:t xml:space="preserve">-- R1 11-1: </w:t>
        </w:r>
      </w:ins>
      <w:ins w:id="1453" w:author="NR16-UE-Cap" w:date="2020-06-15T23:35:00Z">
        <w:r w:rsidRPr="009D50E0">
          <w:t>Monitoring DCI format 1_2 and DCI format 0_2</w:t>
        </w:r>
      </w:ins>
    </w:p>
    <w:p w14:paraId="4B1DF6B7" w14:textId="67A72EC4" w:rsidR="009D50E0" w:rsidRDefault="009D50E0" w:rsidP="00086A8D">
      <w:pPr>
        <w:pStyle w:val="PL"/>
        <w:rPr>
          <w:ins w:id="1454" w:author="NR16-UE-Cap" w:date="2020-06-15T23:35:00Z"/>
        </w:rPr>
      </w:pPr>
      <w:ins w:id="1455" w:author="NR16-UE-Cap" w:date="2020-06-15T23:35:00Z">
        <w:r>
          <w:tab/>
        </w:r>
      </w:ins>
      <w:ins w:id="1456" w:author="NR16-UE-Cap" w:date="2020-06-15T23:36:00Z">
        <w:r>
          <w:t>dci-Format1-2</w:t>
        </w:r>
      </w:ins>
      <w:ins w:id="1457" w:author="NR16-UE-Cap" w:date="2020-06-15T23:37:00Z">
        <w:r>
          <w:t>And0-2</w:t>
        </w:r>
      </w:ins>
      <w:ins w:id="1458" w:author="NR16-UE-Cap" w:date="2020-06-15T23:41:00Z">
        <w:r>
          <w:t>-r16</w:t>
        </w:r>
        <w:r>
          <w:tab/>
        </w:r>
        <w:r>
          <w:tab/>
        </w:r>
        <w:r>
          <w:tab/>
        </w:r>
        <w:r>
          <w:tab/>
        </w:r>
      </w:ins>
      <w:ins w:id="1459" w:author="NR16-UE-Cap" w:date="2020-06-15T23:43:00Z">
        <w:r>
          <w:tab/>
        </w:r>
        <w:r>
          <w:tab/>
        </w:r>
        <w:r>
          <w:tab/>
        </w:r>
      </w:ins>
      <w:ins w:id="1460" w:author="NR16-UE-Cap" w:date="2020-06-15T23:41:00Z">
        <w:r>
          <w:t>ENUMERATED {supported}</w:t>
        </w:r>
        <w:r>
          <w:tab/>
        </w:r>
        <w:r>
          <w:tab/>
        </w:r>
        <w:r>
          <w:tab/>
        </w:r>
        <w:r>
          <w:tab/>
        </w:r>
        <w:r>
          <w:tab/>
          <w:t>OPTIONAL,</w:t>
        </w:r>
      </w:ins>
    </w:p>
    <w:p w14:paraId="70B2DD77" w14:textId="42989832" w:rsidR="009D50E0" w:rsidRDefault="009D50E0" w:rsidP="00086A8D">
      <w:pPr>
        <w:pStyle w:val="PL"/>
        <w:rPr>
          <w:ins w:id="1461" w:author="NR16-UE-Cap" w:date="2020-06-15T23:35:00Z"/>
        </w:rPr>
      </w:pPr>
      <w:ins w:id="1462"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63" w:author="NR16-UE-Cap" w:date="2020-06-15T23:34:00Z"/>
        </w:rPr>
      </w:pPr>
      <w:ins w:id="1464" w:author="NR16-UE-Cap" w:date="2020-06-15T23:35:00Z">
        <w:r>
          <w:tab/>
        </w:r>
      </w:ins>
      <w:ins w:id="1465" w:author="NR16-UE-Cap" w:date="2020-06-15T23:42:00Z">
        <w:r>
          <w:t>monitoringDCI-SameSearchSpace-r16</w:t>
        </w:r>
        <w:r>
          <w:tab/>
        </w:r>
        <w:r>
          <w:tab/>
        </w:r>
        <w:r>
          <w:tab/>
        </w:r>
        <w:r>
          <w:tab/>
          <w:t>ENUMERATED {supported}</w:t>
        </w:r>
      </w:ins>
      <w:ins w:id="1466" w:author="NR16-UE-Cap" w:date="2020-06-15T23:43:00Z">
        <w:r>
          <w:tab/>
        </w:r>
        <w:r>
          <w:tab/>
        </w:r>
        <w:r>
          <w:tab/>
        </w:r>
        <w:r>
          <w:tab/>
        </w:r>
        <w:r>
          <w:tab/>
          <w:t>OPTIONAL,</w:t>
        </w:r>
      </w:ins>
    </w:p>
    <w:p w14:paraId="5E6DC25B" w14:textId="586E90D1" w:rsidR="00742820" w:rsidRDefault="00742820" w:rsidP="00086A8D">
      <w:pPr>
        <w:pStyle w:val="PL"/>
        <w:rPr>
          <w:ins w:id="1467" w:author="NR16-UE-Cap" w:date="2020-06-16T01:01:00Z"/>
        </w:rPr>
      </w:pPr>
      <w:ins w:id="1468"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69" w:author="NR16-UE-Cap" w:date="2020-06-16T01:00:00Z"/>
        </w:rPr>
      </w:pPr>
      <w:ins w:id="1470"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71" w:author="NR16-UE-Cap" w:date="2020-06-16T01:02:00Z"/>
        </w:rPr>
      </w:pPr>
      <w:ins w:id="1472" w:author="NR16-UE-Cap" w:date="2020-06-16T01:00:00Z">
        <w:r>
          <w:tab/>
          <w:t xml:space="preserve">-- R1 11-11: </w:t>
        </w:r>
      </w:ins>
      <w:ins w:id="1473" w:author="NR16-UE-Cap" w:date="2020-06-16T01:01:00Z">
        <w:r w:rsidRPr="00742820">
          <w:t>Type 2 configured grant release by DCI format 0_2</w:t>
        </w:r>
      </w:ins>
    </w:p>
    <w:p w14:paraId="0BB1132A" w14:textId="418CF1A8" w:rsidR="00742820" w:rsidRDefault="00742820" w:rsidP="00086A8D">
      <w:pPr>
        <w:pStyle w:val="PL"/>
        <w:rPr>
          <w:ins w:id="1474" w:author="NR16-UE-Cap" w:date="2020-06-16T01:00:00Z"/>
        </w:rPr>
      </w:pPr>
      <w:ins w:id="1475"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76" w:author="NR16-UE-Cap" w:date="2020-06-16T09:50:00Z"/>
        </w:rPr>
      </w:pPr>
      <w:ins w:id="1477" w:author="NR16-UE-Cap" w:date="2020-06-16T09:48:00Z">
        <w:r>
          <w:tab/>
          <w:t xml:space="preserve">-- R1 12-3: </w:t>
        </w:r>
      </w:ins>
      <w:ins w:id="1478" w:author="NR16-UE-Cap" w:date="2020-06-16T09:49:00Z">
        <w:r w:rsidRPr="002715EA">
          <w:t>SPS release by DCI format 1_1</w:t>
        </w:r>
      </w:ins>
    </w:p>
    <w:p w14:paraId="771B4C34" w14:textId="09D585CC" w:rsidR="00F35343" w:rsidRDefault="00F35343" w:rsidP="00086A8D">
      <w:pPr>
        <w:pStyle w:val="PL"/>
        <w:rPr>
          <w:ins w:id="1479" w:author="NR16-UE-Cap" w:date="2020-06-16T09:49:00Z"/>
        </w:rPr>
      </w:pPr>
      <w:ins w:id="1480" w:author="NR16-UE-Cap" w:date="2020-06-16T09:50:00Z">
        <w:r>
          <w:tab/>
        </w:r>
      </w:ins>
      <w:ins w:id="1481" w:author="NR16-UE-Cap" w:date="2020-06-16T09:51:00Z">
        <w:r>
          <w:t>sps-ReleaseDCI-1-1-r16</w:t>
        </w:r>
      </w:ins>
      <w:ins w:id="1482"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83" w:author="NR16-UE-Cap" w:date="2020-06-16T09:50:00Z"/>
        </w:rPr>
      </w:pPr>
      <w:ins w:id="1484" w:author="NR16-UE-Cap" w:date="2020-06-16T09:49:00Z">
        <w:r>
          <w:tab/>
          <w:t xml:space="preserve">-- R1 12-3a: </w:t>
        </w:r>
      </w:ins>
      <w:ins w:id="1485" w:author="NR16-UE-Cap" w:date="2020-06-16T09:50:00Z">
        <w:r w:rsidRPr="002715EA">
          <w:t>SPS release by DCI format 1_2</w:t>
        </w:r>
      </w:ins>
    </w:p>
    <w:p w14:paraId="011700A3" w14:textId="6BFA2D3E" w:rsidR="00F35343" w:rsidRDefault="00F35343" w:rsidP="00086A8D">
      <w:pPr>
        <w:pStyle w:val="PL"/>
        <w:rPr>
          <w:ins w:id="1486" w:author="NR16-UE-Cap" w:date="2020-06-16T09:48:00Z"/>
        </w:rPr>
      </w:pPr>
      <w:ins w:id="1487" w:author="NR16-UE-Cap" w:date="2020-06-16T09:50:00Z">
        <w:r>
          <w:tab/>
        </w:r>
      </w:ins>
      <w:ins w:id="1488" w:author="NR16-UE-Cap" w:date="2020-06-16T09:51:00Z">
        <w:r>
          <w:t>sps-ReleaseDCI-1-2-r16</w:t>
        </w:r>
      </w:ins>
      <w:ins w:id="1489"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490" w:author="NR16-UE-Cap" w:date="2020-06-16T12:14:00Z"/>
        </w:rPr>
      </w:pPr>
      <w:ins w:id="1491"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492" w:author="NR16-UE-Cap" w:date="2020-06-16T12:14:00Z"/>
        </w:rPr>
      </w:pPr>
      <w:ins w:id="1493" w:author="NR16-UE-Cap" w:date="2020-06-16T12:14:00Z">
        <w:r>
          <w:tab/>
          <w:t>csi-TriggerStateNon-ActiveBWP-r16</w:t>
        </w:r>
        <w:r>
          <w:tab/>
        </w:r>
        <w:r>
          <w:tab/>
        </w:r>
        <w:r>
          <w:tab/>
        </w:r>
        <w:r>
          <w:tab/>
        </w:r>
      </w:ins>
      <w:ins w:id="1494" w:author="NR16-UE-Cap" w:date="2020-06-16T12:15:00Z">
        <w:r>
          <w:t>ENUMERATED {supported}</w:t>
        </w:r>
        <w:r>
          <w:tab/>
        </w:r>
        <w:r>
          <w:tab/>
        </w:r>
        <w:r>
          <w:tab/>
        </w:r>
        <w:r>
          <w:tab/>
        </w:r>
        <w:r>
          <w:tab/>
          <w:t>OPTIONAL,</w:t>
        </w:r>
      </w:ins>
    </w:p>
    <w:p w14:paraId="52CC8CDC" w14:textId="6651ABB2" w:rsidR="00086A8D" w:rsidRDefault="00086A8D" w:rsidP="00086A8D">
      <w:pPr>
        <w:pStyle w:val="PL"/>
        <w:rPr>
          <w:ins w:id="1495" w:author="NR16-UE-Cap" w:date="2020-06-10T15:03:00Z"/>
        </w:rPr>
      </w:pPr>
      <w:ins w:id="1496"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497" w:author="NR16-UE-Cap" w:date="2020-06-10T15:03:00Z"/>
        </w:rPr>
      </w:pPr>
      <w:ins w:id="1498"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499" w:author="NR16-UE-Cap" w:date="2020-06-10T15:03:00Z"/>
        </w:rPr>
      </w:pPr>
      <w:ins w:id="1500"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01" w:author="NR16-UE-Cap" w:date="2020-06-10T15:03:00Z"/>
        </w:rPr>
      </w:pPr>
      <w:ins w:id="1502"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03" w:author="NR16-UE-Cap" w:date="2020-06-10T15:03:00Z"/>
        </w:rPr>
      </w:pPr>
      <w:ins w:id="1504"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05" w:author="NR16-UE-Cap" w:date="2020-06-10T15:03:00Z"/>
        </w:rPr>
      </w:pPr>
      <w:ins w:id="1506"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07" w:author="NR16-UE-Cap" w:date="2020-06-10T15:03:00Z"/>
        </w:rPr>
      </w:pPr>
      <w:ins w:id="1508" w:author="NR16-UE-Cap" w:date="2020-06-10T15:03:00Z">
        <w:r>
          <w:lastRenderedPageBreak/>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09" w:author="NR16-UE-Cap" w:date="2020-06-10T15:03:00Z"/>
        </w:rPr>
      </w:pPr>
      <w:ins w:id="1510" w:author="NR16-UE-Cap" w:date="2020-06-10T15:03:00Z">
        <w:r w:rsidRPr="00331BBB">
          <w:t xml:space="preserve">    </w:t>
        </w:r>
        <w:r>
          <w:rPr>
            <w:rFonts w:eastAsia="SimSun"/>
            <w:lang w:eastAsia="zh-CN"/>
          </w:rPr>
          <w:t>ul-flexibleDL-SlotFormatDyn</w:t>
        </w:r>
      </w:ins>
      <w:ins w:id="1511" w:author="NR16-UE-Cap" w:date="2020-06-10T15:14:00Z">
        <w:r w:rsidR="00B84511">
          <w:rPr>
            <w:rFonts w:eastAsia="SimSun"/>
            <w:lang w:eastAsia="zh-CN"/>
          </w:rPr>
          <w:t>amic</w:t>
        </w:r>
      </w:ins>
      <w:ins w:id="1512" w:author="NR16-UE-Cap" w:date="2020-06-10T15:16:00Z">
        <w:r w:rsidR="002C3D83">
          <w:rPr>
            <w:rFonts w:eastAsia="SimSun"/>
            <w:lang w:eastAsia="zh-CN"/>
          </w:rPr>
          <w:t>s</w:t>
        </w:r>
      </w:ins>
      <w:ins w:id="1513"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14" w:author="NR16-UE-Cap" w:date="2020-06-12T11:18:00Z"/>
        </w:rPr>
      </w:pPr>
    </w:p>
    <w:p w14:paraId="6E41F774" w14:textId="46DD5EA1" w:rsidR="00C70B69" w:rsidRPr="00F537EB" w:rsidRDefault="00C70B69" w:rsidP="00C70B69">
      <w:pPr>
        <w:pStyle w:val="PL"/>
        <w:rPr>
          <w:ins w:id="1515" w:author="NR_IAB-Core" w:date="2020-06-09T15:39:00Z"/>
        </w:rPr>
      </w:pPr>
      <w:ins w:id="1516" w:author="NR_IAB-Core" w:date="2020-06-09T15:39:00Z">
        <w:r>
          <w:tab/>
        </w:r>
        <w:r w:rsidRPr="00905289">
          <w:t>dft-S-OFDM-WaveformUL-IAB-r16</w:t>
        </w:r>
        <w:r>
          <w:tab/>
        </w:r>
        <w:r>
          <w:tab/>
        </w:r>
        <w:r w:rsidRPr="00F537EB">
          <w:t>ENUMERATED {supported}                      OPTIONAL</w:t>
        </w:r>
      </w:ins>
      <w:ins w:id="1517" w:author="NR16-UE-Cap" w:date="2020-06-12T11:18:00Z">
        <w:r>
          <w:t>,</w:t>
        </w:r>
      </w:ins>
    </w:p>
    <w:p w14:paraId="5048E290" w14:textId="17289950" w:rsidR="00C70B69" w:rsidRDefault="00C70B69" w:rsidP="00086A8D">
      <w:pPr>
        <w:pStyle w:val="PL"/>
        <w:rPr>
          <w:ins w:id="1518" w:author="NR16-UE-Cap" w:date="2020-06-12T11:18:00Z"/>
        </w:rPr>
      </w:pPr>
    </w:p>
    <w:p w14:paraId="0B8E543A" w14:textId="77777777" w:rsidR="00C70B69" w:rsidRDefault="00C70B69" w:rsidP="00086A8D">
      <w:pPr>
        <w:pStyle w:val="PL"/>
        <w:rPr>
          <w:ins w:id="1519" w:author="NR16-UE-Cap" w:date="2020-06-10T15:03:00Z"/>
        </w:rPr>
      </w:pPr>
    </w:p>
    <w:p w14:paraId="75DE7659" w14:textId="77777777" w:rsidR="00086A8D" w:rsidRDefault="00086A8D" w:rsidP="00086A8D">
      <w:pPr>
        <w:pStyle w:val="PL"/>
        <w:rPr>
          <w:ins w:id="1520" w:author="NR16-UE-Cap" w:date="2020-06-10T15:03:00Z"/>
        </w:rPr>
      </w:pPr>
      <w:ins w:id="1521"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22" w:author="NR16-UE-Cap" w:date="2020-06-10T15:03:00Z"/>
        </w:rPr>
      </w:pPr>
      <w:ins w:id="1523"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24" w:author="NR16-UE-Cap" w:date="2020-06-10T15:03:00Z"/>
        </w:rPr>
      </w:pPr>
      <w:ins w:id="1525" w:author="NR16-UE-Cap" w:date="2020-06-10T15:03:00Z">
        <w:r>
          <w:tab/>
          <w:t xml:space="preserve">-- R1 20-7: </w:t>
        </w:r>
        <w:r>
          <w:rPr>
            <w:rFonts w:eastAsia="SimSun"/>
            <w:lang w:eastAsia="zh-CN"/>
          </w:rPr>
          <w:t>Support T_delta reception.</w:t>
        </w:r>
      </w:ins>
    </w:p>
    <w:p w14:paraId="4F8502F8" w14:textId="77777777" w:rsidR="00086A8D" w:rsidRDefault="00086A8D" w:rsidP="00086A8D">
      <w:pPr>
        <w:pStyle w:val="PL"/>
        <w:rPr>
          <w:ins w:id="1526" w:author="NR16-UE-Cap" w:date="2020-06-10T15:03:00Z"/>
        </w:rPr>
      </w:pPr>
      <w:ins w:id="1527"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28" w:author="NR16-UE-Cap" w:date="2020-06-10T15:03:00Z"/>
        </w:rPr>
      </w:pPr>
      <w:ins w:id="1529"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30" w:author="NR16-UE-Cap" w:date="2020-06-10T15:03:00Z"/>
        </w:rPr>
      </w:pPr>
      <w:ins w:id="1531"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32" w:author="Intel Corp - Naveen Palle" w:date="2020-04-09T09:36:00Z"/>
          <w:del w:id="1533" w:author="Intel_yh" w:date="2020-05-13T16:51:00Z"/>
        </w:rPr>
      </w:pPr>
    </w:p>
    <w:p w14:paraId="5B7B438A" w14:textId="22DAEEB5" w:rsidR="009B032B" w:rsidRDefault="009B032B" w:rsidP="00382D24">
      <w:pPr>
        <w:pStyle w:val="PL"/>
        <w:rPr>
          <w:ins w:id="1534" w:author="Intel Corp - Naveen Palle" w:date="2020-05-12T12:55:00Z"/>
        </w:rPr>
      </w:pPr>
    </w:p>
    <w:p w14:paraId="5B1C8BFB" w14:textId="77777777" w:rsidR="00FD48D0" w:rsidRDefault="00FD48D0" w:rsidP="00FD48D0">
      <w:pPr>
        <w:pStyle w:val="PL"/>
        <w:rPr>
          <w:ins w:id="1535" w:author="NR16-UE-Cap" w:date="2020-06-10T13:20:00Z"/>
        </w:rPr>
      </w:pPr>
      <w:ins w:id="1536" w:author="NR16-UE-Cap" w:date="2020-06-10T13:20:00Z">
        <w:r>
          <w:tab/>
          <w:t>-- R1 18-8 HARQ-ACK codebook type and spatial bundling per PUCCH group</w:t>
        </w:r>
      </w:ins>
    </w:p>
    <w:p w14:paraId="7132EFE0" w14:textId="2EE88BAF" w:rsidR="00FD48D0" w:rsidRDefault="00FD48D0" w:rsidP="00FD48D0">
      <w:pPr>
        <w:pStyle w:val="PL"/>
        <w:rPr>
          <w:ins w:id="1537" w:author="NR16-UE-Cap" w:date="2020-06-10T15:04:00Z"/>
        </w:rPr>
      </w:pPr>
      <w:ins w:id="1538" w:author="NR16-UE-Cap" w:date="2020-06-10T13:20:00Z">
        <w:r>
          <w:tab/>
          <w:t>harqACK-C</w:t>
        </w:r>
      </w:ins>
      <w:ins w:id="1539" w:author="NR16-UE-Cap" w:date="2020-06-10T13:21:00Z">
        <w:r>
          <w:t>B-SpatialBundling</w:t>
        </w:r>
      </w:ins>
      <w:ins w:id="1540" w:author="NR16-UE-Cap" w:date="2020-06-10T13:20:00Z">
        <w:r>
          <w:t>PUCCH-</w:t>
        </w:r>
      </w:ins>
      <w:ins w:id="1541" w:author="NR16-UE-Cap" w:date="2020-06-10T15:34:00Z">
        <w:r w:rsidR="002844D3">
          <w:t>G</w:t>
        </w:r>
      </w:ins>
      <w:ins w:id="1542"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43" w:author="NR16-UE-Cap" w:date="2020-06-10T15:04:00Z"/>
        </w:rPr>
      </w:pPr>
    </w:p>
    <w:p w14:paraId="0919C9A3" w14:textId="729FF061" w:rsidR="00086A8D" w:rsidRDefault="00A417A7" w:rsidP="00086A8D">
      <w:pPr>
        <w:pStyle w:val="PL"/>
        <w:rPr>
          <w:ins w:id="1544" w:author="NR16-UE-Cap" w:date="2020-06-10T15:04:00Z"/>
          <w:rFonts w:eastAsiaTheme="minorEastAsia"/>
          <w:lang w:eastAsia="ja-JP"/>
        </w:rPr>
      </w:pPr>
      <w:ins w:id="1545" w:author="NR16-UE-Cap" w:date="2020-06-17T09:29:00Z">
        <w:r>
          <w:rPr>
            <w:rFonts w:eastAsiaTheme="minorEastAsia"/>
            <w:lang w:eastAsia="ja-JP"/>
          </w:rPr>
          <w:tab/>
        </w:r>
      </w:ins>
      <w:ins w:id="1546"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47" w:author="NR16-UE-Cap" w:date="2020-06-17T09:27:00Z"/>
          <w:rFonts w:eastAsiaTheme="minorEastAsia"/>
          <w:lang w:eastAsia="ja-JP"/>
        </w:rPr>
      </w:pPr>
      <w:ins w:id="1548" w:author="NR16-UE-Cap" w:date="2020-06-10T15:04:00Z">
        <w:r>
          <w:rPr>
            <w:rFonts w:eastAsiaTheme="minorEastAsia" w:hint="eastAsia"/>
            <w:lang w:eastAsia="ja-JP"/>
          </w:rPr>
          <w:t xml:space="preserve">     </w:t>
        </w:r>
        <w:commentRangeStart w:id="1549"/>
        <w:r>
          <w:rPr>
            <w:rFonts w:eastAsiaTheme="minorEastAsia"/>
            <w:lang w:eastAsia="ja-JP"/>
          </w:rPr>
          <w:t>crossSlotScheduling-r16</w:t>
        </w:r>
      </w:ins>
      <w:commentRangeEnd w:id="1549"/>
      <w:r w:rsidR="009841BC">
        <w:rPr>
          <w:rStyle w:val="CommentReference"/>
          <w:rFonts w:ascii="Times New Roman" w:eastAsia="SimSun" w:hAnsi="Times New Roman"/>
          <w:noProof w:val="0"/>
          <w:lang w:eastAsia="en-US"/>
        </w:rPr>
        <w:commentReference w:id="1549"/>
      </w:r>
      <w:ins w:id="1550" w:author="NR16-UE-Cap" w:date="2020-06-17T09:30:00Z">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ins>
      <w:ins w:id="1551" w:author="NR16-UE-Cap" w:date="2020-06-17T09:27:00Z">
        <w:r w:rsidR="00A417A7">
          <w:rPr>
            <w:rFonts w:eastAsiaTheme="minorEastAsia"/>
            <w:lang w:eastAsia="ja-JP"/>
          </w:rPr>
          <w:t>SEQUENCE {</w:t>
        </w:r>
      </w:ins>
    </w:p>
    <w:p w14:paraId="3D5918A7" w14:textId="708B925A" w:rsidR="00086A8D" w:rsidRDefault="00A417A7" w:rsidP="00086A8D">
      <w:pPr>
        <w:pStyle w:val="PL"/>
        <w:rPr>
          <w:ins w:id="1552" w:author="NR16-UE-Cap" w:date="2020-06-17T09:28:00Z"/>
        </w:rPr>
      </w:pPr>
      <w:ins w:id="1553" w:author="NR16-UE-Cap" w:date="2020-06-17T09:27:00Z">
        <w:r>
          <w:rPr>
            <w:rFonts w:eastAsiaTheme="minorEastAsia"/>
            <w:lang w:eastAsia="ja-JP"/>
          </w:rPr>
          <w:tab/>
        </w:r>
        <w:r>
          <w:rPr>
            <w:rFonts w:eastAsiaTheme="minorEastAsia"/>
            <w:lang w:eastAsia="ja-JP"/>
          </w:rPr>
          <w:tab/>
          <w:t>licensed</w:t>
        </w:r>
      </w:ins>
      <w:ins w:id="1554"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55" w:author="NR16-UE-Cap" w:date="2020-06-10T15:04:00Z">
        <w:r w:rsidR="00086A8D" w:rsidRPr="00F537EB">
          <w:t>ENUMERATED {supported}                      OPTIONAL,</w:t>
        </w:r>
      </w:ins>
    </w:p>
    <w:p w14:paraId="76264EB8" w14:textId="158F2928" w:rsidR="00A417A7" w:rsidRDefault="00A417A7" w:rsidP="00086A8D">
      <w:pPr>
        <w:pStyle w:val="PL"/>
        <w:rPr>
          <w:ins w:id="1556" w:author="NR16-UE-Cap" w:date="2020-06-17T09:29:00Z"/>
        </w:rPr>
      </w:pPr>
      <w:ins w:id="1557" w:author="NR16-UE-Cap" w:date="2020-06-17T09:28:00Z">
        <w:r>
          <w:tab/>
        </w:r>
        <w:r>
          <w:tab/>
          <w:t>unlicensedBand-r16</w:t>
        </w:r>
      </w:ins>
      <w:ins w:id="1558"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59" w:author="NR16-UE-Cap" w:date="2020-06-10T15:04:00Z"/>
          <w:rFonts w:eastAsiaTheme="minorEastAsia"/>
          <w:lang w:eastAsia="ja-JP"/>
        </w:rPr>
      </w:pPr>
      <w:ins w:id="1560"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61" w:author="NR16-UE-Cap" w:date="2020-06-10T15:04:00Z"/>
          <w:rFonts w:eastAsiaTheme="minorEastAsia"/>
          <w:lang w:eastAsia="ja-JP"/>
        </w:rPr>
      </w:pPr>
      <w:ins w:id="1562" w:author="NR16-UE-Cap" w:date="2020-06-17T09:29:00Z">
        <w:r>
          <w:rPr>
            <w:rFonts w:eastAsiaTheme="minorEastAsia"/>
            <w:lang w:eastAsia="ja-JP"/>
          </w:rPr>
          <w:tab/>
        </w:r>
      </w:ins>
      <w:ins w:id="1563"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64" w:author="NR16-UE-Cap" w:date="2020-06-12T09:14:00Z"/>
        </w:rPr>
      </w:pPr>
      <w:ins w:id="1565" w:author="NR16-UE-Cap" w:date="2020-06-17T09:29:00Z">
        <w:r>
          <w:rPr>
            <w:rFonts w:eastAsiaTheme="minorEastAsia"/>
            <w:lang w:eastAsia="ja-JP"/>
          </w:rPr>
          <w:tab/>
        </w:r>
      </w:ins>
      <w:ins w:id="1566" w:author="NR16-UE-Cap" w:date="2020-06-17T08:37:00Z">
        <w:r w:rsidR="003878FD">
          <w:rPr>
            <w:rFonts w:eastAsiaTheme="minorEastAsia"/>
            <w:lang w:eastAsia="ja-JP"/>
          </w:rPr>
          <w:t xml:space="preserve">-- </w:t>
        </w:r>
      </w:ins>
      <w:commentRangeStart w:id="1567"/>
      <w:ins w:id="1568" w:author="NR16-UE-Cap" w:date="2020-06-10T15:04:00Z">
        <w:r w:rsidR="00086A8D">
          <w:rPr>
            <w:rFonts w:eastAsiaTheme="minorEastAsia"/>
            <w:lang w:eastAsia="ja-JP"/>
          </w:rPr>
          <w:t>ue-AssistPreferredSchedulingOffset-r16</w:t>
        </w:r>
      </w:ins>
      <w:ins w:id="1569"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70" w:author="NR16-UE-Cap" w:date="2020-06-10T15:04:00Z">
        <w:r w:rsidR="00086A8D" w:rsidRPr="00F537EB">
          <w:t>ENUMERATED {supported}</w:t>
        </w:r>
      </w:ins>
      <w:ins w:id="1571" w:author="NR16-UE-Cap" w:date="2020-06-17T09:30:00Z">
        <w:r>
          <w:tab/>
        </w:r>
        <w:r>
          <w:tab/>
        </w:r>
        <w:r>
          <w:tab/>
        </w:r>
        <w:r>
          <w:tab/>
        </w:r>
        <w:r>
          <w:tab/>
        </w:r>
        <w:r>
          <w:tab/>
        </w:r>
      </w:ins>
      <w:ins w:id="1572" w:author="NR16-UE-Cap" w:date="2020-06-10T15:04:00Z">
        <w:r w:rsidR="00086A8D" w:rsidRPr="00F537EB">
          <w:t>OPTIONAL</w:t>
        </w:r>
      </w:ins>
      <w:commentRangeEnd w:id="1567"/>
      <w:ins w:id="1573" w:author="NR16-UE-Cap" w:date="2020-06-17T08:37:00Z">
        <w:r w:rsidR="003878FD">
          <w:rPr>
            <w:rStyle w:val="CommentReference"/>
            <w:rFonts w:ascii="Times New Roman" w:eastAsia="SimSun" w:hAnsi="Times New Roman"/>
            <w:noProof w:val="0"/>
            <w:lang w:eastAsia="en-US"/>
          </w:rPr>
          <w:commentReference w:id="1567"/>
        </w:r>
      </w:ins>
      <w:ins w:id="1574" w:author="NR16-UE-Cap" w:date="2020-06-12T09:14:00Z">
        <w:r w:rsidR="00D72EB1">
          <w:t>,</w:t>
        </w:r>
      </w:ins>
    </w:p>
    <w:p w14:paraId="77B2EC2E" w14:textId="261B91A1" w:rsidR="00D72EB1" w:rsidRDefault="00D72EB1" w:rsidP="00086A8D">
      <w:pPr>
        <w:pStyle w:val="PL"/>
        <w:rPr>
          <w:ins w:id="1575" w:author="NR16-UE-Cap" w:date="2020-06-12T09:14:00Z"/>
        </w:rPr>
      </w:pPr>
    </w:p>
    <w:p w14:paraId="67CF24C6" w14:textId="77777777" w:rsidR="00D72EB1" w:rsidRDefault="00D72EB1" w:rsidP="00D72EB1">
      <w:pPr>
        <w:pStyle w:val="PL"/>
        <w:rPr>
          <w:ins w:id="1576" w:author="NR-R16-UE-Cap" w:date="2020-06-09T13:47:00Z"/>
        </w:rPr>
      </w:pPr>
      <w:ins w:id="1577" w:author="NR-R16-UE-Cap" w:date="2020-06-09T13:47:00Z">
        <w:r>
          <w:t xml:space="preserve">    </w:t>
        </w:r>
        <w:bookmarkStart w:id="1578" w:name="_Hlk42683442"/>
        <w:r>
          <w:t>maxNumber</w:t>
        </w:r>
      </w:ins>
      <w:ins w:id="1579" w:author="NR-R16-UE-Cap" w:date="2020-06-10T12:08:00Z">
        <w:r>
          <w:t>SRS</w:t>
        </w:r>
      </w:ins>
      <w:ins w:id="1580" w:author="NR-R16-UE-Cap" w:date="2020-06-10T12:09:00Z">
        <w:r>
          <w:t>-Pos</w:t>
        </w:r>
      </w:ins>
      <w:ins w:id="1581" w:author="NR-R16-UE-Cap" w:date="2020-06-09T13:47:00Z">
        <w:r>
          <w:t>PathLossEstimate</w:t>
        </w:r>
      </w:ins>
      <w:ins w:id="1582" w:author="NR-R16-UE-Cap" w:date="2020-06-09T13:48:00Z">
        <w:r>
          <w:t>All</w:t>
        </w:r>
      </w:ins>
      <w:ins w:id="1583" w:author="NR-R16-UE-Cap" w:date="2020-06-10T12:09:00Z">
        <w:r>
          <w:t>Serving</w:t>
        </w:r>
      </w:ins>
      <w:ins w:id="1584" w:author="NR-R16-UE-Cap" w:date="2020-06-09T13:48:00Z">
        <w:r>
          <w:t>Cells</w:t>
        </w:r>
      </w:ins>
      <w:ins w:id="1585" w:author="NR-R16-UE-Cap" w:date="2020-06-09T13:47:00Z">
        <w:r>
          <w:t xml:space="preserve">-r16          </w:t>
        </w:r>
      </w:ins>
      <w:ins w:id="1586" w:author="NR-R16-UE-Cap" w:date="2020-06-10T18:12:00Z">
        <w:r>
          <w:t>E</w:t>
        </w:r>
      </w:ins>
      <w:ins w:id="1587" w:author="NR-R16-UE-Cap" w:date="2020-06-09T13:47:00Z">
        <w:r>
          <w:t>NUMERATED {n1, n4, n8, n16}           OPTIONAL,</w:t>
        </w:r>
      </w:ins>
    </w:p>
    <w:bookmarkEnd w:id="1578"/>
    <w:p w14:paraId="10C2B0B3" w14:textId="4F8BC544" w:rsidR="00D72EB1" w:rsidRDefault="00D72EB1" w:rsidP="00D72EB1">
      <w:pPr>
        <w:pStyle w:val="PL"/>
        <w:rPr>
          <w:ins w:id="1588" w:author="NR16-UE-Cap" w:date="2020-06-12T12:00:00Z"/>
        </w:rPr>
      </w:pPr>
      <w:ins w:id="1589" w:author="NR-R16-UE-Cap" w:date="2020-06-09T13:47:00Z">
        <w:r>
          <w:t xml:space="preserve">    </w:t>
        </w:r>
        <w:r w:rsidRPr="008B141A">
          <w:t>maxNumber</w:t>
        </w:r>
      </w:ins>
      <w:ins w:id="1590" w:author="NR-R16-UE-Cap" w:date="2020-06-10T12:09:00Z">
        <w:r>
          <w:t>SRS-Pos</w:t>
        </w:r>
      </w:ins>
      <w:ins w:id="1591" w:author="NR-R16-UE-Cap" w:date="2020-06-09T13:47:00Z">
        <w:r w:rsidRPr="008B141A">
          <w:t>SpatialRelations</w:t>
        </w:r>
        <w:r w:rsidRPr="004578E8">
          <w:t>AllServing</w:t>
        </w:r>
      </w:ins>
      <w:ins w:id="1592" w:author="NR-R16-UE-Cap" w:date="2020-06-10T12:09:00Z">
        <w:r>
          <w:t>Cells</w:t>
        </w:r>
      </w:ins>
      <w:ins w:id="1593" w:author="NR-R16-UE-Cap" w:date="2020-06-09T13:47:00Z">
        <w:r w:rsidRPr="008B141A">
          <w:t>-</w:t>
        </w:r>
        <w:r>
          <w:t>r16</w:t>
        </w:r>
        <w:r w:rsidRPr="00F537EB">
          <w:t xml:space="preserve"> </w:t>
        </w:r>
        <w:r>
          <w:t xml:space="preserve">         </w:t>
        </w:r>
      </w:ins>
      <w:ins w:id="1594" w:author="NR-R16-UE-Cap" w:date="2020-06-10T18:12:00Z">
        <w:r>
          <w:t>E</w:t>
        </w:r>
      </w:ins>
      <w:ins w:id="1595" w:author="NR-R16-UE-Cap" w:date="2020-06-09T13:47:00Z">
        <w:r w:rsidRPr="00F537EB">
          <w:t>NUMERATED {</w:t>
        </w:r>
        <w:r>
          <w:t xml:space="preserve">n0, </w:t>
        </w:r>
        <w:r w:rsidRPr="00F537EB">
          <w:t>n1,</w:t>
        </w:r>
        <w:r>
          <w:t xml:space="preserve"> n2,</w:t>
        </w:r>
        <w:r w:rsidRPr="00F537EB">
          <w:t xml:space="preserve"> n4, n8, n16}</w:t>
        </w:r>
        <w:r>
          <w:t xml:space="preserve">   OPTIONAL</w:t>
        </w:r>
      </w:ins>
      <w:ins w:id="1596" w:author="NR16-UE-Cap" w:date="2020-06-12T12:00:00Z">
        <w:r w:rsidR="00E75700">
          <w:t>,</w:t>
        </w:r>
      </w:ins>
    </w:p>
    <w:p w14:paraId="401BB458" w14:textId="01E275D4" w:rsidR="00E75700" w:rsidRDefault="00E75700" w:rsidP="00D72EB1">
      <w:pPr>
        <w:pStyle w:val="PL"/>
        <w:rPr>
          <w:ins w:id="1597" w:author="NR16-UE-Cap" w:date="2020-06-12T12:00:00Z"/>
        </w:rPr>
      </w:pPr>
    </w:p>
    <w:p w14:paraId="0B8DD9B5" w14:textId="77777777" w:rsidR="00E75700" w:rsidRDefault="00E75700" w:rsidP="00E75700">
      <w:pPr>
        <w:pStyle w:val="PL"/>
        <w:rPr>
          <w:ins w:id="1598" w:author="NR_IIOT-Core" w:date="2020-06-09T11:59:00Z"/>
        </w:rPr>
      </w:pPr>
      <w:ins w:id="1599"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00" w:author="NR_IIOT-Core" w:date="2020-06-09T11:59:00Z"/>
        </w:rPr>
      </w:pPr>
      <w:ins w:id="1601" w:author="NR_IIOT-Core" w:date="2020-06-09T11:59:00Z">
        <w:r>
          <w:tab/>
        </w:r>
        <w:r w:rsidRPr="001141DC">
          <w:t>extendedSPS-Periodicities-r16</w:t>
        </w:r>
        <w:r>
          <w:tab/>
        </w:r>
        <w:r>
          <w:tab/>
        </w:r>
        <w:r w:rsidRPr="00F537EB">
          <w:t>ENUMERATED {supported}                      OPTIONAL</w:t>
        </w:r>
      </w:ins>
      <w:ins w:id="1602" w:author="NR_newRAT-Core, TEI16" w:date="2020-06-17T08:53:00Z">
        <w:r w:rsidR="000E6CD8">
          <w:t>,</w:t>
        </w:r>
      </w:ins>
    </w:p>
    <w:p w14:paraId="67CF0208" w14:textId="3509DEB8" w:rsidR="00E75700" w:rsidRDefault="00E75700" w:rsidP="00D72EB1">
      <w:pPr>
        <w:pStyle w:val="PL"/>
        <w:rPr>
          <w:ins w:id="1603" w:author="NR_newRAT-Core, TEI16" w:date="2020-06-17T08:53:00Z"/>
        </w:rPr>
      </w:pPr>
    </w:p>
    <w:p w14:paraId="56B21647" w14:textId="7A72FE0A" w:rsidR="000E6CD8" w:rsidRDefault="000E6CD8" w:rsidP="00D72EB1">
      <w:pPr>
        <w:pStyle w:val="PL"/>
        <w:rPr>
          <w:ins w:id="1604" w:author="NR-R16-UE-Cap" w:date="2020-06-09T13:47:00Z"/>
        </w:rPr>
      </w:pPr>
      <w:ins w:id="1605" w:author="NR_newRAT-Core, TEI16" w:date="2020-06-17T08:53:00Z">
        <w:r>
          <w:tab/>
          <w:t>codebookVariantsList-r16</w:t>
        </w:r>
      </w:ins>
      <w:ins w:id="1606" w:author="NR_newRAT-Core, TEI16" w:date="2020-06-17T08:54:00Z">
        <w:r>
          <w:tab/>
        </w:r>
        <w:r>
          <w:tab/>
        </w:r>
        <w:r>
          <w:tab/>
        </w:r>
      </w:ins>
      <w:ins w:id="1607" w:author="NR_newRAT-Core, TEI16" w:date="2020-06-17T08:53:00Z">
        <w:r w:rsidRPr="00072E6D">
          <w:t>CodebookVariantsList-r16</w:t>
        </w:r>
      </w:ins>
      <w:ins w:id="1608" w:author="NR_newRAT-Core, TEI16" w:date="2020-06-17T08:54:00Z">
        <w:r>
          <w:tab/>
        </w:r>
        <w:r>
          <w:tab/>
        </w:r>
        <w:r>
          <w:tab/>
        </w:r>
        <w:r>
          <w:tab/>
        </w:r>
        <w:r>
          <w:tab/>
        </w:r>
      </w:ins>
      <w:ins w:id="1609" w:author="NR_newRAT-Core, TEI16" w:date="2020-06-17T08:53:00Z">
        <w:r w:rsidRPr="001D7F83">
          <w:t>OPTIONAL</w:t>
        </w:r>
      </w:ins>
    </w:p>
    <w:p w14:paraId="0AAE9D24" w14:textId="77777777" w:rsidR="00D72EB1" w:rsidRPr="00330B16" w:rsidRDefault="00D72EB1" w:rsidP="00086A8D">
      <w:pPr>
        <w:pStyle w:val="PL"/>
        <w:rPr>
          <w:ins w:id="1610" w:author="NR16-UE-Cap" w:date="2020-06-10T15:04:00Z"/>
        </w:rPr>
      </w:pPr>
    </w:p>
    <w:p w14:paraId="4D61BCC6" w14:textId="77777777" w:rsidR="00086A8D" w:rsidRPr="00F537EB" w:rsidRDefault="00086A8D" w:rsidP="00086A8D">
      <w:pPr>
        <w:pStyle w:val="PL"/>
        <w:rPr>
          <w:ins w:id="1611" w:author="NR16-UE-Cap" w:date="2020-06-10T15:04:00Z"/>
        </w:rPr>
      </w:pPr>
      <w:ins w:id="1612" w:author="NR16-UE-Cap" w:date="2020-06-10T15:04:00Z">
        <w:r w:rsidRPr="00331BBB">
          <w:t xml:space="preserve">    ]]</w:t>
        </w:r>
      </w:ins>
    </w:p>
    <w:p w14:paraId="7EFE9EAA" w14:textId="77777777" w:rsidR="00086A8D" w:rsidRPr="00331BBB" w:rsidRDefault="00086A8D" w:rsidP="00FD48D0">
      <w:pPr>
        <w:pStyle w:val="PL"/>
        <w:rPr>
          <w:ins w:id="1613" w:author="NR16-UE-Cap" w:date="2020-06-10T13:20:00Z"/>
        </w:rPr>
      </w:pPr>
    </w:p>
    <w:p w14:paraId="44046CF8" w14:textId="77777777" w:rsidR="009B032B" w:rsidRDefault="009B032B" w:rsidP="00382D24">
      <w:pPr>
        <w:pStyle w:val="PL"/>
        <w:rPr>
          <w:ins w:id="1614" w:author="Intel Corp - Naveen Palle" w:date="2020-04-09T09:39:00Z"/>
        </w:rPr>
      </w:pPr>
    </w:p>
    <w:p w14:paraId="5836CDAD" w14:textId="2C361D8C" w:rsidR="00424FC5" w:rsidRDefault="00424FC5" w:rsidP="00382D24">
      <w:pPr>
        <w:pStyle w:val="PL"/>
        <w:rPr>
          <w:ins w:id="1615"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16" w:author="NR16-UE-Cap" w:date="2020-06-10T15:39:00Z"/>
        </w:rPr>
      </w:pPr>
      <w:r w:rsidRPr="00F537EB">
        <w:t xml:space="preserve">    ]]</w:t>
      </w:r>
      <w:ins w:id="1617" w:author="NR16-UE-Cap" w:date="2020-06-10T15:39:00Z">
        <w:r w:rsidR="0063645C">
          <w:t>,</w:t>
        </w:r>
      </w:ins>
    </w:p>
    <w:p w14:paraId="33DECCAB" w14:textId="77777777" w:rsidR="0063645C" w:rsidRDefault="0063645C" w:rsidP="0063645C">
      <w:pPr>
        <w:pStyle w:val="PL"/>
        <w:rPr>
          <w:ins w:id="1618" w:author="NR16-UE-Cap" w:date="2020-06-10T15:39:00Z"/>
        </w:rPr>
      </w:pPr>
      <w:ins w:id="1619" w:author="NR16-UE-Cap" w:date="2020-06-10T15:39:00Z">
        <w:r>
          <w:tab/>
          <w:t>[[</w:t>
        </w:r>
      </w:ins>
    </w:p>
    <w:p w14:paraId="22CCC893" w14:textId="09B34105" w:rsidR="00AE1B03" w:rsidRDefault="00AE1B03" w:rsidP="009D1790">
      <w:pPr>
        <w:pStyle w:val="PL"/>
        <w:rPr>
          <w:ins w:id="1620" w:author="NR16-UE-Cap" w:date="2020-06-15T23:51:00Z"/>
        </w:rPr>
      </w:pPr>
      <w:ins w:id="1621"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22" w:author="NR16-UE-Cap" w:date="2020-06-15T23:51:00Z"/>
        </w:rPr>
      </w:pPr>
      <w:ins w:id="1623" w:author="NR16-UE-Cap" w:date="2020-06-15T23:51:00Z">
        <w:r>
          <w:tab/>
        </w:r>
      </w:ins>
      <w:ins w:id="1624"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25" w:author="NR16-UE-Cap" w:date="2020-06-16T00:55:00Z"/>
        </w:rPr>
      </w:pPr>
      <w:ins w:id="1626" w:author="NR16-UE-Cap" w:date="2020-06-16T00:54:00Z">
        <w:r>
          <w:tab/>
          <w:t xml:space="preserve">-- R1 11-8: </w:t>
        </w:r>
        <w:r w:rsidRPr="00E738C7">
          <w:t>Enhanced UL power control scheme</w:t>
        </w:r>
      </w:ins>
    </w:p>
    <w:p w14:paraId="10975599" w14:textId="25285CCB" w:rsidR="00323263" w:rsidRDefault="00323263" w:rsidP="009D1790">
      <w:pPr>
        <w:pStyle w:val="PL"/>
        <w:rPr>
          <w:ins w:id="1627" w:author="NR16-UE-Cap" w:date="2020-06-16T00:54:00Z"/>
        </w:rPr>
      </w:pPr>
      <w:ins w:id="1628"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29" w:author="NR16-UE-Cap" w:date="2020-06-10T10:07:00Z"/>
          <w:rFonts w:eastAsia="Malgun Gothic" w:cs="Arial"/>
          <w:color w:val="000000" w:themeColor="text1"/>
          <w:szCs w:val="18"/>
        </w:rPr>
      </w:pPr>
      <w:ins w:id="1630" w:author="NR16-UE-Cap" w:date="2020-06-10T10:06:00Z">
        <w:r>
          <w:tab/>
          <w:t xml:space="preserve">-- R1 16-1b-1: </w:t>
        </w:r>
      </w:ins>
      <w:ins w:id="1631"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32"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33"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34" w:author="NR16-UE-Cap" w:date="2020-06-10T10:34:00Z"/>
          <w:rFonts w:eastAsia="Malgun Gothic" w:cs="Arial"/>
          <w:color w:val="000000" w:themeColor="text1"/>
          <w:szCs w:val="18"/>
        </w:rPr>
      </w:pPr>
      <w:ins w:id="1635" w:author="NR16-UE-Cap" w:date="2020-06-10T10:34:00Z">
        <w:r>
          <w:tab/>
          <w:t xml:space="preserve">-- R1 16-1b-2: </w:t>
        </w:r>
      </w:ins>
      <w:ins w:id="1636"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37" w:author="NR16-UE-Cap" w:date="2020-06-10T10:34:00Z"/>
        </w:rPr>
      </w:pPr>
      <w:ins w:id="1638" w:author="NR16-UE-Cap" w:date="2020-06-10T10:34:00Z">
        <w:r>
          <w:rPr>
            <w:rFonts w:eastAsia="Malgun Gothic" w:cs="Arial"/>
            <w:color w:val="000000" w:themeColor="text1"/>
            <w:szCs w:val="18"/>
          </w:rPr>
          <w:tab/>
          <w:t>simultaneous</w:t>
        </w:r>
      </w:ins>
      <w:ins w:id="1639" w:author="NR16-UE-Cap" w:date="2020-06-10T10:35:00Z">
        <w:r>
          <w:rPr>
            <w:rFonts w:eastAsia="Malgun Gothic" w:cs="Arial"/>
            <w:color w:val="000000" w:themeColor="text1"/>
            <w:szCs w:val="18"/>
          </w:rPr>
          <w:t>SpatialRelation</w:t>
        </w:r>
      </w:ins>
      <w:ins w:id="1640"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41" w:author="NR16-UE-Cap" w:date="2020-06-10T10:50:00Z"/>
          <w:rFonts w:eastAsia="Malgun Gothic" w:cs="Arial"/>
          <w:color w:val="000000" w:themeColor="text1"/>
          <w:szCs w:val="18"/>
        </w:rPr>
      </w:pPr>
      <w:ins w:id="1642" w:author="NR16-UE-Cap" w:date="2020-06-10T10:50:00Z">
        <w:r>
          <w:tab/>
          <w:t xml:space="preserve">-- R1 16-1c: </w:t>
        </w:r>
      </w:ins>
      <w:ins w:id="1643"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44" w:author="NR16-UE-Cap" w:date="2020-06-10T10:50:00Z"/>
        </w:rPr>
      </w:pPr>
      <w:ins w:id="1645" w:author="NR16-UE-Cap" w:date="2020-06-10T10:50:00Z">
        <w:r>
          <w:rPr>
            <w:rFonts w:eastAsia="Malgun Gothic" w:cs="Arial"/>
            <w:color w:val="000000" w:themeColor="text1"/>
            <w:szCs w:val="18"/>
          </w:rPr>
          <w:tab/>
        </w:r>
      </w:ins>
      <w:ins w:id="1646" w:author="NR16-UE-Cap" w:date="2020-06-10T10:52:00Z">
        <w:r>
          <w:rPr>
            <w:rFonts w:eastAsia="Malgun Gothic" w:cs="Arial"/>
            <w:color w:val="000000" w:themeColor="text1"/>
            <w:szCs w:val="18"/>
          </w:rPr>
          <w:t>default</w:t>
        </w:r>
      </w:ins>
      <w:ins w:id="1647" w:author="NR16-UE-Cap" w:date="2020-06-10T10:50:00Z">
        <w:r>
          <w:rPr>
            <w:rFonts w:eastAsia="Malgun Gothic" w:cs="Arial"/>
            <w:color w:val="000000" w:themeColor="text1"/>
            <w:szCs w:val="18"/>
          </w:rPr>
          <w:t>SpatialRelation</w:t>
        </w:r>
      </w:ins>
      <w:ins w:id="1648" w:author="NR16-UE-Cap" w:date="2020-06-10T10:52:00Z">
        <w:r>
          <w:rPr>
            <w:rFonts w:eastAsia="Malgun Gothic" w:cs="Arial"/>
            <w:color w:val="000000" w:themeColor="text1"/>
            <w:szCs w:val="18"/>
          </w:rPr>
          <w:t>PathlossRS</w:t>
        </w:r>
      </w:ins>
      <w:ins w:id="1649"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50" w:author="NR16-UE-Cap" w:date="2020-06-10T10:52:00Z">
        <w:r>
          <w:rPr>
            <w:rFonts w:eastAsia="Malgun Gothic" w:cs="Arial"/>
            <w:color w:val="000000" w:themeColor="text1"/>
            <w:szCs w:val="18"/>
          </w:rPr>
          <w:tab/>
        </w:r>
      </w:ins>
      <w:ins w:id="1651"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52" w:author="NR16-UE-Cap" w:date="2020-06-10T10:59:00Z"/>
          <w:rFonts w:eastAsia="Malgun Gothic" w:cs="Arial"/>
          <w:color w:val="000000" w:themeColor="text1"/>
          <w:szCs w:val="18"/>
        </w:rPr>
      </w:pPr>
      <w:ins w:id="1653" w:author="NR16-UE-Cap" w:date="2020-06-10T10:59:00Z">
        <w:r>
          <w:tab/>
          <w:t>-- R1 16-1</w:t>
        </w:r>
      </w:ins>
      <w:ins w:id="1654" w:author="NR16-UE-Cap" w:date="2020-06-10T11:00:00Z">
        <w:r>
          <w:t>d</w:t>
        </w:r>
      </w:ins>
      <w:ins w:id="1655" w:author="NR16-UE-Cap" w:date="2020-06-10T10:59:00Z">
        <w:r>
          <w:t xml:space="preserve">: </w:t>
        </w:r>
      </w:ins>
      <w:ins w:id="1656"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57" w:author="NR16-UE-Cap" w:date="2020-06-10T10:59:00Z"/>
        </w:rPr>
      </w:pPr>
      <w:ins w:id="1658" w:author="NR16-UE-Cap" w:date="2020-06-10T10:59:00Z">
        <w:r>
          <w:rPr>
            <w:rFonts w:eastAsia="Malgun Gothic" w:cs="Arial"/>
            <w:color w:val="000000" w:themeColor="text1"/>
            <w:szCs w:val="18"/>
          </w:rPr>
          <w:tab/>
        </w:r>
      </w:ins>
      <w:ins w:id="1659" w:author="NR16-UE-Cap" w:date="2020-06-10T11:00:00Z">
        <w:r>
          <w:rPr>
            <w:rFonts w:eastAsia="Malgun Gothic" w:cs="Arial"/>
            <w:color w:val="000000" w:themeColor="text1"/>
            <w:szCs w:val="18"/>
          </w:rPr>
          <w:t>s</w:t>
        </w:r>
      </w:ins>
      <w:ins w:id="1660" w:author="NR16-UE-Cap" w:date="2020-06-10T10:59:00Z">
        <w:r>
          <w:rPr>
            <w:rFonts w:eastAsia="Malgun Gothic" w:cs="Arial"/>
            <w:color w:val="000000" w:themeColor="text1"/>
            <w:szCs w:val="18"/>
          </w:rPr>
          <w:t>patialRelation</w:t>
        </w:r>
      </w:ins>
      <w:ins w:id="1661" w:author="NR16-UE-Cap" w:date="2020-06-10T11:00:00Z">
        <w:r>
          <w:rPr>
            <w:rFonts w:eastAsia="Malgun Gothic" w:cs="Arial"/>
            <w:color w:val="000000" w:themeColor="text1"/>
            <w:szCs w:val="18"/>
          </w:rPr>
          <w:t>Upda</w:t>
        </w:r>
      </w:ins>
      <w:ins w:id="1662" w:author="NR16-UE-Cap" w:date="2020-06-10T11:01:00Z">
        <w:r>
          <w:rPr>
            <w:rFonts w:eastAsia="Malgun Gothic" w:cs="Arial"/>
            <w:color w:val="000000" w:themeColor="text1"/>
            <w:szCs w:val="18"/>
          </w:rPr>
          <w:t>teAP-SRS</w:t>
        </w:r>
      </w:ins>
      <w:ins w:id="1663" w:author="NR16-UE-Cap" w:date="2020-06-10T10:59:00Z">
        <w:r>
          <w:rPr>
            <w:rFonts w:eastAsia="Malgun Gothic" w:cs="Arial"/>
            <w:color w:val="000000" w:themeColor="text1"/>
            <w:szCs w:val="18"/>
          </w:rPr>
          <w:t>-r16</w:t>
        </w:r>
      </w:ins>
      <w:ins w:id="1664" w:author="NR16-UE-Cap" w:date="2020-06-10T11:01:00Z">
        <w:r>
          <w:rPr>
            <w:rFonts w:eastAsia="Malgun Gothic" w:cs="Arial"/>
            <w:color w:val="000000" w:themeColor="text1"/>
            <w:szCs w:val="18"/>
          </w:rPr>
          <w:tab/>
        </w:r>
      </w:ins>
      <w:ins w:id="1665"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66" w:author="NR_CLI_RIM" w:date="2020-06-06T11:34:00Z"/>
        </w:rPr>
      </w:pPr>
      <w:ins w:id="1667"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68" w:author="NR_CLI_RIM" w:date="2020-06-06T11:34:00Z"/>
          <w:rFonts w:eastAsia="Malgun Gothic"/>
        </w:rPr>
      </w:pPr>
      <w:ins w:id="1669"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70" w:author="NR16-UE-Cap" w:date="2020-06-17T09:35:00Z"/>
          <w:rFonts w:eastAsiaTheme="minorEastAsia"/>
          <w:lang w:eastAsia="ja-JP"/>
        </w:rPr>
      </w:pPr>
      <w:bookmarkStart w:id="1671" w:name="_Hlk37235744"/>
      <w:ins w:id="1672"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73" w:author="NR16-UE-Cap" w:date="2020-06-17T09:35:00Z"/>
        </w:rPr>
      </w:pPr>
      <w:ins w:id="1674"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75" w:author="Intel Corp - Naveen Palle" w:date="2020-05-29T11:02:00Z"/>
        </w:rPr>
      </w:pPr>
      <w:ins w:id="1676" w:author="NR16-UE-Cap" w:date="2020-06-10T15:39:00Z">
        <w:r>
          <w:tab/>
          <w:t>]]</w:t>
        </w:r>
      </w:ins>
    </w:p>
    <w:bookmarkEnd w:id="1671"/>
    <w:p w14:paraId="0E9E4839" w14:textId="7FB6833B" w:rsidR="00822AE3" w:rsidDel="006C191E" w:rsidRDefault="00822AE3" w:rsidP="003B6316">
      <w:pPr>
        <w:pStyle w:val="PL"/>
        <w:rPr>
          <w:ins w:id="1677" w:author="NTT DOCOMO, INC." w:date="2020-04-08T16:31:00Z"/>
          <w:del w:id="1678" w:author="NR-R16-UE-Cap" w:date="2020-06-15T12:27:00Z"/>
        </w:rPr>
      </w:pPr>
    </w:p>
    <w:p w14:paraId="0259AD82" w14:textId="17D564AC" w:rsidR="008C6383" w:rsidRPr="00F537EB" w:rsidDel="006C191E" w:rsidRDefault="008C6383" w:rsidP="003B6316">
      <w:pPr>
        <w:pStyle w:val="PL"/>
        <w:rPr>
          <w:del w:id="1679"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1680" w:name="_Toc20426182"/>
      <w:bookmarkStart w:id="1681" w:name="_Toc29321579"/>
      <w:bookmarkStart w:id="1682" w:name="_Toc36757370"/>
      <w:bookmarkStart w:id="1683" w:name="_Toc36836911"/>
      <w:bookmarkStart w:id="1684" w:name="_Toc36843888"/>
      <w:bookmarkStart w:id="1685" w:name="_Toc37068177"/>
      <w:r w:rsidRPr="00F537EB">
        <w:t>–</w:t>
      </w:r>
      <w:r w:rsidRPr="00F537EB">
        <w:tab/>
      </w:r>
      <w:proofErr w:type="spellStart"/>
      <w:r w:rsidRPr="00F537EB">
        <w:rPr>
          <w:i/>
        </w:rPr>
        <w:t>Phy-ParametersMRDC</w:t>
      </w:r>
      <w:bookmarkEnd w:id="1680"/>
      <w:bookmarkEnd w:id="1681"/>
      <w:bookmarkEnd w:id="1682"/>
      <w:bookmarkEnd w:id="1683"/>
      <w:bookmarkEnd w:id="1684"/>
      <w:bookmarkEnd w:id="1685"/>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1686" w:name="_Toc20426183"/>
      <w:bookmarkStart w:id="1687" w:name="_Toc29321580"/>
      <w:bookmarkStart w:id="1688" w:name="_Toc36757371"/>
      <w:bookmarkStart w:id="1689" w:name="_Toc36836912"/>
      <w:bookmarkStart w:id="1690" w:name="_Toc36843889"/>
      <w:bookmarkStart w:id="1691" w:name="_Toc37068178"/>
      <w:r w:rsidRPr="00F537EB">
        <w:t>–</w:t>
      </w:r>
      <w:r w:rsidRPr="00F537EB">
        <w:tab/>
      </w:r>
      <w:r w:rsidRPr="00F537EB">
        <w:rPr>
          <w:i/>
          <w:noProof/>
        </w:rPr>
        <w:t>ProcessingParameters</w:t>
      </w:r>
      <w:bookmarkEnd w:id="1686"/>
      <w:bookmarkEnd w:id="1687"/>
      <w:bookmarkEnd w:id="1688"/>
      <w:bookmarkEnd w:id="1689"/>
      <w:bookmarkEnd w:id="1690"/>
      <w:bookmarkEnd w:id="1691"/>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lastRenderedPageBreak/>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692" w:author="NR16-UE-Cap" w:date="2020-06-05T06:55:00Z"/>
        </w:rPr>
      </w:pPr>
    </w:p>
    <w:p w14:paraId="22C946F6" w14:textId="77777777" w:rsidR="00FF057D" w:rsidRDefault="00FF057D" w:rsidP="00FF057D">
      <w:pPr>
        <w:rPr>
          <w:ins w:id="1693" w:author="NR_UE_pow_sav" w:date="2020-06-03T21:15:00Z"/>
        </w:rPr>
      </w:pPr>
    </w:p>
    <w:p w14:paraId="1EB40238" w14:textId="77777777" w:rsidR="00FF057D" w:rsidRPr="00FF057D" w:rsidRDefault="00FF057D" w:rsidP="00FF057D">
      <w:pPr>
        <w:pStyle w:val="Heading4"/>
        <w:rPr>
          <w:ins w:id="1694" w:author="NR_UE_pow_sav" w:date="2020-06-03T21:15:00Z"/>
          <w:i/>
          <w:iCs/>
        </w:rPr>
      </w:pPr>
      <w:ins w:id="1695" w:author="NR_UE_pow_sav" w:date="2020-06-03T21:15:00Z">
        <w:r w:rsidRPr="00FF057D">
          <w:rPr>
            <w:i/>
            <w:iCs/>
          </w:rPr>
          <w:t>–</w:t>
        </w:r>
        <w:r w:rsidRPr="00FF057D">
          <w:rPr>
            <w:i/>
            <w:iCs/>
          </w:rPr>
          <w:tab/>
        </w:r>
        <w:proofErr w:type="spellStart"/>
        <w:r w:rsidRPr="00FF057D">
          <w:rPr>
            <w:i/>
            <w:iCs/>
          </w:rPr>
          <w:t>PowSav</w:t>
        </w:r>
        <w:proofErr w:type="spellEnd"/>
        <w:r w:rsidRPr="00FF057D">
          <w:rPr>
            <w:i/>
            <w:iCs/>
          </w:rPr>
          <w:t>-Parameters</w:t>
        </w:r>
      </w:ins>
    </w:p>
    <w:p w14:paraId="7AC5D051" w14:textId="77777777" w:rsidR="00FF057D" w:rsidRPr="007250F0" w:rsidRDefault="00FF057D" w:rsidP="00FF057D">
      <w:pPr>
        <w:rPr>
          <w:ins w:id="1696" w:author="NR_UE_pow_sav" w:date="2020-06-03T21:15:00Z"/>
        </w:rPr>
      </w:pPr>
      <w:ins w:id="1697" w:author="NR_UE_pow_sav" w:date="2020-06-03T21:15:00Z">
        <w:r w:rsidRPr="007250F0">
          <w:t xml:space="preserve">The IE </w:t>
        </w:r>
        <w:proofErr w:type="spellStart"/>
        <w:r>
          <w:rPr>
            <w:i/>
          </w:rPr>
          <w:t>PowSav</w:t>
        </w:r>
        <w:proofErr w:type="spellEnd"/>
        <w:r>
          <w:rPr>
            <w:i/>
          </w:rPr>
          <w:t>-</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698" w:author="NR_UE_pow_sav" w:date="2020-06-03T21:15:00Z"/>
          <w:i/>
        </w:rPr>
      </w:pPr>
      <w:proofErr w:type="spellStart"/>
      <w:ins w:id="1699" w:author="NR_UE_pow_sav" w:date="2020-06-03T21:15:00Z">
        <w:r w:rsidRPr="00FF057D">
          <w:rPr>
            <w:i/>
          </w:rPr>
          <w:t>PowSav</w:t>
        </w:r>
        <w:proofErr w:type="spellEnd"/>
        <w:r w:rsidRPr="00FF057D">
          <w:rPr>
            <w:i/>
          </w:rPr>
          <w:t xml:space="preserve">-Parameters </w:t>
        </w:r>
        <w:r w:rsidRPr="00FF057D">
          <w:rPr>
            <w:iCs/>
          </w:rPr>
          <w:t>information element</w:t>
        </w:r>
      </w:ins>
    </w:p>
    <w:p w14:paraId="4F3C0F18" w14:textId="77777777" w:rsidR="00FF057D" w:rsidRPr="00FF057D" w:rsidRDefault="00FF057D" w:rsidP="00FF057D">
      <w:pPr>
        <w:pStyle w:val="PL"/>
        <w:rPr>
          <w:ins w:id="1700" w:author="NR_UE_pow_sav" w:date="2020-06-03T21:15:00Z"/>
        </w:rPr>
      </w:pPr>
      <w:ins w:id="1701" w:author="NR_UE_pow_sav" w:date="2020-06-03T21:15:00Z">
        <w:r w:rsidRPr="00FF057D">
          <w:t>-- ASN1START</w:t>
        </w:r>
      </w:ins>
    </w:p>
    <w:p w14:paraId="4E1BE063" w14:textId="77777777" w:rsidR="00FF057D" w:rsidRPr="00FF057D" w:rsidRDefault="00FF057D" w:rsidP="00FF057D">
      <w:pPr>
        <w:pStyle w:val="PL"/>
        <w:rPr>
          <w:ins w:id="1702" w:author="NR_UE_pow_sav" w:date="2020-06-03T21:15:00Z"/>
        </w:rPr>
      </w:pPr>
      <w:ins w:id="1703" w:author="NR_UE_pow_sav" w:date="2020-06-03T21:15:00Z">
        <w:r w:rsidRPr="00FF057D">
          <w:t>-- TAG-POWSAV-PARAMETERS-START</w:t>
        </w:r>
      </w:ins>
    </w:p>
    <w:p w14:paraId="1E7C198C" w14:textId="77777777" w:rsidR="00FF057D" w:rsidRPr="00FF057D" w:rsidRDefault="00FF057D" w:rsidP="00FF057D">
      <w:pPr>
        <w:pStyle w:val="PL"/>
        <w:rPr>
          <w:ins w:id="1704" w:author="NR_UE_pow_sav" w:date="2020-06-03T21:15:00Z"/>
        </w:rPr>
      </w:pPr>
    </w:p>
    <w:p w14:paraId="19ECD2B3" w14:textId="77777777" w:rsidR="00FF057D" w:rsidRPr="00FF057D" w:rsidRDefault="00FF057D" w:rsidP="00FF057D">
      <w:pPr>
        <w:pStyle w:val="PL"/>
        <w:rPr>
          <w:ins w:id="1705" w:author="NR_UE_pow_sav" w:date="2020-06-03T21:15:00Z"/>
        </w:rPr>
      </w:pPr>
      <w:ins w:id="1706" w:author="NR_UE_pow_sav" w:date="2020-06-03T21:15:00Z">
        <w:r w:rsidRPr="00FF057D">
          <w:t>PowSav-Parameters-r16 ::=         SEQUENCE {</w:t>
        </w:r>
      </w:ins>
    </w:p>
    <w:p w14:paraId="2D5BD167" w14:textId="77777777" w:rsidR="00FF057D" w:rsidRPr="00FF057D" w:rsidRDefault="00FF057D" w:rsidP="00FF057D">
      <w:pPr>
        <w:pStyle w:val="PL"/>
        <w:rPr>
          <w:ins w:id="1707" w:author="NR_UE_pow_sav" w:date="2020-06-03T21:15:00Z"/>
        </w:rPr>
      </w:pPr>
      <w:ins w:id="1708"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09" w:author="NR_UE_pow_sav" w:date="2020-06-03T21:15:00Z"/>
        </w:rPr>
      </w:pPr>
      <w:ins w:id="1710"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11" w:author="NR_UE_pow_sav" w:date="2020-06-03T21:15:00Z"/>
        </w:rPr>
      </w:pPr>
      <w:ins w:id="1712" w:author="NR_UE_pow_sav" w:date="2020-06-03T21:15:00Z">
        <w:r w:rsidRPr="00FF057D">
          <w:t xml:space="preserve">    ...</w:t>
        </w:r>
      </w:ins>
    </w:p>
    <w:p w14:paraId="01C3D88F" w14:textId="77777777" w:rsidR="00FF057D" w:rsidRPr="00FF057D" w:rsidRDefault="00FF057D" w:rsidP="00FF057D">
      <w:pPr>
        <w:pStyle w:val="PL"/>
        <w:rPr>
          <w:ins w:id="1713" w:author="NR_UE_pow_sav" w:date="2020-06-03T21:15:00Z"/>
        </w:rPr>
      </w:pPr>
      <w:ins w:id="1714" w:author="NR_UE_pow_sav" w:date="2020-06-03T21:15:00Z">
        <w:r w:rsidRPr="00FF057D">
          <w:t>}</w:t>
        </w:r>
      </w:ins>
    </w:p>
    <w:p w14:paraId="51578771" w14:textId="77777777" w:rsidR="00FF057D" w:rsidRPr="00FF057D" w:rsidRDefault="00FF057D" w:rsidP="00FF057D">
      <w:pPr>
        <w:pStyle w:val="PL"/>
        <w:rPr>
          <w:ins w:id="1715" w:author="NR_UE_pow_sav" w:date="2020-06-03T21:15:00Z"/>
        </w:rPr>
      </w:pPr>
    </w:p>
    <w:p w14:paraId="25F3DB50" w14:textId="77777777" w:rsidR="00FF057D" w:rsidRPr="00FF057D" w:rsidRDefault="00FF057D" w:rsidP="00FF057D">
      <w:pPr>
        <w:pStyle w:val="PL"/>
        <w:rPr>
          <w:ins w:id="1716" w:author="NR_UE_pow_sav" w:date="2020-06-03T21:15:00Z"/>
        </w:rPr>
      </w:pPr>
      <w:ins w:id="1717" w:author="NR_UE_pow_sav" w:date="2020-06-03T21:15:00Z">
        <w:r w:rsidRPr="00FF057D">
          <w:t>PowSav-ParametersCommon-r16 ::=    SEQUENCE {</w:t>
        </w:r>
      </w:ins>
    </w:p>
    <w:p w14:paraId="17314DB4" w14:textId="77777777" w:rsidR="00FF057D" w:rsidRPr="00FF057D" w:rsidRDefault="00FF057D" w:rsidP="00FF057D">
      <w:pPr>
        <w:pStyle w:val="PL"/>
        <w:rPr>
          <w:ins w:id="1718" w:author="NR_UE_pow_sav" w:date="2020-06-03T21:15:00Z"/>
        </w:rPr>
      </w:pPr>
      <w:ins w:id="1719"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20" w:author="NR_UE_pow_sav" w:date="2020-06-03T21:15:00Z"/>
        </w:rPr>
      </w:pPr>
      <w:ins w:id="1721" w:author="NR_UE_pow_sav" w:date="2020-06-03T21:15:00Z">
        <w:r w:rsidRPr="00FF057D">
          <w:t xml:space="preserve">    maxCC-Preference-r16                      ENUMERATED {supported}                                             OPTIONAL,</w:t>
        </w:r>
      </w:ins>
    </w:p>
    <w:p w14:paraId="6B5A7F8F" w14:textId="6D0C20D4" w:rsidR="00FF057D" w:rsidRDefault="00FF057D" w:rsidP="00FF057D">
      <w:pPr>
        <w:pStyle w:val="PL"/>
        <w:rPr>
          <w:ins w:id="1722" w:author="NR16-UE-Cap" w:date="2020-06-17T08:39:00Z"/>
        </w:rPr>
      </w:pPr>
      <w:ins w:id="1723" w:author="NR_UE_pow_sav" w:date="2020-06-03T21:15:00Z">
        <w:r w:rsidRPr="00FF057D">
          <w:t xml:space="preserve">    releasePreference-r16                     ENUMERATED {supported}                                             OPTIONAL,</w:t>
        </w:r>
      </w:ins>
    </w:p>
    <w:p w14:paraId="05545137" w14:textId="17072833" w:rsidR="00FE64F2" w:rsidRDefault="00FE64F2" w:rsidP="00FF057D">
      <w:pPr>
        <w:pStyle w:val="PL"/>
        <w:rPr>
          <w:ins w:id="1724" w:author="NR16-UE-Cap" w:date="2020-06-17T08:39:00Z"/>
        </w:rPr>
      </w:pPr>
      <w:ins w:id="1725"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26" w:author="NR_UE_pow_sav" w:date="2020-06-03T21:15:00Z"/>
        </w:rPr>
      </w:pPr>
      <w:ins w:id="1727" w:author="NR16-UE-Cap" w:date="2020-06-17T08:39:00Z">
        <w:r>
          <w:rPr>
            <w:color w:val="FF0000"/>
            <w:u w:val="single"/>
          </w:rPr>
          <w:tab/>
          <w:t>minSchedulingOffsetPreference-r16</w:t>
        </w:r>
      </w:ins>
      <w:ins w:id="1728" w:author="NR16-UE-Cap" w:date="2020-06-17T08:52:00Z">
        <w:r w:rsidR="00FE7093">
          <w:rPr>
            <w:color w:val="FF0000"/>
            <w:u w:val="single"/>
          </w:rPr>
          <w:tab/>
        </w:r>
        <w:r w:rsidR="00FE7093">
          <w:rPr>
            <w:color w:val="FF0000"/>
            <w:u w:val="single"/>
          </w:rPr>
          <w:tab/>
        </w:r>
      </w:ins>
      <w:bookmarkStart w:id="1729" w:name="_GoBack"/>
      <w:bookmarkEnd w:id="1729"/>
      <w:ins w:id="1730" w:author="NR16-UE-Cap" w:date="2020-06-17T08:39:00Z">
        <w:r>
          <w:rPr>
            <w:color w:val="FF0000"/>
            <w:u w:val="single"/>
          </w:rPr>
          <w:t>  ENUMERATED {supported}                                             OPTIONAL,</w:t>
        </w:r>
      </w:ins>
    </w:p>
    <w:p w14:paraId="09DC7F9F" w14:textId="77777777" w:rsidR="00FF057D" w:rsidRPr="00FF057D" w:rsidRDefault="00FF057D" w:rsidP="00FF057D">
      <w:pPr>
        <w:pStyle w:val="PL"/>
        <w:rPr>
          <w:ins w:id="1731" w:author="NR_UE_pow_sav" w:date="2020-06-03T21:15:00Z"/>
        </w:rPr>
      </w:pPr>
      <w:ins w:id="1732" w:author="NR_UE_pow_sav" w:date="2020-06-03T21:15:00Z">
        <w:r w:rsidRPr="00FF057D">
          <w:t xml:space="preserve">    ...</w:t>
        </w:r>
      </w:ins>
    </w:p>
    <w:p w14:paraId="6B18B52D" w14:textId="77777777" w:rsidR="00FF057D" w:rsidRPr="00FF057D" w:rsidRDefault="00FF057D" w:rsidP="00FF057D">
      <w:pPr>
        <w:pStyle w:val="PL"/>
        <w:rPr>
          <w:ins w:id="1733" w:author="NR_UE_pow_sav" w:date="2020-06-03T21:15:00Z"/>
        </w:rPr>
      </w:pPr>
      <w:ins w:id="1734" w:author="NR_UE_pow_sav" w:date="2020-06-03T21:15:00Z">
        <w:r w:rsidRPr="00FF057D">
          <w:t>}</w:t>
        </w:r>
      </w:ins>
    </w:p>
    <w:p w14:paraId="2DEB64F4" w14:textId="77777777" w:rsidR="00FF057D" w:rsidRPr="00FF057D" w:rsidRDefault="00FF057D" w:rsidP="00FF057D">
      <w:pPr>
        <w:pStyle w:val="PL"/>
        <w:rPr>
          <w:ins w:id="1735" w:author="NR_UE_pow_sav" w:date="2020-06-03T21:15:00Z"/>
        </w:rPr>
      </w:pPr>
    </w:p>
    <w:p w14:paraId="3A8CA3CE" w14:textId="77777777" w:rsidR="00FF057D" w:rsidRPr="00FF057D" w:rsidRDefault="00FF057D" w:rsidP="00FF057D">
      <w:pPr>
        <w:pStyle w:val="PL"/>
        <w:rPr>
          <w:ins w:id="1736" w:author="NR_UE_pow_sav" w:date="2020-06-03T21:15:00Z"/>
        </w:rPr>
      </w:pPr>
      <w:ins w:id="1737" w:author="NR_UE_pow_sav" w:date="2020-06-03T21:15:00Z">
        <w:r w:rsidRPr="00FF057D">
          <w:t>PowSav-ParametersFRX-Diff-r16 ::=    SEQUENCE {</w:t>
        </w:r>
      </w:ins>
    </w:p>
    <w:p w14:paraId="4074F465" w14:textId="77777777" w:rsidR="00FF057D" w:rsidRPr="00FF057D" w:rsidRDefault="00FF057D" w:rsidP="00FF057D">
      <w:pPr>
        <w:pStyle w:val="PL"/>
        <w:rPr>
          <w:ins w:id="1738" w:author="NR_UE_pow_sav" w:date="2020-06-03T21:15:00Z"/>
        </w:rPr>
      </w:pPr>
      <w:ins w:id="1739"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40" w:author="NR_UE_pow_sav" w:date="2020-06-03T21:15:00Z"/>
        </w:rPr>
      </w:pPr>
      <w:ins w:id="1741"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42" w:author="NR_UE_pow_sav" w:date="2020-06-03T21:15:00Z"/>
        </w:rPr>
      </w:pPr>
      <w:ins w:id="1743" w:author="NR_UE_pow_sav" w:date="2020-06-03T21:15:00Z">
        <w:r w:rsidRPr="00FF057D">
          <w:t xml:space="preserve">    ...</w:t>
        </w:r>
      </w:ins>
    </w:p>
    <w:p w14:paraId="6B13CEC0" w14:textId="77777777" w:rsidR="00FF057D" w:rsidRPr="00FF057D" w:rsidRDefault="00FF057D" w:rsidP="00FF057D">
      <w:pPr>
        <w:pStyle w:val="PL"/>
        <w:rPr>
          <w:ins w:id="1744" w:author="NR_UE_pow_sav" w:date="2020-06-03T21:15:00Z"/>
        </w:rPr>
      </w:pPr>
      <w:ins w:id="1745" w:author="NR_UE_pow_sav" w:date="2020-06-03T21:15:00Z">
        <w:r w:rsidRPr="00FF057D">
          <w:lastRenderedPageBreak/>
          <w:t>}</w:t>
        </w:r>
      </w:ins>
    </w:p>
    <w:p w14:paraId="71EF962E" w14:textId="77777777" w:rsidR="00FF057D" w:rsidRPr="00FF057D" w:rsidRDefault="00FF057D" w:rsidP="00FF057D">
      <w:pPr>
        <w:pStyle w:val="PL"/>
        <w:rPr>
          <w:ins w:id="1746" w:author="NR_UE_pow_sav" w:date="2020-06-03T21:15:00Z"/>
        </w:rPr>
      </w:pPr>
    </w:p>
    <w:p w14:paraId="0F615B6C" w14:textId="77777777" w:rsidR="00FF057D" w:rsidRPr="00FF057D" w:rsidRDefault="00FF057D" w:rsidP="00FF057D">
      <w:pPr>
        <w:pStyle w:val="PL"/>
        <w:rPr>
          <w:ins w:id="1747" w:author="NR_UE_pow_sav" w:date="2020-06-03T21:15:00Z"/>
        </w:rPr>
      </w:pPr>
      <w:ins w:id="1748" w:author="NR_UE_pow_sav" w:date="2020-06-03T21:15:00Z">
        <w:r w:rsidRPr="00FF057D">
          <w:t>-- TAG-POWSAV-PARAMETERS-STOP</w:t>
        </w:r>
      </w:ins>
    </w:p>
    <w:p w14:paraId="24FD09B0" w14:textId="77777777" w:rsidR="00FF057D" w:rsidRPr="00FF057D" w:rsidRDefault="00FF057D" w:rsidP="00FF057D">
      <w:pPr>
        <w:pStyle w:val="PL"/>
        <w:rPr>
          <w:ins w:id="1749" w:author="NR_UE_pow_sav" w:date="2020-06-03T21:15:00Z"/>
        </w:rPr>
      </w:pPr>
      <w:ins w:id="1750"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Heading4"/>
      </w:pPr>
      <w:bookmarkStart w:id="1751" w:name="_Toc20426184"/>
      <w:bookmarkStart w:id="1752" w:name="_Toc29321581"/>
      <w:bookmarkStart w:id="1753" w:name="_Toc36757372"/>
      <w:bookmarkStart w:id="1754" w:name="_Toc36836913"/>
      <w:bookmarkStart w:id="1755" w:name="_Toc36843890"/>
      <w:bookmarkStart w:id="1756" w:name="_Toc37068179"/>
      <w:r w:rsidRPr="00F537EB">
        <w:t>–</w:t>
      </w:r>
      <w:r w:rsidRPr="00F537EB">
        <w:tab/>
      </w:r>
      <w:r w:rsidRPr="00F537EB">
        <w:rPr>
          <w:i/>
          <w:noProof/>
        </w:rPr>
        <w:t>RAT-Type</w:t>
      </w:r>
      <w:bookmarkEnd w:id="1751"/>
      <w:bookmarkEnd w:id="1752"/>
      <w:bookmarkEnd w:id="1753"/>
      <w:bookmarkEnd w:id="1754"/>
      <w:bookmarkEnd w:id="1755"/>
      <w:bookmarkEnd w:id="1756"/>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1757" w:name="_Toc20426185"/>
      <w:bookmarkStart w:id="1758" w:name="_Toc29321582"/>
      <w:bookmarkStart w:id="1759" w:name="_Toc36757373"/>
      <w:bookmarkStart w:id="1760" w:name="_Toc36836914"/>
      <w:bookmarkStart w:id="1761" w:name="_Toc36843891"/>
      <w:bookmarkStart w:id="1762" w:name="_Toc37068180"/>
      <w:r w:rsidRPr="00F537EB">
        <w:rPr>
          <w:rFonts w:eastAsia="Malgun Gothic"/>
        </w:rPr>
        <w:t>–</w:t>
      </w:r>
      <w:r w:rsidRPr="00F537EB">
        <w:rPr>
          <w:rFonts w:eastAsia="Malgun Gothic"/>
        </w:rPr>
        <w:tab/>
      </w:r>
      <w:r w:rsidRPr="00F537EB">
        <w:rPr>
          <w:rFonts w:eastAsia="Malgun Gothic"/>
          <w:i/>
        </w:rPr>
        <w:t>RF-Parameters</w:t>
      </w:r>
      <w:bookmarkEnd w:id="1757"/>
      <w:bookmarkEnd w:id="1758"/>
      <w:bookmarkEnd w:id="1759"/>
      <w:bookmarkEnd w:id="1760"/>
      <w:bookmarkEnd w:id="1761"/>
      <w:bookmarkEnd w:id="1762"/>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63" w:author="5G_V2X_NRSL-Core" w:date="2020-06-16T17:14:00Z">
        <w:r w:rsidR="001C1755">
          <w:t>,</w:t>
        </w:r>
      </w:ins>
    </w:p>
    <w:p w14:paraId="2430B869" w14:textId="62E6FDD5" w:rsidR="001C1755" w:rsidRDefault="001C1755" w:rsidP="003B6316">
      <w:pPr>
        <w:pStyle w:val="PL"/>
        <w:rPr>
          <w:ins w:id="1764" w:author="5G_V2X_NRSL-Core" w:date="2020-06-16T17:14:00Z"/>
        </w:rPr>
      </w:pPr>
      <w:ins w:id="1765" w:author="5G_V2X_NRSL-Core" w:date="2020-06-16T17:14:00Z">
        <w:r>
          <w:tab/>
        </w:r>
      </w:ins>
      <w:commentRangeStart w:id="1766"/>
      <w:ins w:id="1767" w:author="5G_V2X_NRSL-Core" w:date="2020-06-16T17:15:00Z">
        <w:r>
          <w:t>supportedBandCombinationListSidelink-r16</w:t>
        </w:r>
        <w:r>
          <w:tab/>
        </w:r>
        <w:r>
          <w:tab/>
        </w:r>
        <w:r w:rsidRPr="001C1755">
          <w:t>BandCombinationListSidelink-r16</w:t>
        </w:r>
        <w:r>
          <w:tab/>
        </w:r>
        <w:r>
          <w:tab/>
        </w:r>
        <w:r>
          <w:tab/>
          <w:t>OPTIONAL</w:t>
        </w:r>
      </w:ins>
      <w:commentRangeEnd w:id="1766"/>
      <w:ins w:id="1768" w:author="5G_V2X_NRSL-Core" w:date="2020-06-16T17:16:00Z">
        <w:r w:rsidR="00547156">
          <w:rPr>
            <w:rStyle w:val="CommentReference"/>
            <w:rFonts w:ascii="Times New Roman" w:eastAsia="SimSun" w:hAnsi="Times New Roman"/>
            <w:noProof w:val="0"/>
            <w:lang w:eastAsia="en-US"/>
          </w:rPr>
          <w:commentReference w:id="1766"/>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69" w:author="NR16-UE-Cap" w:date="2020-06-16T00:44:00Z"/>
        </w:rPr>
      </w:pPr>
      <w:r w:rsidRPr="00F537EB">
        <w:t xml:space="preserve">    ]]</w:t>
      </w:r>
      <w:ins w:id="1770" w:author="NR16-UE-Cap" w:date="2020-06-16T00:44:00Z">
        <w:r w:rsidR="00E738C7">
          <w:t>,</w:t>
        </w:r>
      </w:ins>
    </w:p>
    <w:p w14:paraId="6B9D9E62" w14:textId="77777777" w:rsidR="00E738C7" w:rsidRDefault="00E738C7" w:rsidP="00E738C7">
      <w:pPr>
        <w:pStyle w:val="PL"/>
        <w:rPr>
          <w:ins w:id="1771" w:author="NR16-UE-Cap" w:date="2020-06-16T00:44:00Z"/>
        </w:rPr>
      </w:pPr>
      <w:ins w:id="1772" w:author="NR16-UE-Cap" w:date="2020-06-16T00:44:00Z">
        <w:r w:rsidRPr="00F537EB">
          <w:t xml:space="preserve">    </w:t>
        </w:r>
        <w:r>
          <w:t>[[</w:t>
        </w:r>
      </w:ins>
    </w:p>
    <w:p w14:paraId="18D1F896" w14:textId="372713B1" w:rsidR="00E738C7" w:rsidRDefault="00E738C7" w:rsidP="00E738C7">
      <w:pPr>
        <w:pStyle w:val="PL"/>
        <w:rPr>
          <w:ins w:id="1773" w:author="NR16-UE-Cap" w:date="2020-06-16T00:44:00Z"/>
          <w:rFonts w:eastAsiaTheme="minorEastAsia"/>
          <w:lang w:eastAsia="ja-JP"/>
        </w:rPr>
      </w:pPr>
      <w:ins w:id="1774" w:author="NR16-UE-Cap" w:date="2020-06-16T00:47:00Z">
        <w:r>
          <w:rPr>
            <w:rFonts w:eastAsiaTheme="minorEastAsia"/>
            <w:lang w:eastAsia="ja-JP"/>
          </w:rPr>
          <w:tab/>
        </w:r>
      </w:ins>
      <w:ins w:id="1775" w:author="NR16-UE-Cap" w:date="2020-06-16T00:44:00Z">
        <w:r>
          <w:rPr>
            <w:rFonts w:eastAsiaTheme="minorEastAsia"/>
            <w:lang w:eastAsia="ja-JP"/>
          </w:rPr>
          <w:t>-- R1 10: NR-unlicensed</w:t>
        </w:r>
      </w:ins>
    </w:p>
    <w:p w14:paraId="4A3A4405" w14:textId="08880C3B" w:rsidR="00E738C7" w:rsidRDefault="00E738C7" w:rsidP="00E738C7">
      <w:pPr>
        <w:pStyle w:val="PL"/>
        <w:rPr>
          <w:ins w:id="1776" w:author="NR16-UE-Cap" w:date="2020-06-16T00:44:00Z"/>
          <w:rFonts w:eastAsiaTheme="minorEastAsia"/>
          <w:lang w:eastAsia="ja-JP"/>
        </w:rPr>
      </w:pPr>
      <w:ins w:id="1777" w:author="NR16-UE-Cap" w:date="2020-06-16T00:47:00Z">
        <w:r>
          <w:rPr>
            <w:rFonts w:eastAsiaTheme="minorEastAsia"/>
            <w:lang w:eastAsia="ja-JP"/>
          </w:rPr>
          <w:tab/>
        </w:r>
      </w:ins>
      <w:ins w:id="1778" w:author="NR16-UE-Cap" w:date="2020-06-16T00:44:00Z">
        <w:r>
          <w:rPr>
            <w:rFonts w:eastAsiaTheme="minorEastAsia"/>
            <w:lang w:eastAsia="ja-JP"/>
          </w:rPr>
          <w:t>unlicensedParametersPerBand-r16</w:t>
        </w:r>
      </w:ins>
      <w:ins w:id="1779" w:author="NR16-UE-Cap" w:date="2020-06-16T00:47:00Z">
        <w:r>
          <w:rPr>
            <w:rFonts w:eastAsiaTheme="minorEastAsia"/>
            <w:lang w:eastAsia="ja-JP"/>
          </w:rPr>
          <w:tab/>
        </w:r>
        <w:r>
          <w:rPr>
            <w:rFonts w:eastAsiaTheme="minorEastAsia"/>
            <w:lang w:eastAsia="ja-JP"/>
          </w:rPr>
          <w:tab/>
        </w:r>
      </w:ins>
      <w:ins w:id="1780" w:author="NR16-UE-Cap" w:date="2020-06-16T00:44:00Z">
        <w:r>
          <w:rPr>
            <w:rFonts w:eastAsiaTheme="minorEastAsia"/>
            <w:lang w:eastAsia="ja-JP"/>
          </w:rPr>
          <w:t>UnlicensedParametersPerBand-r16</w:t>
        </w:r>
      </w:ins>
      <w:ins w:id="1781"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82" w:author="NR16-UE-Cap" w:date="2020-06-16T00:44:00Z">
        <w:r>
          <w:rPr>
            <w:rFonts w:eastAsiaTheme="minorEastAsia"/>
            <w:lang w:eastAsia="ja-JP"/>
          </w:rPr>
          <w:t>OPTIONAL,</w:t>
        </w:r>
      </w:ins>
    </w:p>
    <w:p w14:paraId="4879E66C" w14:textId="24B0FD9D" w:rsidR="00E738C7" w:rsidRDefault="00E738C7" w:rsidP="00E738C7">
      <w:pPr>
        <w:pStyle w:val="PL"/>
        <w:rPr>
          <w:ins w:id="1783" w:author="NR16-UE-Cap" w:date="2020-06-16T00:45:00Z"/>
          <w:rFonts w:eastAsiaTheme="minorEastAsia"/>
          <w:lang w:eastAsia="ja-JP"/>
        </w:rPr>
      </w:pPr>
      <w:ins w:id="1784" w:author="NR16-UE-Cap" w:date="2020-06-16T00:47:00Z">
        <w:r>
          <w:rPr>
            <w:rFonts w:eastAsiaTheme="minorEastAsia"/>
            <w:lang w:eastAsia="ja-JP"/>
          </w:rPr>
          <w:tab/>
        </w:r>
      </w:ins>
      <w:ins w:id="1785" w:author="NR16-UE-Cap" w:date="2020-06-16T00:44:00Z">
        <w:r>
          <w:rPr>
            <w:rFonts w:eastAsiaTheme="minorEastAsia"/>
            <w:lang w:eastAsia="ja-JP"/>
          </w:rPr>
          <w:t xml:space="preserve">-- R1 11-7b: </w:t>
        </w:r>
      </w:ins>
      <w:ins w:id="1786"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87" w:author="NR16-UE-Cap" w:date="2020-06-16T00:44:00Z"/>
          <w:rFonts w:eastAsiaTheme="minorEastAsia"/>
          <w:lang w:eastAsia="ja-JP"/>
        </w:rPr>
      </w:pPr>
      <w:ins w:id="1788" w:author="NR16-UE-Cap" w:date="2020-06-16T00:47:00Z">
        <w:r>
          <w:rPr>
            <w:rFonts w:eastAsiaTheme="minorEastAsia"/>
            <w:lang w:eastAsia="ja-JP"/>
          </w:rPr>
          <w:tab/>
        </w:r>
      </w:ins>
      <w:ins w:id="1789" w:author="NR16-UE-Cap" w:date="2020-06-16T00:45:00Z">
        <w:r>
          <w:rPr>
            <w:rFonts w:eastAsiaTheme="minorEastAsia"/>
            <w:lang w:eastAsia="ja-JP"/>
          </w:rPr>
          <w:t>cancelOverlap</w:t>
        </w:r>
      </w:ins>
      <w:ins w:id="1790" w:author="NR16-UE-Cap" w:date="2020-06-16T00:46:00Z">
        <w:r>
          <w:rPr>
            <w:rFonts w:eastAsiaTheme="minorEastAsia"/>
            <w:lang w:eastAsia="ja-JP"/>
          </w:rPr>
          <w:t>ping</w:t>
        </w:r>
      </w:ins>
      <w:ins w:id="1791" w:author="NR16-UE-Cap" w:date="2020-06-16T00:45:00Z">
        <w:r>
          <w:rPr>
            <w:rFonts w:eastAsiaTheme="minorEastAsia"/>
            <w:lang w:eastAsia="ja-JP"/>
          </w:rPr>
          <w:t>PUSCH</w:t>
        </w:r>
      </w:ins>
      <w:ins w:id="1792" w:author="NR16-UE-Cap" w:date="2020-06-16T00:46:00Z">
        <w:r>
          <w:rPr>
            <w:rFonts w:eastAsiaTheme="minorEastAsia"/>
            <w:lang w:eastAsia="ja-JP"/>
          </w:rPr>
          <w:t>-r16</w:t>
        </w:r>
      </w:ins>
      <w:ins w:id="1793"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794" w:author="NR16-UE-Cap" w:date="2020-06-16T10:12:00Z"/>
          <w:rFonts w:eastAsiaTheme="minorEastAsia"/>
          <w:lang w:eastAsia="ja-JP"/>
        </w:rPr>
      </w:pPr>
      <w:ins w:id="1795" w:author="NR16-UE-Cap" w:date="2020-06-16T10:11:00Z">
        <w:r>
          <w:rPr>
            <w:rFonts w:eastAsiaTheme="minorEastAsia"/>
            <w:lang w:eastAsia="ja-JP"/>
          </w:rPr>
          <w:tab/>
          <w:t xml:space="preserve">-- R1 14-1: </w:t>
        </w:r>
      </w:ins>
      <w:ins w:id="1796"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797" w:author="NR16-UE-Cap" w:date="2020-06-16T10:17:00Z"/>
          <w:rFonts w:eastAsiaTheme="minorEastAsia"/>
          <w:lang w:eastAsia="ja-JP"/>
        </w:rPr>
      </w:pPr>
      <w:ins w:id="1798" w:author="NR16-UE-Cap" w:date="2020-06-16T10:12:00Z">
        <w:r>
          <w:rPr>
            <w:rFonts w:eastAsiaTheme="minorEastAsia"/>
            <w:lang w:eastAsia="ja-JP"/>
          </w:rPr>
          <w:tab/>
        </w:r>
      </w:ins>
      <w:ins w:id="1799" w:author="NR16-UE-Cap" w:date="2020-06-16T10:14:00Z">
        <w:r w:rsidR="00D61597">
          <w:rPr>
            <w:rFonts w:eastAsiaTheme="minorEastAsia"/>
            <w:lang w:eastAsia="ja-JP"/>
          </w:rPr>
          <w:t>multipleRateMatch</w:t>
        </w:r>
      </w:ins>
      <w:ins w:id="1800" w:author="NR16-UE-Cap" w:date="2020-06-16T10:15:00Z">
        <w:r w:rsidR="00D61597">
          <w:rPr>
            <w:rFonts w:eastAsiaTheme="minorEastAsia"/>
            <w:lang w:eastAsia="ja-JP"/>
          </w:rPr>
          <w:t>ingEUTRA-CRS-r16</w:t>
        </w:r>
      </w:ins>
      <w:ins w:id="1801" w:author="NR16-UE-Cap" w:date="2020-06-16T10:16:00Z">
        <w:r w:rsidR="00D61597">
          <w:rPr>
            <w:rFonts w:eastAsiaTheme="minorEastAsia"/>
            <w:lang w:eastAsia="ja-JP"/>
          </w:rPr>
          <w:tab/>
        </w:r>
      </w:ins>
      <w:ins w:id="1802" w:author="NR16-UE-Cap" w:date="2020-06-16T10:17:00Z">
        <w:r w:rsidR="00D61597">
          <w:rPr>
            <w:rFonts w:eastAsiaTheme="minorEastAsia"/>
            <w:lang w:eastAsia="ja-JP"/>
          </w:rPr>
          <w:t>SEQUENCE {</w:t>
        </w:r>
      </w:ins>
    </w:p>
    <w:p w14:paraId="7F8BA613" w14:textId="0820F17A" w:rsidR="00D61597" w:rsidRDefault="00D61597" w:rsidP="00E738C7">
      <w:pPr>
        <w:pStyle w:val="PL"/>
        <w:rPr>
          <w:ins w:id="1803" w:author="NR16-UE-Cap" w:date="2020-06-16T10:17:00Z"/>
          <w:rFonts w:eastAsiaTheme="minorEastAsia"/>
          <w:lang w:eastAsia="ja-JP"/>
        </w:rPr>
      </w:pPr>
      <w:ins w:id="1804" w:author="NR16-UE-Cap" w:date="2020-06-16T10:17:00Z">
        <w:r>
          <w:rPr>
            <w:rFonts w:eastAsiaTheme="minorEastAsia"/>
            <w:lang w:eastAsia="ja-JP"/>
          </w:rPr>
          <w:tab/>
        </w:r>
        <w:r>
          <w:rPr>
            <w:rFonts w:eastAsiaTheme="minorEastAsia"/>
            <w:lang w:eastAsia="ja-JP"/>
          </w:rPr>
          <w:tab/>
          <w:t>maxNumber</w:t>
        </w:r>
      </w:ins>
      <w:ins w:id="1805" w:author="NR16-UE-Cap" w:date="2020-06-16T10:20:00Z">
        <w:r>
          <w:rPr>
            <w:rFonts w:eastAsiaTheme="minorEastAsia"/>
            <w:lang w:eastAsia="ja-JP"/>
          </w:rPr>
          <w:t>Patterns-r16</w:t>
        </w:r>
      </w:ins>
      <w:ins w:id="1806"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07" w:author="NR16-UE-Cap" w:date="2020-06-16T10:17:00Z"/>
          <w:rFonts w:eastAsiaTheme="minorEastAsia"/>
          <w:lang w:eastAsia="ja-JP"/>
        </w:rPr>
      </w:pPr>
      <w:ins w:id="1808" w:author="NR16-UE-Cap" w:date="2020-06-16T10:17:00Z">
        <w:r>
          <w:rPr>
            <w:rFonts w:eastAsiaTheme="minorEastAsia"/>
            <w:lang w:eastAsia="ja-JP"/>
          </w:rPr>
          <w:tab/>
        </w:r>
        <w:r>
          <w:rPr>
            <w:rFonts w:eastAsiaTheme="minorEastAsia"/>
            <w:lang w:eastAsia="ja-JP"/>
          </w:rPr>
          <w:tab/>
        </w:r>
      </w:ins>
      <w:ins w:id="1809" w:author="NR16-UE-Cap" w:date="2020-06-16T10:21:00Z">
        <w:r>
          <w:rPr>
            <w:rFonts w:eastAsiaTheme="minorEastAsia"/>
            <w:lang w:eastAsia="ja-JP"/>
          </w:rPr>
          <w:t>maxNumberNon-OverlapPatterns-r16</w:t>
        </w:r>
      </w:ins>
      <w:ins w:id="1810"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11" w:author="NR16-UE-Cap" w:date="2020-06-16T10:11:00Z"/>
          <w:rFonts w:eastAsiaTheme="minorEastAsia"/>
          <w:lang w:eastAsia="ja-JP"/>
        </w:rPr>
      </w:pPr>
      <w:ins w:id="1812"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13" w:author="NR16-UE-Cap" w:date="2020-06-16T10:40:00Z"/>
          <w:rFonts w:eastAsiaTheme="minorEastAsia"/>
          <w:lang w:eastAsia="ja-JP"/>
        </w:rPr>
      </w:pPr>
      <w:ins w:id="1814"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15" w:author="NR16-UE-Cap" w:date="2020-06-16T10:40:00Z"/>
          <w:rFonts w:eastAsiaTheme="minorEastAsia"/>
          <w:lang w:eastAsia="ja-JP"/>
        </w:rPr>
      </w:pPr>
      <w:ins w:id="1816" w:author="NR16-UE-Cap" w:date="2020-06-16T10:40:00Z">
        <w:r>
          <w:rPr>
            <w:rFonts w:eastAsiaTheme="minorEastAsia"/>
            <w:lang w:eastAsia="ja-JP"/>
          </w:rPr>
          <w:tab/>
          <w:t>overlapRateMatchingEUTRA-CRS-r16</w:t>
        </w:r>
        <w:r>
          <w:rPr>
            <w:rFonts w:eastAsiaTheme="minorEastAsia"/>
            <w:lang w:eastAsia="ja-JP"/>
          </w:rPr>
          <w:tab/>
          <w:t>ENUMERATED</w:t>
        </w:r>
      </w:ins>
      <w:ins w:id="1817"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18" w:author="NR16-UE-Cap" w:date="2020-06-16T11:03:00Z"/>
          <w:rFonts w:eastAsiaTheme="minorEastAsia"/>
          <w:lang w:eastAsia="ja-JP"/>
        </w:rPr>
      </w:pPr>
      <w:ins w:id="1819" w:author="NR16-UE-Cap" w:date="2020-06-16T11:03:00Z">
        <w:r>
          <w:rPr>
            <w:rFonts w:eastAsiaTheme="minorEastAsia"/>
            <w:lang w:eastAsia="ja-JP"/>
          </w:rPr>
          <w:tab/>
          <w:t xml:space="preserve">-- R1 14-2: </w:t>
        </w:r>
      </w:ins>
      <w:ins w:id="1820"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21" w:author="NR16-UE-Cap" w:date="2020-06-16T11:03:00Z"/>
          <w:rFonts w:eastAsiaTheme="minorEastAsia"/>
          <w:lang w:eastAsia="ja-JP"/>
        </w:rPr>
      </w:pPr>
      <w:ins w:id="1822" w:author="NR16-UE-Cap" w:date="2020-06-16T11:03:00Z">
        <w:r>
          <w:rPr>
            <w:rFonts w:eastAsiaTheme="minorEastAsia"/>
            <w:lang w:eastAsia="ja-JP"/>
          </w:rPr>
          <w:tab/>
        </w:r>
        <w:r w:rsidRPr="001A683E">
          <w:rPr>
            <w:rFonts w:eastAsiaTheme="minorEastAsia"/>
            <w:lang w:eastAsia="ja-JP"/>
          </w:rPr>
          <w:t>pdsch-MappingTypeB</w:t>
        </w:r>
      </w:ins>
      <w:ins w:id="1823"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24" w:author="NR16-UE-Cap" w:date="2020-06-16T11:14:00Z"/>
          <w:rFonts w:eastAsiaTheme="minorEastAsia"/>
          <w:lang w:eastAsia="ja-JP"/>
        </w:rPr>
      </w:pPr>
      <w:ins w:id="1825" w:author="NR16-UE-Cap" w:date="2020-06-16T11:13:00Z">
        <w:r>
          <w:rPr>
            <w:rFonts w:eastAsiaTheme="minorEastAsia"/>
            <w:lang w:eastAsia="ja-JP"/>
          </w:rPr>
          <w:tab/>
          <w:t xml:space="preserve">-- R1 14-3: </w:t>
        </w:r>
      </w:ins>
      <w:ins w:id="1826"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27" w:author="NR16-UE-Cap" w:date="2020-06-16T11:13:00Z"/>
          <w:rFonts w:eastAsiaTheme="minorEastAsia"/>
          <w:lang w:eastAsia="ja-JP"/>
        </w:rPr>
      </w:pPr>
      <w:ins w:id="1828"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29" w:author="NR16-UE-Cap" w:date="2020-06-16T00:44:00Z"/>
          <w:rFonts w:eastAsiaTheme="minorEastAsia"/>
          <w:lang w:eastAsia="ja-JP"/>
        </w:rPr>
      </w:pPr>
      <w:ins w:id="1830" w:author="NR16-UE-Cap" w:date="2020-06-16T00:47:00Z">
        <w:r>
          <w:rPr>
            <w:rFonts w:eastAsiaTheme="minorEastAsia"/>
            <w:lang w:eastAsia="ja-JP"/>
          </w:rPr>
          <w:tab/>
        </w:r>
      </w:ins>
      <w:ins w:id="1831"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32" w:author="NR16-UE-Cap" w:date="2020-06-12T09:17:00Z"/>
          <w:rFonts w:eastAsiaTheme="minorEastAsia"/>
          <w:lang w:eastAsia="ja-JP"/>
        </w:rPr>
      </w:pPr>
      <w:ins w:id="1833" w:author="NR16-UE-Cap" w:date="2020-06-16T00:47:00Z">
        <w:r>
          <w:rPr>
            <w:rFonts w:eastAsiaTheme="minorEastAsia"/>
            <w:lang w:eastAsia="ja-JP"/>
          </w:rPr>
          <w:tab/>
        </w:r>
      </w:ins>
      <w:ins w:id="1834" w:author="NR16-UE-Cap" w:date="2020-06-16T00:44:00Z">
        <w:r>
          <w:rPr>
            <w:rFonts w:eastAsiaTheme="minorEastAsia"/>
            <w:lang w:eastAsia="ja-JP"/>
          </w:rPr>
          <w:t>sidelinkParametersPerBand-r16</w:t>
        </w:r>
      </w:ins>
      <w:ins w:id="1835" w:author="NR16-UE-Cap" w:date="2020-06-16T00:48:00Z">
        <w:r>
          <w:rPr>
            <w:rFonts w:eastAsiaTheme="minorEastAsia"/>
            <w:lang w:eastAsia="ja-JP"/>
          </w:rPr>
          <w:tab/>
        </w:r>
        <w:r>
          <w:rPr>
            <w:rFonts w:eastAsiaTheme="minorEastAsia"/>
            <w:lang w:eastAsia="ja-JP"/>
          </w:rPr>
          <w:tab/>
        </w:r>
      </w:ins>
      <w:ins w:id="1836" w:author="NR16-UE-Cap" w:date="2020-06-16T00:44:00Z">
        <w:r>
          <w:rPr>
            <w:rFonts w:eastAsiaTheme="minorEastAsia"/>
            <w:lang w:eastAsia="ja-JP"/>
          </w:rPr>
          <w:t>SidelinkParametersPerBand-r16</w:t>
        </w:r>
      </w:ins>
      <w:ins w:id="1837"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38" w:author="NR16-UE-Cap" w:date="2020-06-16T00:44:00Z">
        <w:r>
          <w:rPr>
            <w:rFonts w:eastAsiaTheme="minorEastAsia"/>
            <w:lang w:eastAsia="ja-JP"/>
          </w:rPr>
          <w:t>OPTIONAL</w:t>
        </w:r>
      </w:ins>
      <w:ins w:id="1839" w:author="NR16-UE-Cap" w:date="2020-06-12T09:17:00Z">
        <w:r w:rsidR="00894791">
          <w:rPr>
            <w:rFonts w:eastAsiaTheme="minorEastAsia"/>
            <w:lang w:eastAsia="ja-JP"/>
          </w:rPr>
          <w:t>,</w:t>
        </w:r>
      </w:ins>
    </w:p>
    <w:p w14:paraId="6584C860" w14:textId="77777777" w:rsidR="00894791" w:rsidRDefault="00894791" w:rsidP="00894791">
      <w:pPr>
        <w:pStyle w:val="PL"/>
        <w:rPr>
          <w:ins w:id="1840" w:author="NR-R16-UE-Cap" w:date="2020-06-09T13:19:00Z"/>
          <w:rFonts w:eastAsiaTheme="minorEastAsia"/>
          <w:lang w:eastAsia="ja-JP"/>
        </w:rPr>
      </w:pPr>
      <w:ins w:id="1841" w:author="NR-R16-UE-Cap" w:date="2020-06-04T11:51:00Z">
        <w:r>
          <w:t xml:space="preserve">    olpc-SRS</w:t>
        </w:r>
      </w:ins>
      <w:ins w:id="1842" w:author="NR-R16-UE-Cap" w:date="2020-06-04T11:52:00Z">
        <w:r>
          <w:t>-Pos-r16</w:t>
        </w:r>
      </w:ins>
      <w:ins w:id="1843" w:author="NR-R16-UE-Cap" w:date="2020-06-04T11:53:00Z">
        <w:r>
          <w:rPr>
            <w:rFonts w:eastAsiaTheme="minorEastAsia"/>
            <w:lang w:eastAsia="ja-JP"/>
          </w:rPr>
          <w:t xml:space="preserve">                      OLPC-SRS-Po</w:t>
        </w:r>
      </w:ins>
      <w:ins w:id="1844" w:author="NR-R16-UE-Cap" w:date="2020-06-09T13:14:00Z">
        <w:r>
          <w:rPr>
            <w:rFonts w:eastAsiaTheme="minorEastAsia"/>
            <w:lang w:eastAsia="ja-JP"/>
          </w:rPr>
          <w:t>s</w:t>
        </w:r>
      </w:ins>
      <w:ins w:id="1845" w:author="NR-R16-UE-Cap" w:date="2020-06-04T11:53:00Z">
        <w:r>
          <w:rPr>
            <w:rFonts w:eastAsiaTheme="minorEastAsia"/>
            <w:lang w:eastAsia="ja-JP"/>
          </w:rPr>
          <w:t xml:space="preserve">-r16                                    </w:t>
        </w:r>
      </w:ins>
      <w:ins w:id="1846" w:author="NR-R16-UE-Cap" w:date="2020-06-09T13:19:00Z">
        <w:r>
          <w:rPr>
            <w:rFonts w:eastAsiaTheme="minorEastAsia"/>
            <w:lang w:eastAsia="ja-JP"/>
          </w:rPr>
          <w:t xml:space="preserve"> </w:t>
        </w:r>
      </w:ins>
      <w:ins w:id="1847" w:author="NR-R16-UE-Cap" w:date="2020-06-04T11:53:00Z">
        <w:r>
          <w:rPr>
            <w:rFonts w:eastAsiaTheme="minorEastAsia"/>
            <w:lang w:eastAsia="ja-JP"/>
          </w:rPr>
          <w:t>OPTIONAL</w:t>
        </w:r>
      </w:ins>
      <w:ins w:id="1848" w:author="NR-R16-UE-Cap" w:date="2020-06-09T13:19:00Z">
        <w:r>
          <w:rPr>
            <w:rFonts w:eastAsiaTheme="minorEastAsia"/>
            <w:lang w:eastAsia="ja-JP"/>
          </w:rPr>
          <w:t>,</w:t>
        </w:r>
      </w:ins>
    </w:p>
    <w:p w14:paraId="3207F75F" w14:textId="77777777" w:rsidR="00894791" w:rsidRDefault="00894791" w:rsidP="00894791">
      <w:pPr>
        <w:pStyle w:val="PL"/>
        <w:rPr>
          <w:ins w:id="1849" w:author="NR-R16-UE-Cap" w:date="2020-06-11T18:28:00Z"/>
        </w:rPr>
      </w:pPr>
      <w:ins w:id="1850"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51" w:author="NR-R16-UE-Cap" w:date="2020-06-09T13:30:00Z">
        <w:r>
          <w:t xml:space="preserve">   </w:t>
        </w:r>
      </w:ins>
      <w:ins w:id="1852" w:author="NR-R16-UE-Cap" w:date="2020-06-09T13:19:00Z">
        <w:r w:rsidRPr="00F537EB">
          <w:t xml:space="preserve">      </w:t>
        </w:r>
        <w:r>
          <w:t xml:space="preserve"> </w:t>
        </w:r>
        <w:r w:rsidRPr="00F537EB">
          <w:t>OPTIONAL</w:t>
        </w:r>
      </w:ins>
      <w:ins w:id="1853" w:author="NR-R16-UE-Cap" w:date="2020-06-11T18:28:00Z">
        <w:r>
          <w:t>,</w:t>
        </w:r>
      </w:ins>
    </w:p>
    <w:p w14:paraId="76A9D1F2" w14:textId="41090141" w:rsidR="00894791" w:rsidRDefault="00894791" w:rsidP="00894791">
      <w:pPr>
        <w:pStyle w:val="PL"/>
      </w:pPr>
      <w:ins w:id="1854" w:author="NR-R16-UE-Cap" w:date="2020-06-11T18:28:00Z">
        <w:r>
          <w:t xml:space="preserve">    simul-SRS-Trans-IntraBandCA-r16   INTEGER (1..2)                                 OPTIONAL</w:t>
        </w:r>
      </w:ins>
      <w:ins w:id="1855" w:author="NR16-UE-Cap" w:date="2020-06-12T11:21:00Z">
        <w:r w:rsidR="00C70B69">
          <w:t>,</w:t>
        </w:r>
      </w:ins>
    </w:p>
    <w:p w14:paraId="0E362509" w14:textId="77777777" w:rsidR="00C70B69" w:rsidRDefault="00C70B69" w:rsidP="00C70B69">
      <w:pPr>
        <w:pStyle w:val="PL"/>
        <w:rPr>
          <w:ins w:id="1856" w:author="NR_IAB-Core" w:date="2020-06-11T12:50:00Z"/>
        </w:rPr>
      </w:pPr>
      <w:ins w:id="1857" w:author="NR_IAB-Core" w:date="2020-06-11T12:45:00Z">
        <w:r>
          <w:tab/>
        </w:r>
      </w:ins>
      <w:ins w:id="1858" w:author="NR_IAB-Core" w:date="2020-06-11T16:30:00Z">
        <w:r>
          <w:t>c</w:t>
        </w:r>
      </w:ins>
      <w:ins w:id="1859" w:author="NR_IAB-Core" w:date="2020-06-11T12:49:00Z">
        <w:r>
          <w:t>hannelBW</w:t>
        </w:r>
      </w:ins>
      <w:ins w:id="1860" w:author="NR_IAB-Core" w:date="2020-06-11T12:54:00Z">
        <w:r>
          <w:t>-DL</w:t>
        </w:r>
      </w:ins>
      <w:ins w:id="1861" w:author="NR_IAB-Core" w:date="2020-06-11T12:49:00Z">
        <w:r>
          <w:t>-IAB</w:t>
        </w:r>
      </w:ins>
      <w:ins w:id="1862" w:author="NR_IAB-Core" w:date="2020-06-11T12:51:00Z">
        <w:r>
          <w:t>-r16</w:t>
        </w:r>
      </w:ins>
      <w:ins w:id="1863" w:author="NR_IAB-Core" w:date="2020-06-11T12:52:00Z">
        <w:r>
          <w:tab/>
        </w:r>
        <w:r>
          <w:tab/>
        </w:r>
      </w:ins>
      <w:ins w:id="1864" w:author="NR_IAB-Core" w:date="2020-06-11T12:50:00Z">
        <w:r>
          <w:tab/>
        </w:r>
        <w:r>
          <w:tab/>
        </w:r>
        <w:r>
          <w:tab/>
          <w:t>CHOICE {</w:t>
        </w:r>
      </w:ins>
    </w:p>
    <w:p w14:paraId="4E377354" w14:textId="77777777" w:rsidR="00C70B69" w:rsidRPr="00F537EB" w:rsidRDefault="00C70B69" w:rsidP="00C70B69">
      <w:pPr>
        <w:pStyle w:val="PL"/>
        <w:rPr>
          <w:ins w:id="1865" w:author="NR_IAB-Core" w:date="2020-06-11T12:50:00Z"/>
        </w:rPr>
      </w:pPr>
      <w:ins w:id="1866" w:author="NR_IAB-Core" w:date="2020-06-11T12:50:00Z">
        <w:r>
          <w:tab/>
        </w:r>
        <w:r>
          <w:tab/>
        </w:r>
        <w:r w:rsidRPr="00F537EB">
          <w:t>fr1</w:t>
        </w:r>
      </w:ins>
      <w:ins w:id="1867" w:author="NR_IAB-Core" w:date="2020-06-11T16:31:00Z">
        <w:r>
          <w:t xml:space="preserve">-100mhz </w:t>
        </w:r>
        <w:r>
          <w:tab/>
        </w:r>
        <w:r>
          <w:tab/>
        </w:r>
      </w:ins>
      <w:ins w:id="1868" w:author="NR_IAB-Core" w:date="2020-06-11T12:50:00Z">
        <w:r w:rsidRPr="00F537EB">
          <w:t xml:space="preserve">              </w:t>
        </w:r>
      </w:ins>
      <w:ins w:id="1869" w:author="NR_IAB-Core" w:date="2020-06-11T16:31:00Z">
        <w:r>
          <w:tab/>
        </w:r>
      </w:ins>
      <w:ins w:id="1870" w:author="NR_IAB-Core" w:date="2020-06-11T12:50:00Z">
        <w:r w:rsidRPr="00F537EB">
          <w:t xml:space="preserve">     SEQUENCE {</w:t>
        </w:r>
      </w:ins>
    </w:p>
    <w:p w14:paraId="40504C09" w14:textId="77777777" w:rsidR="00C70B69" w:rsidRPr="00F537EB" w:rsidRDefault="00C70B69" w:rsidP="00C70B69">
      <w:pPr>
        <w:pStyle w:val="PL"/>
        <w:rPr>
          <w:ins w:id="1871" w:author="NR_IAB-Core" w:date="2020-06-11T12:50:00Z"/>
        </w:rPr>
      </w:pPr>
      <w:ins w:id="1872" w:author="NR_IAB-Core" w:date="2020-06-11T12:50:00Z">
        <w:r w:rsidRPr="00F537EB">
          <w:t xml:space="preserve">            scs-15kHz                           </w:t>
        </w:r>
      </w:ins>
      <w:ins w:id="1873" w:author="NR_IAB-Core" w:date="2020-06-11T12:53:00Z">
        <w:r w:rsidRPr="00F537EB">
          <w:t xml:space="preserve">ENUMERATED {supported}             </w:t>
        </w:r>
        <w:r>
          <w:t xml:space="preserve"> </w:t>
        </w:r>
      </w:ins>
      <w:ins w:id="1874" w:author="NR_IAB-Core" w:date="2020-06-11T12:50:00Z">
        <w:r w:rsidRPr="00F537EB">
          <w:t>OPTIONAL,</w:t>
        </w:r>
      </w:ins>
    </w:p>
    <w:p w14:paraId="6381CC09" w14:textId="77777777" w:rsidR="00C70B69" w:rsidRPr="00F537EB" w:rsidRDefault="00C70B69" w:rsidP="00C70B69">
      <w:pPr>
        <w:pStyle w:val="PL"/>
        <w:rPr>
          <w:ins w:id="1875" w:author="NR_IAB-Core" w:date="2020-06-11T12:50:00Z"/>
        </w:rPr>
      </w:pPr>
      <w:ins w:id="1876" w:author="NR_IAB-Core" w:date="2020-06-11T12:50:00Z">
        <w:r w:rsidRPr="00F537EB">
          <w:t xml:space="preserve">            scs-30kHz                           </w:t>
        </w:r>
      </w:ins>
      <w:ins w:id="1877" w:author="NR_IAB-Core" w:date="2020-06-11T12:53:00Z">
        <w:r w:rsidRPr="00F537EB">
          <w:t xml:space="preserve">ENUMERATED {supported}              </w:t>
        </w:r>
      </w:ins>
      <w:ins w:id="1878" w:author="NR_IAB-Core" w:date="2020-06-11T12:50:00Z">
        <w:r w:rsidRPr="00F537EB">
          <w:t>OPTIONAL,</w:t>
        </w:r>
      </w:ins>
    </w:p>
    <w:p w14:paraId="057D5C26" w14:textId="77777777" w:rsidR="00C70B69" w:rsidRPr="00F537EB" w:rsidRDefault="00C70B69" w:rsidP="00C70B69">
      <w:pPr>
        <w:pStyle w:val="PL"/>
        <w:rPr>
          <w:ins w:id="1879" w:author="NR_IAB-Core" w:date="2020-06-11T12:50:00Z"/>
        </w:rPr>
      </w:pPr>
      <w:ins w:id="1880" w:author="NR_IAB-Core" w:date="2020-06-11T12:50:00Z">
        <w:r w:rsidRPr="00F537EB">
          <w:t xml:space="preserve">            scs-60kHz                           </w:t>
        </w:r>
      </w:ins>
      <w:ins w:id="1881" w:author="NR_IAB-Core" w:date="2020-06-11T12:53:00Z">
        <w:r w:rsidRPr="00F537EB">
          <w:t xml:space="preserve">ENUMERATED {supported}              </w:t>
        </w:r>
      </w:ins>
      <w:ins w:id="1882" w:author="NR_IAB-Core" w:date="2020-06-11T12:50:00Z">
        <w:r w:rsidRPr="00F537EB">
          <w:t>OPTIONAL</w:t>
        </w:r>
      </w:ins>
    </w:p>
    <w:p w14:paraId="3544E058" w14:textId="77777777" w:rsidR="00C70B69" w:rsidRPr="00F537EB" w:rsidRDefault="00C70B69" w:rsidP="00C70B69">
      <w:pPr>
        <w:pStyle w:val="PL"/>
        <w:rPr>
          <w:ins w:id="1883" w:author="NR_IAB-Core" w:date="2020-06-11T12:50:00Z"/>
        </w:rPr>
      </w:pPr>
      <w:ins w:id="1884" w:author="NR_IAB-Core" w:date="2020-06-11T12:50:00Z">
        <w:r w:rsidRPr="00F537EB">
          <w:t xml:space="preserve">        },</w:t>
        </w:r>
      </w:ins>
    </w:p>
    <w:p w14:paraId="2E5F4ED6" w14:textId="77777777" w:rsidR="00C70B69" w:rsidRPr="00F537EB" w:rsidRDefault="00C70B69" w:rsidP="00C70B69">
      <w:pPr>
        <w:pStyle w:val="PL"/>
        <w:rPr>
          <w:ins w:id="1885" w:author="NR_IAB-Core" w:date="2020-06-11T12:50:00Z"/>
        </w:rPr>
      </w:pPr>
      <w:ins w:id="1886" w:author="NR_IAB-Core" w:date="2020-06-11T12:50:00Z">
        <w:r w:rsidRPr="00F537EB">
          <w:t xml:space="preserve">        fr2</w:t>
        </w:r>
      </w:ins>
      <w:ins w:id="1887" w:author="NR_IAB-Core" w:date="2020-06-11T16:31:00Z">
        <w:r>
          <w:t>-200mhz</w:t>
        </w:r>
      </w:ins>
      <w:ins w:id="1888" w:author="NR_IAB-Core" w:date="2020-06-11T12:50:00Z">
        <w:r w:rsidRPr="00F537EB">
          <w:t xml:space="preserve">                           SEQUENCE {</w:t>
        </w:r>
      </w:ins>
    </w:p>
    <w:p w14:paraId="19602A6E" w14:textId="77777777" w:rsidR="00C70B69" w:rsidRPr="00F537EB" w:rsidRDefault="00C70B69" w:rsidP="00C70B69">
      <w:pPr>
        <w:pStyle w:val="PL"/>
        <w:rPr>
          <w:ins w:id="1889" w:author="NR_IAB-Core" w:date="2020-06-11T12:50:00Z"/>
        </w:rPr>
      </w:pPr>
      <w:ins w:id="1890" w:author="NR_IAB-Core" w:date="2020-06-11T12:50:00Z">
        <w:r w:rsidRPr="00F537EB">
          <w:t xml:space="preserve">            scs-60kHz                           </w:t>
        </w:r>
      </w:ins>
      <w:ins w:id="1891" w:author="NR_IAB-Core" w:date="2020-06-11T12:53:00Z">
        <w:r w:rsidRPr="00F537EB">
          <w:t>ENUMERATED {supported}</w:t>
        </w:r>
      </w:ins>
      <w:ins w:id="1892" w:author="NR_IAB-Core" w:date="2020-06-11T12:50:00Z">
        <w:r w:rsidRPr="00F537EB">
          <w:t xml:space="preserve">              OPTIONAL,</w:t>
        </w:r>
      </w:ins>
    </w:p>
    <w:p w14:paraId="19488AC4" w14:textId="77777777" w:rsidR="00C70B69" w:rsidRPr="00F537EB" w:rsidRDefault="00C70B69" w:rsidP="00C70B69">
      <w:pPr>
        <w:pStyle w:val="PL"/>
        <w:rPr>
          <w:ins w:id="1893" w:author="NR_IAB-Core" w:date="2020-06-11T12:50:00Z"/>
        </w:rPr>
      </w:pPr>
      <w:ins w:id="1894" w:author="NR_IAB-Core" w:date="2020-06-11T12:50:00Z">
        <w:r w:rsidRPr="00F537EB">
          <w:t xml:space="preserve">            scs-120kHz                          </w:t>
        </w:r>
      </w:ins>
      <w:ins w:id="1895" w:author="NR_IAB-Core" w:date="2020-06-11T12:54:00Z">
        <w:r w:rsidRPr="00F537EB">
          <w:t xml:space="preserve">ENUMERATED {supported}              </w:t>
        </w:r>
      </w:ins>
      <w:ins w:id="1896" w:author="NR_IAB-Core" w:date="2020-06-11T12:50:00Z">
        <w:r w:rsidRPr="00F537EB">
          <w:t>OPTIONAL</w:t>
        </w:r>
      </w:ins>
    </w:p>
    <w:p w14:paraId="0F003BA7" w14:textId="77777777" w:rsidR="00C70B69" w:rsidRPr="00F537EB" w:rsidRDefault="00C70B69" w:rsidP="00C70B69">
      <w:pPr>
        <w:pStyle w:val="PL"/>
        <w:rPr>
          <w:ins w:id="1897" w:author="NR_IAB-Core" w:date="2020-06-11T12:50:00Z"/>
        </w:rPr>
      </w:pPr>
      <w:ins w:id="1898" w:author="NR_IAB-Core" w:date="2020-06-11T12:50:00Z">
        <w:r w:rsidRPr="00F537EB">
          <w:t xml:space="preserve">        }</w:t>
        </w:r>
      </w:ins>
    </w:p>
    <w:p w14:paraId="16FD1CDC" w14:textId="77777777" w:rsidR="00C70B69" w:rsidRDefault="00C70B69" w:rsidP="00C70B69">
      <w:pPr>
        <w:pStyle w:val="PL"/>
        <w:rPr>
          <w:ins w:id="1899" w:author="NR_IAB-Core" w:date="2020-06-11T12:54:00Z"/>
        </w:rPr>
      </w:pPr>
      <w:ins w:id="1900" w:author="NR_IAB-Core" w:date="2020-06-11T12:51:00Z">
        <w:r>
          <w:tab/>
        </w:r>
      </w:ins>
      <w:ins w:id="1901" w:author="NR_IAB-Core" w:date="2020-06-11T12:55:00Z">
        <w:r w:rsidRPr="00F537EB">
          <w:t>}                                                                               OPTIONAL</w:t>
        </w:r>
        <w:r>
          <w:t>,</w:t>
        </w:r>
      </w:ins>
    </w:p>
    <w:p w14:paraId="0748D754" w14:textId="77777777" w:rsidR="00C70B69" w:rsidRDefault="00C70B69" w:rsidP="00C70B69">
      <w:pPr>
        <w:pStyle w:val="PL"/>
        <w:rPr>
          <w:ins w:id="1902" w:author="NR_IAB-Core" w:date="2020-06-11T12:54:00Z"/>
        </w:rPr>
      </w:pPr>
      <w:ins w:id="1903" w:author="NR_IAB-Core" w:date="2020-06-11T12:54:00Z">
        <w:r>
          <w:tab/>
        </w:r>
      </w:ins>
      <w:ins w:id="1904" w:author="NR_IAB-Core" w:date="2020-06-11T16:30:00Z">
        <w:r>
          <w:t>c</w:t>
        </w:r>
      </w:ins>
      <w:ins w:id="1905"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06" w:author="NR_IAB-Core" w:date="2020-06-11T12:54:00Z"/>
        </w:rPr>
      </w:pPr>
      <w:ins w:id="1907" w:author="NR_IAB-Core" w:date="2020-06-11T12:54:00Z">
        <w:r>
          <w:tab/>
        </w:r>
        <w:r>
          <w:tab/>
        </w:r>
        <w:r w:rsidRPr="00F537EB">
          <w:t>fr1</w:t>
        </w:r>
      </w:ins>
      <w:ins w:id="1908" w:author="NR_IAB-Core" w:date="2020-06-11T16:30:00Z">
        <w:r>
          <w:t>-</w:t>
        </w:r>
      </w:ins>
      <w:ins w:id="1909" w:author="NR_IAB-Core" w:date="2020-06-11T16:31:00Z">
        <w:r>
          <w:t>100mhz</w:t>
        </w:r>
      </w:ins>
      <w:ins w:id="1910" w:author="NR_IAB-Core" w:date="2020-06-11T16:32:00Z">
        <w:r>
          <w:t xml:space="preserve"> </w:t>
        </w:r>
      </w:ins>
      <w:ins w:id="1911" w:author="NR_IAB-Core" w:date="2020-06-11T12:54:00Z">
        <w:r w:rsidRPr="00F537EB">
          <w:t xml:space="preserve">                          SEQUENCE {</w:t>
        </w:r>
      </w:ins>
    </w:p>
    <w:p w14:paraId="19DF9012" w14:textId="77777777" w:rsidR="00C70B69" w:rsidRPr="00F537EB" w:rsidRDefault="00C70B69" w:rsidP="00C70B69">
      <w:pPr>
        <w:pStyle w:val="PL"/>
        <w:rPr>
          <w:ins w:id="1912" w:author="NR_IAB-Core" w:date="2020-06-11T12:54:00Z"/>
        </w:rPr>
      </w:pPr>
      <w:ins w:id="1913"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14" w:author="NR_IAB-Core" w:date="2020-06-11T12:54:00Z"/>
        </w:rPr>
      </w:pPr>
      <w:ins w:id="1915" w:author="NR_IAB-Core" w:date="2020-06-11T12:54:00Z">
        <w:r w:rsidRPr="00F537EB">
          <w:t xml:space="preserve">            scs-30kHz                           ENUMERATED {supported}              OPTIONAL,</w:t>
        </w:r>
      </w:ins>
    </w:p>
    <w:p w14:paraId="0A955B9B" w14:textId="77777777" w:rsidR="00C70B69" w:rsidRPr="00F537EB" w:rsidRDefault="00C70B69" w:rsidP="00C70B69">
      <w:pPr>
        <w:pStyle w:val="PL"/>
        <w:rPr>
          <w:ins w:id="1916" w:author="NR_IAB-Core" w:date="2020-06-11T12:54:00Z"/>
        </w:rPr>
      </w:pPr>
      <w:ins w:id="1917" w:author="NR_IAB-Core" w:date="2020-06-11T12:54:00Z">
        <w:r w:rsidRPr="00F537EB">
          <w:t xml:space="preserve">            scs-60kHz                           ENUMERATED {supported}              OPTIONAL</w:t>
        </w:r>
      </w:ins>
    </w:p>
    <w:p w14:paraId="1EE80388" w14:textId="77777777" w:rsidR="00C70B69" w:rsidRPr="00F537EB" w:rsidRDefault="00C70B69" w:rsidP="00C70B69">
      <w:pPr>
        <w:pStyle w:val="PL"/>
        <w:rPr>
          <w:ins w:id="1918" w:author="NR_IAB-Core" w:date="2020-06-11T12:54:00Z"/>
        </w:rPr>
      </w:pPr>
      <w:ins w:id="1919" w:author="NR_IAB-Core" w:date="2020-06-11T12:54:00Z">
        <w:r w:rsidRPr="00F537EB">
          <w:t xml:space="preserve">        },</w:t>
        </w:r>
      </w:ins>
    </w:p>
    <w:p w14:paraId="45DC310D" w14:textId="77777777" w:rsidR="00C70B69" w:rsidRPr="00F537EB" w:rsidRDefault="00C70B69" w:rsidP="00C70B69">
      <w:pPr>
        <w:pStyle w:val="PL"/>
        <w:rPr>
          <w:ins w:id="1920" w:author="NR_IAB-Core" w:date="2020-06-11T12:54:00Z"/>
        </w:rPr>
      </w:pPr>
      <w:ins w:id="1921" w:author="NR_IAB-Core" w:date="2020-06-11T12:54:00Z">
        <w:r w:rsidRPr="00F537EB">
          <w:t xml:space="preserve">        fr2</w:t>
        </w:r>
      </w:ins>
      <w:ins w:id="1922" w:author="NR_IAB-Core" w:date="2020-06-11T16:31:00Z">
        <w:r>
          <w:t>-200mhz</w:t>
        </w:r>
      </w:ins>
      <w:ins w:id="1923" w:author="NR_IAB-Core" w:date="2020-06-11T12:54:00Z">
        <w:r w:rsidRPr="00F537EB">
          <w:t xml:space="preserve">                           SEQUENCE {</w:t>
        </w:r>
      </w:ins>
    </w:p>
    <w:p w14:paraId="2B52A5DA" w14:textId="77777777" w:rsidR="00C70B69" w:rsidRPr="00F537EB" w:rsidRDefault="00C70B69" w:rsidP="00C70B69">
      <w:pPr>
        <w:pStyle w:val="PL"/>
        <w:rPr>
          <w:ins w:id="1924" w:author="NR_IAB-Core" w:date="2020-06-11T12:54:00Z"/>
        </w:rPr>
      </w:pPr>
      <w:ins w:id="1925" w:author="NR_IAB-Core" w:date="2020-06-11T12:54:00Z">
        <w:r w:rsidRPr="00F537EB">
          <w:t xml:space="preserve">            scs-60kHz                           ENUMERATED {supported}              OPTIONAL,</w:t>
        </w:r>
      </w:ins>
    </w:p>
    <w:p w14:paraId="1CB165C7" w14:textId="77777777" w:rsidR="00C70B69" w:rsidRPr="00F537EB" w:rsidRDefault="00C70B69" w:rsidP="00C70B69">
      <w:pPr>
        <w:pStyle w:val="PL"/>
        <w:rPr>
          <w:ins w:id="1926" w:author="NR_IAB-Core" w:date="2020-06-11T12:54:00Z"/>
        </w:rPr>
      </w:pPr>
      <w:ins w:id="1927" w:author="NR_IAB-Core" w:date="2020-06-11T12:54:00Z">
        <w:r w:rsidRPr="00F537EB">
          <w:t xml:space="preserve">            scs-120kHz                          ENUMERATED {supported}              OPTIONAL</w:t>
        </w:r>
      </w:ins>
    </w:p>
    <w:p w14:paraId="5C9A4501" w14:textId="77777777" w:rsidR="00C70B69" w:rsidRPr="00F537EB" w:rsidRDefault="00C70B69" w:rsidP="00C70B69">
      <w:pPr>
        <w:pStyle w:val="PL"/>
        <w:rPr>
          <w:ins w:id="1928" w:author="NR_IAB-Core" w:date="2020-06-11T12:54:00Z"/>
        </w:rPr>
      </w:pPr>
      <w:ins w:id="1929" w:author="NR_IAB-Core" w:date="2020-06-11T12:54:00Z">
        <w:r w:rsidRPr="00F537EB">
          <w:t xml:space="preserve">        }</w:t>
        </w:r>
      </w:ins>
    </w:p>
    <w:p w14:paraId="25561CAB" w14:textId="77777777" w:rsidR="00C70B69" w:rsidRDefault="00C70B69" w:rsidP="00C70B69">
      <w:pPr>
        <w:pStyle w:val="PL"/>
        <w:rPr>
          <w:ins w:id="1930" w:author="NR_IAB-Core" w:date="2020-06-09T15:34:00Z"/>
        </w:rPr>
      </w:pPr>
      <w:ins w:id="1931" w:author="NR_IAB-Core" w:date="2020-06-11T12:54:00Z">
        <w:r>
          <w:tab/>
          <w:t>}</w:t>
        </w:r>
        <w:r>
          <w:tab/>
        </w:r>
      </w:ins>
      <w:ins w:id="1932"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33" w:author="NR16-UE-Cap" w:date="2020-06-16T11:32:00Z"/>
        </w:rPr>
      </w:pPr>
      <w:ins w:id="1934" w:author="NR_IAB-Core" w:date="2020-06-09T15:34:00Z">
        <w:r>
          <w:tab/>
        </w:r>
      </w:ins>
      <w:ins w:id="1935" w:author="NR_IAB-Core" w:date="2020-06-09T15:35:00Z">
        <w:r w:rsidRPr="005C457B">
          <w:t>rasterShift7dot5-IAB-r16</w:t>
        </w:r>
        <w:r>
          <w:tab/>
        </w:r>
        <w:r>
          <w:tab/>
        </w:r>
        <w:r>
          <w:tab/>
        </w:r>
        <w:r w:rsidRPr="00F537EB">
          <w:t xml:space="preserve">ENUMERATED {supported}                      </w:t>
        </w:r>
      </w:ins>
      <w:ins w:id="1936" w:author="NR_IAB-Core" w:date="2020-06-11T12:51:00Z">
        <w:r>
          <w:t xml:space="preserve"> </w:t>
        </w:r>
      </w:ins>
      <w:ins w:id="1937" w:author="NR_IAB-Core" w:date="2020-06-09T15:35:00Z">
        <w:r w:rsidRPr="00F537EB">
          <w:t>OPTIONAL</w:t>
        </w:r>
      </w:ins>
      <w:ins w:id="1938" w:author="NR16-UE-Cap" w:date="2020-06-16T11:32:00Z">
        <w:r w:rsidR="007631EC">
          <w:t>,</w:t>
        </w:r>
      </w:ins>
    </w:p>
    <w:p w14:paraId="72CFD2DC" w14:textId="691B768D" w:rsidR="007631EC" w:rsidRDefault="007631EC" w:rsidP="00C70B69">
      <w:pPr>
        <w:pStyle w:val="PL"/>
        <w:rPr>
          <w:ins w:id="1939" w:author="NR_IAB-Core" w:date="2020-06-09T15:35:00Z"/>
        </w:rPr>
      </w:pPr>
      <w:commentRangeStart w:id="1940"/>
      <w:ins w:id="1941" w:author="NR16-UE-Cap" w:date="2020-06-16T11:32:00Z">
        <w:r>
          <w:tab/>
          <w:t>ue-Power</w:t>
        </w:r>
      </w:ins>
      <w:ins w:id="1942" w:author="NR16-UE-Cap" w:date="2020-06-16T11:33:00Z">
        <w:r>
          <w:t>Class-v16xy</w:t>
        </w:r>
        <w:r>
          <w:tab/>
        </w:r>
        <w:r>
          <w:tab/>
        </w:r>
        <w:r>
          <w:tab/>
        </w:r>
        <w:r>
          <w:tab/>
        </w:r>
        <w:r>
          <w:tab/>
          <w:t>ENUMERATED {pc1dot5}</w:t>
        </w:r>
        <w:r>
          <w:tab/>
        </w:r>
        <w:r>
          <w:tab/>
        </w:r>
        <w:r>
          <w:tab/>
        </w:r>
        <w:r>
          <w:tab/>
        </w:r>
        <w:r>
          <w:tab/>
        </w:r>
        <w:r>
          <w:tab/>
          <w:t>OPTIONAL</w:t>
        </w:r>
        <w:commentRangeEnd w:id="1940"/>
        <w:r>
          <w:rPr>
            <w:rStyle w:val="CommentReference"/>
            <w:rFonts w:ascii="Times New Roman" w:eastAsia="SimSun" w:hAnsi="Times New Roman"/>
            <w:noProof w:val="0"/>
            <w:lang w:eastAsia="en-US"/>
          </w:rPr>
          <w:commentReference w:id="1940"/>
        </w:r>
      </w:ins>
    </w:p>
    <w:p w14:paraId="5BC8D3AB" w14:textId="2E50A626" w:rsidR="00AC270E" w:rsidRPr="00F537EB" w:rsidRDefault="0085092F" w:rsidP="003B6316">
      <w:pPr>
        <w:pStyle w:val="PL"/>
      </w:pPr>
      <w:ins w:id="1943"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944" w:name="_Toc20426186"/>
      <w:bookmarkStart w:id="1945" w:name="_Toc29321583"/>
      <w:bookmarkStart w:id="1946" w:name="_Toc36757374"/>
      <w:bookmarkStart w:id="1947" w:name="_Toc36836915"/>
      <w:bookmarkStart w:id="1948" w:name="_Toc36843892"/>
      <w:bookmarkStart w:id="1949" w:name="_Toc37068181"/>
      <w:r w:rsidRPr="00F537EB">
        <w:t>–</w:t>
      </w:r>
      <w:r w:rsidRPr="00F537EB">
        <w:tab/>
      </w:r>
      <w:r w:rsidRPr="00F537EB">
        <w:rPr>
          <w:i/>
        </w:rPr>
        <w:t>RF-</w:t>
      </w:r>
      <w:proofErr w:type="spellStart"/>
      <w:r w:rsidRPr="00F537EB">
        <w:rPr>
          <w:i/>
        </w:rPr>
        <w:t>ParametersMRDC</w:t>
      </w:r>
      <w:bookmarkEnd w:id="1944"/>
      <w:bookmarkEnd w:id="1945"/>
      <w:bookmarkEnd w:id="1946"/>
      <w:bookmarkEnd w:id="1947"/>
      <w:bookmarkEnd w:id="1948"/>
      <w:bookmarkEnd w:id="1949"/>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950" w:name="_Toc20426187"/>
      <w:bookmarkStart w:id="1951" w:name="_Toc29321584"/>
      <w:bookmarkStart w:id="1952" w:name="_Toc36757375"/>
      <w:bookmarkStart w:id="1953" w:name="_Toc36836916"/>
      <w:bookmarkStart w:id="1954" w:name="_Toc36843893"/>
      <w:bookmarkStart w:id="1955" w:name="_Toc37068182"/>
      <w:r w:rsidRPr="00F537EB">
        <w:rPr>
          <w:rFonts w:eastAsia="Malgun Gothic"/>
        </w:rPr>
        <w:t>–</w:t>
      </w:r>
      <w:r w:rsidRPr="00F537EB">
        <w:rPr>
          <w:rFonts w:eastAsia="Malgun Gothic"/>
        </w:rPr>
        <w:tab/>
      </w:r>
      <w:r w:rsidRPr="00F537EB">
        <w:rPr>
          <w:rFonts w:eastAsia="Malgun Gothic"/>
          <w:i/>
        </w:rPr>
        <w:t>RLC-Parameters</w:t>
      </w:r>
      <w:bookmarkEnd w:id="1950"/>
      <w:bookmarkEnd w:id="1951"/>
      <w:bookmarkEnd w:id="1952"/>
      <w:bookmarkEnd w:id="1953"/>
      <w:bookmarkEnd w:id="1954"/>
      <w:bookmarkEnd w:id="1955"/>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56"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NR_L1enh_URLLC" w:date="2020-06-05T09:57:00Z"/>
          <w:rFonts w:ascii="Courier New" w:hAnsi="Courier New"/>
          <w:noProof/>
          <w:sz w:val="16"/>
          <w:lang w:eastAsia="en-GB"/>
        </w:rPr>
      </w:pPr>
      <w:ins w:id="1958"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NR_L1enh_URLLC" w:date="2020-06-05T09:57:00Z"/>
          <w:rFonts w:ascii="Courier New" w:hAnsi="Courier New"/>
          <w:noProof/>
          <w:sz w:val="16"/>
          <w:lang w:eastAsia="en-GB"/>
        </w:rPr>
      </w:pPr>
      <w:ins w:id="1960"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1" w:author="NR_L1enh_URLLC" w:date="2020-06-05T09:57:00Z"/>
          <w:rFonts w:ascii="Courier New" w:hAnsi="Courier New"/>
          <w:noProof/>
          <w:sz w:val="16"/>
          <w:lang w:eastAsia="en-GB"/>
        </w:rPr>
      </w:pPr>
      <w:ins w:id="1962"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NR_L1enh_URLLC" w:date="2020-06-05T09:57:00Z"/>
          <w:rFonts w:ascii="Courier New" w:hAnsi="Courier New"/>
          <w:noProof/>
          <w:sz w:val="16"/>
          <w:lang w:eastAsia="en-GB"/>
        </w:rPr>
      </w:pPr>
      <w:ins w:id="1964"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965" w:name="_Toc20426188"/>
      <w:bookmarkStart w:id="1966" w:name="_Toc29321585"/>
      <w:bookmarkStart w:id="1967" w:name="_Toc36757376"/>
      <w:bookmarkStart w:id="1968" w:name="_Toc36836917"/>
      <w:bookmarkStart w:id="1969" w:name="_Toc36843894"/>
      <w:bookmarkStart w:id="1970" w:name="_Toc37068183"/>
      <w:r w:rsidRPr="00F537EB">
        <w:rPr>
          <w:rFonts w:eastAsia="Malgun Gothic"/>
        </w:rPr>
        <w:t>–</w:t>
      </w:r>
      <w:r w:rsidRPr="00F537EB">
        <w:rPr>
          <w:rFonts w:eastAsia="Malgun Gothic"/>
        </w:rPr>
        <w:tab/>
      </w:r>
      <w:r w:rsidRPr="00F537EB">
        <w:rPr>
          <w:rFonts w:eastAsia="Malgun Gothic"/>
          <w:i/>
        </w:rPr>
        <w:t>SDAP-Parameters</w:t>
      </w:r>
      <w:bookmarkEnd w:id="1965"/>
      <w:bookmarkEnd w:id="1966"/>
      <w:bookmarkEnd w:id="1967"/>
      <w:bookmarkEnd w:id="1968"/>
      <w:bookmarkEnd w:id="1969"/>
      <w:bookmarkEnd w:id="1970"/>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71" w:author="NR16-UE-Cap" w:date="2020-06-12T11:22:00Z"/>
        </w:rPr>
      </w:pPr>
      <w:r w:rsidRPr="00F537EB">
        <w:t xml:space="preserve">    ...</w:t>
      </w:r>
      <w:ins w:id="1972" w:author="NR16-UE-Cap" w:date="2020-06-12T11:22:00Z">
        <w:r w:rsidR="00AF118D">
          <w:t>,</w:t>
        </w:r>
      </w:ins>
    </w:p>
    <w:p w14:paraId="05478AF9" w14:textId="77777777" w:rsidR="00AF118D" w:rsidRDefault="00AF118D" w:rsidP="00AF118D">
      <w:pPr>
        <w:pStyle w:val="PL"/>
        <w:rPr>
          <w:ins w:id="1973" w:author="NR16-UE-Cap" w:date="2020-06-12T11:22:00Z"/>
        </w:rPr>
      </w:pPr>
      <w:ins w:id="1974" w:author="NR16-UE-Cap" w:date="2020-06-12T11:22:00Z">
        <w:r>
          <w:tab/>
          <w:t>[[</w:t>
        </w:r>
      </w:ins>
    </w:p>
    <w:p w14:paraId="24AB275C" w14:textId="77777777" w:rsidR="00AF118D" w:rsidRDefault="00AF118D" w:rsidP="00AF118D">
      <w:pPr>
        <w:pStyle w:val="PL"/>
        <w:rPr>
          <w:ins w:id="1975" w:author="NR16-UE-Cap" w:date="2020-06-12T11:22:00Z"/>
          <w:rFonts w:eastAsia="Batang"/>
        </w:rPr>
      </w:pPr>
      <w:ins w:id="1976"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77" w:author="NR16-UE-Cap" w:date="2020-06-12T11:22:00Z"/>
          <w:rFonts w:eastAsia="Batang"/>
        </w:rPr>
      </w:pPr>
      <w:ins w:id="1978"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79"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80"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81" w:author="5G_V2X_NRSL-Core" w:date="2020-06-16T17:05:00Z"/>
          <w:rFonts w:ascii="Arial" w:hAnsi="Arial"/>
          <w:sz w:val="24"/>
        </w:rPr>
      </w:pPr>
      <w:ins w:id="1982" w:author="5G_V2X_NRSL-Core" w:date="2020-06-16T17:05:00Z">
        <w:r>
          <w:rPr>
            <w:rFonts w:ascii="Arial" w:hAnsi="Arial"/>
            <w:sz w:val="24"/>
          </w:rPr>
          <w:t>–</w:t>
        </w:r>
        <w:r>
          <w:rPr>
            <w:rFonts w:ascii="Arial" w:hAnsi="Arial"/>
            <w:sz w:val="24"/>
          </w:rPr>
          <w:tab/>
        </w:r>
        <w:proofErr w:type="spellStart"/>
        <w:r>
          <w:rPr>
            <w:rFonts w:ascii="Arial" w:hAnsi="Arial"/>
            <w:i/>
            <w:sz w:val="24"/>
          </w:rPr>
          <w:t>SidelinkParameters</w:t>
        </w:r>
        <w:proofErr w:type="spellEnd"/>
      </w:ins>
    </w:p>
    <w:p w14:paraId="5A1CAFE4" w14:textId="77777777" w:rsidR="006B29DA" w:rsidRDefault="006B29DA" w:rsidP="006B29DA">
      <w:pPr>
        <w:rPr>
          <w:ins w:id="1983" w:author="5G_V2X_NRSL-Core" w:date="2020-06-16T17:05:00Z"/>
        </w:rPr>
      </w:pPr>
      <w:ins w:id="1984" w:author="5G_V2X_NRSL-Core" w:date="2020-06-16T17:05:00Z">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w:t>
        </w:r>
        <w:proofErr w:type="spellStart"/>
        <w:r>
          <w:rPr>
            <w:rFonts w:eastAsia="Malgun Gothic"/>
          </w:rPr>
          <w:t>sidelink</w:t>
        </w:r>
        <w:proofErr w:type="spellEnd"/>
        <w:r>
          <w:rPr>
            <w:rFonts w:eastAsia="Malgun Gothic"/>
          </w:rPr>
          <w:t xml:space="preserve"> communication</w:t>
        </w:r>
        <w:r>
          <w:t>.</w:t>
        </w:r>
      </w:ins>
    </w:p>
    <w:p w14:paraId="1994AD2D" w14:textId="77777777" w:rsidR="006B29DA" w:rsidRDefault="006B29DA" w:rsidP="006B29DA">
      <w:pPr>
        <w:keepNext/>
        <w:keepLines/>
        <w:spacing w:before="60"/>
        <w:jc w:val="center"/>
        <w:rPr>
          <w:ins w:id="1985" w:author="5G_V2X_NRSL-Core" w:date="2020-06-16T17:05:00Z"/>
          <w:rFonts w:ascii="Arial" w:hAnsi="Arial" w:cs="Arial"/>
          <w:b/>
          <w:i/>
        </w:rPr>
      </w:pPr>
      <w:proofErr w:type="spellStart"/>
      <w:ins w:id="1986" w:author="5G_V2X_NRSL-Core" w:date="2020-06-16T17:05:00Z">
        <w:r>
          <w:rPr>
            <w:rFonts w:ascii="Arial" w:hAnsi="Arial" w:cs="Arial"/>
            <w:b/>
            <w:i/>
          </w:rPr>
          <w:t>SidelinkParameters</w:t>
        </w:r>
        <w:proofErr w:type="spellEnd"/>
        <w:r>
          <w:rPr>
            <w:rFonts w:ascii="Arial" w:hAnsi="Arial" w:cs="Arial"/>
            <w:b/>
            <w:i/>
          </w:rPr>
          <w:t xml:space="preserve">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5G_V2X_NRSL-Core" w:date="2020-06-16T17:05:00Z"/>
          <w:rFonts w:ascii="Courier New" w:eastAsia="MS Mincho" w:hAnsi="Courier New" w:cs="Courier New"/>
          <w:sz w:val="16"/>
          <w:lang w:eastAsia="en-GB"/>
        </w:rPr>
      </w:pPr>
      <w:ins w:id="1988"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9" w:author="5G_V2X_NRSL-Core" w:date="2020-06-16T17:05:00Z"/>
          <w:rFonts w:ascii="Courier New" w:eastAsia="MS Mincho" w:hAnsi="Courier New" w:cs="Courier New"/>
          <w:sz w:val="16"/>
          <w:lang w:eastAsia="en-GB"/>
        </w:rPr>
      </w:pPr>
      <w:ins w:id="1990"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2" w:author="5G_V2X_NRSL-Core" w:date="2020-06-16T17:05:00Z"/>
          <w:rFonts w:ascii="Courier New" w:hAnsi="Courier New" w:cs="Courier New"/>
          <w:sz w:val="16"/>
          <w:lang w:eastAsia="en-GB"/>
        </w:rPr>
      </w:pPr>
      <w:ins w:id="1993" w:author="5G_V2X_NRSL-Core" w:date="2020-06-16T17:05:00Z">
        <w:r>
          <w:rPr>
            <w:rFonts w:ascii="Courier New" w:hAnsi="Courier New" w:cs="Courier New"/>
            <w:sz w:val="16"/>
            <w:lang w:eastAsia="en-GB"/>
          </w:rPr>
          <w:t>SidelinkParameters-r16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5G_V2X_NRSL-Core" w:date="2020-06-16T17:05:00Z"/>
          <w:rFonts w:ascii="Courier New" w:hAnsi="Courier New" w:cs="Courier New"/>
          <w:sz w:val="16"/>
          <w:lang w:eastAsia="en-GB"/>
        </w:rPr>
      </w:pPr>
      <w:ins w:id="1995" w:author="5G_V2X_NRSL-Core" w:date="2020-06-16T17:05:00Z">
        <w:r>
          <w:rPr>
            <w:rFonts w:ascii="Courier New" w:hAnsi="Courier New" w:cs="Courier New"/>
            <w:sz w:val="16"/>
            <w:lang w:eastAsia="en-GB"/>
          </w:rPr>
          <w:t xml:space="preserve">    rlc-ParametersSidelink-r16                  </w:t>
        </w:r>
        <w:proofErr w:type="spellStart"/>
        <w:r>
          <w:rPr>
            <w:rFonts w:ascii="Courier New" w:hAnsi="Courier New" w:cs="Courier New"/>
            <w:sz w:val="16"/>
            <w:lang w:eastAsia="en-GB"/>
          </w:rPr>
          <w:t>RLC-ParametersSidelink-r16</w:t>
        </w:r>
        <w:proofErr w:type="spellEnd"/>
        <w:r>
          <w:rPr>
            <w:rFonts w:ascii="Courier New" w:hAnsi="Courier New" w:cs="Courier New"/>
            <w:sz w:val="16"/>
            <w:lang w:eastAsia="en-GB"/>
          </w:rPr>
          <w:t xml:space="preserve">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6" w:author="5G_V2X_NRSL-Core" w:date="2020-06-16T17:05:00Z"/>
          <w:rFonts w:ascii="Courier New" w:hAnsi="Courier New" w:cs="Courier New"/>
          <w:sz w:val="16"/>
          <w:lang w:eastAsia="en-GB"/>
        </w:rPr>
      </w:pPr>
      <w:ins w:id="1997" w:author="5G_V2X_NRSL-Core" w:date="2020-06-16T17:05:00Z">
        <w:r>
          <w:rPr>
            <w:rFonts w:ascii="Courier New" w:hAnsi="Courier New" w:cs="Courier New"/>
            <w:sz w:val="16"/>
            <w:lang w:eastAsia="en-GB"/>
          </w:rPr>
          <w:t xml:space="preserve">    mac-ParametersSidelink-r16                  </w:t>
        </w:r>
        <w:proofErr w:type="spellStart"/>
        <w:r>
          <w:rPr>
            <w:rFonts w:ascii="Courier New" w:hAnsi="Courier New" w:cs="Courier New"/>
            <w:sz w:val="16"/>
            <w:lang w:eastAsia="en-GB"/>
          </w:rPr>
          <w:t>MAC-ParametersSidelink-r16</w:t>
        </w:r>
        <w:proofErr w:type="spellEnd"/>
        <w:r>
          <w:rPr>
            <w:rFonts w:ascii="Courier New" w:hAnsi="Courier New" w:cs="Courier New"/>
            <w:sz w:val="16"/>
            <w:lang w:eastAsia="en-GB"/>
          </w:rPr>
          <w:t xml:space="preserve">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5G_V2X_NRSL-Core" w:date="2020-06-16T17:05:00Z"/>
          <w:rFonts w:ascii="Courier New" w:hAnsi="Courier New" w:cs="Courier New"/>
          <w:sz w:val="16"/>
          <w:lang w:eastAsia="en-GB"/>
        </w:rPr>
      </w:pPr>
      <w:ins w:id="1999"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00" w:author="5G_V2X_NRSL-Core" w:date="2020-06-16T17:05:00Z"/>
          <w:rFonts w:ascii="Courier New" w:hAnsi="Courier New" w:cs="Courier New"/>
          <w:sz w:val="16"/>
          <w:lang w:eastAsia="en-GB"/>
        </w:rPr>
      </w:pPr>
      <w:ins w:id="2001"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5G_V2X_NRSL-Core" w:date="2020-06-16T17:05:00Z"/>
          <w:rFonts w:ascii="Courier New" w:hAnsi="Courier New" w:cs="Courier New"/>
          <w:sz w:val="16"/>
          <w:lang w:eastAsia="zh-CN"/>
        </w:rPr>
      </w:pPr>
      <w:ins w:id="2003" w:author="5G_V2X_NRSL-Core" w:date="2020-06-16T17:05:00Z">
        <w:r>
          <w:rPr>
            <w:rFonts w:ascii="Courier New" w:hAnsi="Courier New" w:cs="Courier New"/>
            <w:sz w:val="16"/>
            <w:lang w:eastAsia="en-GB"/>
          </w:rPr>
          <w:tab/>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4" w:author="5G_V2X_NRSL-Core" w:date="2020-06-16T17:05:00Z"/>
          <w:rFonts w:ascii="Courier New" w:hAnsi="Courier New" w:cs="Courier New"/>
          <w:sz w:val="16"/>
          <w:lang w:eastAsia="en-GB"/>
        </w:rPr>
      </w:pPr>
      <w:ins w:id="2005"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6"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5G_V2X_NRSL-Core" w:date="2020-06-16T17:05:00Z"/>
          <w:rFonts w:ascii="Courier New" w:hAnsi="Courier New" w:cs="Courier New"/>
          <w:sz w:val="16"/>
          <w:lang w:eastAsia="en-GB"/>
        </w:rPr>
      </w:pPr>
      <w:ins w:id="2010" w:author="5G_V2X_NRSL-Core" w:date="2020-06-16T17:05:00Z">
        <w:r>
          <w:rPr>
            <w:rFonts w:ascii="Courier New" w:hAnsi="Courier New" w:cs="Courier New"/>
            <w:sz w:val="16"/>
            <w:lang w:eastAsia="en-GB"/>
          </w:rPr>
          <w:lastRenderedPageBreak/>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5G_V2X_NRSL-Core" w:date="2020-06-16T17:05:00Z"/>
          <w:rFonts w:ascii="Courier New" w:hAnsi="Courier New" w:cs="Courier New"/>
          <w:sz w:val="16"/>
          <w:lang w:eastAsia="en-GB"/>
        </w:rPr>
      </w:pPr>
      <w:ins w:id="2012"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16T17:05:00Z"/>
          <w:rFonts w:ascii="Courier New" w:hAnsi="Courier New" w:cs="Courier New"/>
          <w:sz w:val="16"/>
          <w:lang w:eastAsia="en-GB"/>
        </w:rPr>
      </w:pPr>
      <w:ins w:id="2014"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5G_V2X_NRSL-Core" w:date="2020-06-16T17:05:00Z"/>
          <w:rFonts w:ascii="Courier New" w:hAnsi="Courier New" w:cs="Courier New"/>
          <w:sz w:val="16"/>
          <w:lang w:eastAsia="en-GB"/>
        </w:rPr>
      </w:pPr>
      <w:ins w:id="2016"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16T17:05:00Z"/>
          <w:rFonts w:ascii="Courier New" w:hAnsi="Courier New" w:cs="Courier New"/>
          <w:sz w:val="16"/>
          <w:lang w:eastAsia="en-GB"/>
        </w:rPr>
      </w:pPr>
      <w:ins w:id="2021" w:author="5G_V2X_NRSL-Core" w:date="2020-06-16T17:05:00Z">
        <w:r>
          <w:rPr>
            <w:rFonts w:ascii="Courier New" w:hAnsi="Courier New" w:cs="Courier New"/>
            <w:sz w:val="16"/>
            <w:lang w:eastAsia="en-GB"/>
          </w:rPr>
          <w:t xml:space="preserve">    mac-ParametersSidelinkCommon-r16            </w:t>
        </w:r>
        <w:proofErr w:type="spellStart"/>
        <w:r>
          <w:rPr>
            <w:rFonts w:ascii="Courier New" w:hAnsi="Courier New" w:cs="Courier New"/>
            <w:sz w:val="16"/>
            <w:lang w:eastAsia="en-GB"/>
          </w:rPr>
          <w:t>MAC-ParametersSidelinkCommon-r16</w:t>
        </w:r>
        <w:proofErr w:type="spellEnd"/>
        <w:r>
          <w:rPr>
            <w:rFonts w:ascii="Courier New" w:hAnsi="Courier New" w:cs="Courier New"/>
            <w:sz w:val="16"/>
            <w:lang w:eastAsia="en-GB"/>
          </w:rPr>
          <w:t xml:space="preserve">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5G_V2X_NRSL-Core" w:date="2020-06-16T17:05:00Z"/>
          <w:rFonts w:ascii="Courier New" w:hAnsi="Courier New" w:cs="Courier New"/>
          <w:sz w:val="16"/>
          <w:lang w:eastAsia="en-GB"/>
        </w:rPr>
      </w:pPr>
      <w:ins w:id="2023" w:author="5G_V2X_NRSL-Core" w:date="2020-06-16T17:05:00Z">
        <w:r>
          <w:rPr>
            <w:rFonts w:ascii="Courier New" w:hAnsi="Courier New" w:cs="Courier New"/>
            <w:sz w:val="16"/>
            <w:lang w:eastAsia="en-GB"/>
          </w:rPr>
          <w:t xml:space="preserve">    mac-ParametersSidelinkXDD-Diff-r16          </w:t>
        </w:r>
        <w:proofErr w:type="spellStart"/>
        <w:r>
          <w:rPr>
            <w:rFonts w:ascii="Courier New" w:hAnsi="Courier New" w:cs="Courier New"/>
            <w:sz w:val="16"/>
            <w:lang w:eastAsia="en-GB"/>
          </w:rPr>
          <w:t>MAC-ParametersSidelinkXDD-Diff-r16</w:t>
        </w:r>
        <w:proofErr w:type="spellEnd"/>
        <w:r>
          <w:rPr>
            <w:rFonts w:ascii="Courier New" w:hAnsi="Courier New" w:cs="Courier New"/>
            <w:sz w:val="16"/>
            <w:lang w:eastAsia="en-GB"/>
          </w:rPr>
          <w:t xml:space="preserve">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5G_V2X_NRSL-Core" w:date="2020-06-16T17:05:00Z"/>
          <w:rFonts w:ascii="Courier New" w:hAnsi="Courier New" w:cs="Courier New"/>
          <w:sz w:val="16"/>
          <w:lang w:eastAsia="en-GB"/>
        </w:rPr>
      </w:pPr>
      <w:ins w:id="2025"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5G_V2X_NRSL-Core" w:date="2020-06-16T17:05:00Z"/>
          <w:rFonts w:ascii="Courier New" w:hAnsi="Courier New" w:cs="Courier New"/>
          <w:sz w:val="16"/>
          <w:lang w:eastAsia="en-GB"/>
        </w:rPr>
      </w:pPr>
      <w:ins w:id="2027"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16T17:05:00Z"/>
          <w:rFonts w:ascii="Courier New" w:hAnsi="Courier New" w:cs="Courier New"/>
          <w:sz w:val="16"/>
          <w:lang w:eastAsia="en-GB"/>
        </w:rPr>
      </w:pPr>
      <w:ins w:id="2032" w:author="5G_V2X_NRSL-Core" w:date="2020-06-16T17:05:00Z">
        <w:r>
          <w:rPr>
            <w:rFonts w:ascii="Courier New" w:hAnsi="Courier New" w:cs="Courier New"/>
            <w:sz w:val="16"/>
            <w:lang w:eastAsia="en-GB"/>
          </w:rPr>
          <w:t xml:space="preserve">    mac-ParametersSidelinkXDD-Diff-r16          </w:t>
        </w:r>
        <w:proofErr w:type="spellStart"/>
        <w:r>
          <w:rPr>
            <w:rFonts w:ascii="Courier New" w:hAnsi="Courier New" w:cs="Courier New"/>
            <w:sz w:val="16"/>
            <w:lang w:eastAsia="en-GB"/>
          </w:rPr>
          <w:t>MAC-ParametersSidelinkXDD-Diff-r16</w:t>
        </w:r>
        <w:proofErr w:type="spellEnd"/>
        <w:r>
          <w:rPr>
            <w:rFonts w:ascii="Courier New" w:hAnsi="Courier New" w:cs="Courier New"/>
            <w:sz w:val="16"/>
            <w:lang w:eastAsia="en-GB"/>
          </w:rPr>
          <w:t xml:space="preserve">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16T17:05:00Z"/>
          <w:rFonts w:ascii="Courier New" w:hAnsi="Courier New" w:cs="Courier New"/>
          <w:sz w:val="16"/>
          <w:lang w:eastAsia="en-GB"/>
        </w:rPr>
      </w:pPr>
      <w:ins w:id="2034"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16T17:05:00Z"/>
          <w:rFonts w:ascii="Courier New" w:hAnsi="Courier New" w:cs="Courier New"/>
          <w:sz w:val="16"/>
          <w:lang w:eastAsia="en-GB"/>
        </w:rPr>
      </w:pPr>
      <w:ins w:id="2037"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hAnsi="Courier New" w:cs="Courier New"/>
          <w:sz w:val="16"/>
          <w:lang w:eastAsia="en-GB"/>
        </w:rPr>
      </w:pPr>
      <w:ins w:id="2039"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ins w:id="2045"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ins w:id="2056"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5G_V2X_NRSL-Core" w:date="2020-06-16T17:05:00Z"/>
          <w:rFonts w:ascii="Courier New" w:eastAsia="MS Mincho" w:hAnsi="Courier New" w:cs="Courier New"/>
          <w:sz w:val="16"/>
          <w:lang w:eastAsia="en-GB"/>
        </w:rPr>
      </w:pPr>
      <w:ins w:id="2060"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5G_V2X_NRSL-Core" w:date="2020-06-16T17:05:00Z"/>
          <w:rFonts w:ascii="Courier New" w:eastAsia="MS Mincho" w:hAnsi="Courier New" w:cs="Courier New"/>
          <w:sz w:val="16"/>
          <w:lang w:eastAsia="sv-SE"/>
        </w:rPr>
      </w:pPr>
      <w:ins w:id="2062"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63" w:author="NR16-UE-Cap" w:date="2020-06-16T12:20:00Z"/>
          <w:rFonts w:eastAsiaTheme="minorEastAsia"/>
        </w:rPr>
      </w:pPr>
    </w:p>
    <w:p w14:paraId="76C0D879" w14:textId="0001C156" w:rsidR="00170FD9" w:rsidRDefault="00170FD9" w:rsidP="00170FD9">
      <w:pPr>
        <w:pStyle w:val="Heading4"/>
        <w:rPr>
          <w:ins w:id="2064" w:author="NR16-UE-Cap" w:date="2020-06-16T12:20:00Z"/>
          <w:rFonts w:eastAsiaTheme="minorEastAsia"/>
        </w:rPr>
      </w:pPr>
      <w:ins w:id="2065" w:author="NR16-UE-Cap" w:date="2020-06-16T12:20:00Z">
        <w:r w:rsidRPr="00F537EB">
          <w:t>–</w:t>
        </w:r>
        <w:r>
          <w:tab/>
        </w:r>
        <w:proofErr w:type="spellStart"/>
        <w:r w:rsidRPr="00F85E17">
          <w:rPr>
            <w:i/>
          </w:rPr>
          <w:t>SidelinkParameters</w:t>
        </w:r>
      </w:ins>
      <w:ins w:id="2066" w:author="NR16-UE-Cap" w:date="2020-06-16T15:17:00Z">
        <w:r w:rsidR="004A00A0">
          <w:rPr>
            <w:i/>
          </w:rPr>
          <w:t>EUTRA</w:t>
        </w:r>
      </w:ins>
      <w:proofErr w:type="spellEnd"/>
    </w:p>
    <w:p w14:paraId="5F3D7F7C" w14:textId="7F5B827A" w:rsidR="00170FD9" w:rsidRDefault="00170FD9" w:rsidP="00170FD9">
      <w:pPr>
        <w:rPr>
          <w:ins w:id="2067" w:author="NR16-UE-Cap" w:date="2020-06-16T12:20:00Z"/>
          <w:rFonts w:eastAsiaTheme="minorEastAsia"/>
        </w:rPr>
      </w:pPr>
      <w:ins w:id="2068" w:author="NR16-UE-Cap" w:date="2020-06-16T12:20:00Z">
        <w:r>
          <w:rPr>
            <w:rFonts w:eastAsiaTheme="minorEastAsia"/>
          </w:rPr>
          <w:t xml:space="preserve">The IE </w:t>
        </w:r>
        <w:proofErr w:type="spellStart"/>
        <w:r w:rsidRPr="00F85E17">
          <w:rPr>
            <w:rFonts w:eastAsiaTheme="minorEastAsia"/>
            <w:i/>
          </w:rPr>
          <w:t>SidelinkParameters</w:t>
        </w:r>
      </w:ins>
      <w:ins w:id="2069" w:author="NR16-UE-Cap" w:date="2020-06-16T15:18:00Z">
        <w:r w:rsidR="004A00A0">
          <w:rPr>
            <w:rFonts w:eastAsiaTheme="minorEastAsia"/>
            <w:i/>
          </w:rPr>
          <w:t>EUTRA</w:t>
        </w:r>
      </w:ins>
      <w:proofErr w:type="spellEnd"/>
      <w:ins w:id="2070" w:author="NR16-UE-Cap" w:date="2020-06-16T12:20:00Z">
        <w:r w:rsidRPr="00F85E17">
          <w:rPr>
            <w:rFonts w:eastAsiaTheme="minorEastAsia"/>
          </w:rPr>
          <w:t xml:space="preserve"> is used to convey parameters </w:t>
        </w:r>
      </w:ins>
      <w:ins w:id="2071" w:author="NR16-UE-Cap" w:date="2020-06-16T15:28:00Z">
        <w:r w:rsidR="004A00A0">
          <w:rPr>
            <w:rFonts w:eastAsiaTheme="minorEastAsia"/>
          </w:rPr>
          <w:t xml:space="preserve">related to V2X </w:t>
        </w:r>
        <w:proofErr w:type="spellStart"/>
        <w:r w:rsidR="004A00A0">
          <w:rPr>
            <w:rFonts w:eastAsiaTheme="minorEastAsia"/>
          </w:rPr>
          <w:t>sidelink</w:t>
        </w:r>
        <w:proofErr w:type="spellEnd"/>
        <w:r w:rsidR="004A00A0">
          <w:rPr>
            <w:rFonts w:eastAsiaTheme="minorEastAsia"/>
          </w:rPr>
          <w:t xml:space="preserve"> communication</w:t>
        </w:r>
      </w:ins>
      <w:ins w:id="2072" w:author="NR16-UE-Cap" w:date="2020-06-16T12:20:00Z">
        <w:r w:rsidRPr="00F85E17">
          <w:rPr>
            <w:rFonts w:eastAsiaTheme="minorEastAsia"/>
          </w:rPr>
          <w:t>.</w:t>
        </w:r>
      </w:ins>
    </w:p>
    <w:p w14:paraId="555096AE" w14:textId="34EC4F9D" w:rsidR="00170FD9" w:rsidRPr="0043015F" w:rsidRDefault="00170FD9" w:rsidP="00170FD9">
      <w:pPr>
        <w:pStyle w:val="TH"/>
        <w:rPr>
          <w:ins w:id="2073" w:author="NR16-UE-Cap" w:date="2020-06-16T12:20:00Z"/>
          <w:rFonts w:eastAsiaTheme="minorEastAsia"/>
          <w:bCs/>
          <w:i/>
          <w:iCs/>
        </w:rPr>
      </w:pPr>
      <w:proofErr w:type="spellStart"/>
      <w:ins w:id="2074" w:author="NR16-UE-Cap" w:date="2020-06-16T12:20:00Z">
        <w:r>
          <w:rPr>
            <w:rFonts w:eastAsiaTheme="minorEastAsia" w:hint="eastAsia"/>
            <w:bCs/>
            <w:i/>
            <w:iCs/>
          </w:rPr>
          <w:t>SidelinkParameters</w:t>
        </w:r>
      </w:ins>
      <w:ins w:id="2075" w:author="NR16-UE-Cap" w:date="2020-06-16T15:28:00Z">
        <w:r w:rsidR="00C168E7">
          <w:rPr>
            <w:rFonts w:eastAsiaTheme="minorEastAsia"/>
            <w:bCs/>
            <w:i/>
            <w:iCs/>
          </w:rPr>
          <w:t>EUTRA</w:t>
        </w:r>
      </w:ins>
      <w:proofErr w:type="spellEnd"/>
      <w:ins w:id="2076"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77" w:author="NR16-UE-Cap" w:date="2020-06-16T12:20:00Z"/>
          <w:rFonts w:eastAsiaTheme="minorEastAsia"/>
          <w:lang w:eastAsia="ja-JP"/>
        </w:rPr>
      </w:pPr>
      <w:ins w:id="2078" w:author="NR16-UE-Cap" w:date="2020-06-16T12:20:00Z">
        <w:r>
          <w:rPr>
            <w:rFonts w:eastAsiaTheme="minorEastAsia" w:hint="eastAsia"/>
            <w:lang w:eastAsia="ja-JP"/>
          </w:rPr>
          <w:t>-- ASN1START</w:t>
        </w:r>
      </w:ins>
    </w:p>
    <w:p w14:paraId="250A8216" w14:textId="77777777" w:rsidR="00170FD9" w:rsidRDefault="00170FD9" w:rsidP="00170FD9">
      <w:pPr>
        <w:pStyle w:val="PL"/>
        <w:rPr>
          <w:ins w:id="2079" w:author="NR16-UE-Cap" w:date="2020-06-16T12:20:00Z"/>
          <w:rFonts w:eastAsiaTheme="minorEastAsia"/>
          <w:lang w:eastAsia="ja-JP"/>
        </w:rPr>
      </w:pPr>
      <w:ins w:id="2080"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081" w:author="NR16-UE-Cap" w:date="2020-06-16T12:20:00Z"/>
          <w:rFonts w:eastAsiaTheme="minorEastAsia"/>
        </w:rPr>
      </w:pPr>
    </w:p>
    <w:p w14:paraId="258C7C0F" w14:textId="638BD7D2" w:rsidR="00170FD9" w:rsidRDefault="00170FD9" w:rsidP="00170FD9">
      <w:pPr>
        <w:pStyle w:val="PL"/>
        <w:rPr>
          <w:ins w:id="2082" w:author="NR16-UE-Cap" w:date="2020-06-16T12:20:00Z"/>
          <w:rFonts w:eastAsiaTheme="minorEastAsia"/>
          <w:lang w:eastAsia="ja-JP"/>
        </w:rPr>
      </w:pPr>
      <w:ins w:id="2083" w:author="NR16-UE-Cap" w:date="2020-06-16T12:20:00Z">
        <w:r>
          <w:rPr>
            <w:rFonts w:eastAsiaTheme="minorEastAsia" w:hint="eastAsia"/>
            <w:lang w:eastAsia="ja-JP"/>
          </w:rPr>
          <w:t>SidelinkParameters</w:t>
        </w:r>
      </w:ins>
      <w:ins w:id="2084" w:author="NR16-UE-Cap" w:date="2020-06-16T15:30:00Z">
        <w:r w:rsidR="00480EDD">
          <w:rPr>
            <w:rFonts w:eastAsiaTheme="minorEastAsia"/>
            <w:lang w:eastAsia="ja-JP"/>
          </w:rPr>
          <w:t>EUTRA</w:t>
        </w:r>
      </w:ins>
      <w:ins w:id="2085" w:author="NR16-UE-Cap" w:date="2020-06-16T12:20:00Z">
        <w:r>
          <w:rPr>
            <w:rFonts w:eastAsiaTheme="minorEastAsia" w:hint="eastAsia"/>
            <w:lang w:eastAsia="ja-JP"/>
          </w:rPr>
          <w:t xml:space="preserve"> ::=</w:t>
        </w:r>
      </w:ins>
      <w:ins w:id="2086"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087" w:author="NR16-UE-Cap" w:date="2020-06-16T12:20:00Z">
        <w:r>
          <w:rPr>
            <w:rFonts w:eastAsiaTheme="minorEastAsia" w:hint="eastAsia"/>
            <w:lang w:eastAsia="ja-JP"/>
          </w:rPr>
          <w:t>SEQUENCE {</w:t>
        </w:r>
      </w:ins>
    </w:p>
    <w:p w14:paraId="412C1B11" w14:textId="1D97E585" w:rsidR="00480EDD" w:rsidRDefault="00770B66" w:rsidP="00170FD9">
      <w:pPr>
        <w:pStyle w:val="PL"/>
        <w:rPr>
          <w:ins w:id="2088" w:author="NR16-UE-Cap" w:date="2020-06-16T15:32:00Z"/>
          <w:rFonts w:eastAsiaTheme="minorEastAsia"/>
          <w:lang w:eastAsia="ja-JP"/>
        </w:rPr>
      </w:pPr>
      <w:ins w:id="2089" w:author="NR16-UE-Cap" w:date="2020-06-16T15:32:00Z">
        <w:r>
          <w:rPr>
            <w:rFonts w:eastAsiaTheme="minorEastAsia"/>
            <w:lang w:eastAsia="ja-JP"/>
          </w:rPr>
          <w:tab/>
        </w:r>
        <w:r w:rsidRPr="00770B66">
          <w:rPr>
            <w:rFonts w:eastAsiaTheme="minorEastAsia"/>
            <w:lang w:eastAsia="ja-JP"/>
          </w:rPr>
          <w:t>sl-ParametersEUTRA1-r16</w:t>
        </w:r>
      </w:ins>
      <w:ins w:id="2090"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091" w:author="NR16-UE-Cap" w:date="2020-06-16T15:32:00Z">
        <w:r w:rsidRPr="00770B66">
          <w:rPr>
            <w:rFonts w:eastAsiaTheme="minorEastAsia"/>
            <w:lang w:eastAsia="ja-JP"/>
          </w:rPr>
          <w:t>OCTET STRING</w:t>
        </w:r>
      </w:ins>
      <w:ins w:id="2092"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093"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094"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095" w:author="NR16-UE-Cap" w:date="2020-06-16T15:33:00Z"/>
          <w:rFonts w:eastAsiaTheme="minorEastAsia"/>
          <w:lang w:eastAsia="ja-JP"/>
        </w:rPr>
      </w:pPr>
      <w:ins w:id="2096" w:author="NR16-UE-Cap" w:date="2020-06-16T15:33:00Z">
        <w:r>
          <w:rPr>
            <w:rFonts w:eastAsiaTheme="minorEastAsia"/>
            <w:lang w:eastAsia="ja-JP"/>
          </w:rPr>
          <w:tab/>
        </w:r>
        <w:r w:rsidRPr="00770B66">
          <w:rPr>
            <w:rFonts w:eastAsiaTheme="minorEastAsia"/>
            <w:lang w:eastAsia="ja-JP"/>
          </w:rPr>
          <w:t>sl-ParametersEUTRA2-r16</w:t>
        </w:r>
      </w:ins>
      <w:ins w:id="2097"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098" w:author="NR16-UE-Cap" w:date="2020-06-16T15:33:00Z">
        <w:r w:rsidRPr="00770B66">
          <w:rPr>
            <w:rFonts w:eastAsiaTheme="minorEastAsia"/>
            <w:lang w:eastAsia="ja-JP"/>
          </w:rPr>
          <w:t>OCTET STRING</w:t>
        </w:r>
      </w:ins>
      <w:ins w:id="2099"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0"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1"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02" w:author="NR16-UE-Cap" w:date="2020-06-16T15:33:00Z"/>
          <w:rFonts w:eastAsiaTheme="minorEastAsia"/>
          <w:lang w:eastAsia="ja-JP"/>
        </w:rPr>
      </w:pPr>
      <w:ins w:id="2103" w:author="NR16-UE-Cap" w:date="2020-06-16T15:33:00Z">
        <w:r>
          <w:rPr>
            <w:rFonts w:eastAsiaTheme="minorEastAsia"/>
            <w:lang w:eastAsia="ja-JP"/>
          </w:rPr>
          <w:tab/>
        </w:r>
        <w:r w:rsidRPr="00770B66">
          <w:rPr>
            <w:rFonts w:eastAsiaTheme="minorEastAsia"/>
            <w:lang w:eastAsia="ja-JP"/>
          </w:rPr>
          <w:t>sl-ParametersEUTRA3-r16</w:t>
        </w:r>
      </w:ins>
      <w:ins w:id="2104"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5" w:author="NR16-UE-Cap" w:date="2020-06-16T15:33:00Z">
        <w:r w:rsidRPr="00770B66">
          <w:rPr>
            <w:rFonts w:eastAsiaTheme="minorEastAsia"/>
            <w:lang w:eastAsia="ja-JP"/>
          </w:rPr>
          <w:t>OCTET STRING</w:t>
        </w:r>
      </w:ins>
      <w:ins w:id="2106"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7"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8" w:author="NR16-UE-Cap" w:date="2020-06-16T15:33:00Z">
        <w:r w:rsidRPr="00770B66">
          <w:rPr>
            <w:rFonts w:eastAsiaTheme="minorEastAsia"/>
            <w:lang w:eastAsia="ja-JP"/>
          </w:rPr>
          <w:t>OPTIONAL,</w:t>
        </w:r>
      </w:ins>
    </w:p>
    <w:p w14:paraId="22E6642E" w14:textId="7EAB5C30" w:rsidR="00770B66" w:rsidRDefault="00770B66" w:rsidP="00770B66">
      <w:pPr>
        <w:pStyle w:val="PL"/>
        <w:rPr>
          <w:ins w:id="2109" w:author="NR16-UE-Cap" w:date="2020-06-16T15:35:00Z"/>
          <w:rFonts w:eastAsiaTheme="minorEastAsia"/>
          <w:lang w:eastAsia="ja-JP"/>
        </w:rPr>
      </w:pPr>
      <w:ins w:id="2110" w:author="NR16-UE-Cap" w:date="2020-06-16T15:33:00Z">
        <w:r>
          <w:rPr>
            <w:rFonts w:eastAsiaTheme="minorEastAsia"/>
            <w:lang w:eastAsia="ja-JP"/>
          </w:rPr>
          <w:tab/>
        </w:r>
        <w:r w:rsidRPr="00770B66">
          <w:rPr>
            <w:rFonts w:eastAsiaTheme="minorEastAsia"/>
            <w:lang w:eastAsia="ja-JP"/>
          </w:rPr>
          <w:t>supportedBandListSidelinkEUTRA-r16</w:t>
        </w:r>
      </w:ins>
      <w:ins w:id="2111" w:author="NR16-UE-Cap" w:date="2020-06-16T15:34:00Z">
        <w:r w:rsidR="00764696">
          <w:rPr>
            <w:rFonts w:eastAsiaTheme="minorEastAsia"/>
            <w:lang w:eastAsia="ja-JP"/>
          </w:rPr>
          <w:tab/>
        </w:r>
      </w:ins>
      <w:ins w:id="2112" w:author="NR16-UE-Cap" w:date="2020-06-16T15:35:00Z">
        <w:r w:rsidR="00764696">
          <w:rPr>
            <w:rFonts w:eastAsiaTheme="minorEastAsia"/>
            <w:lang w:eastAsia="ja-JP"/>
          </w:rPr>
          <w:tab/>
        </w:r>
      </w:ins>
      <w:ins w:id="2113" w:author="NR16-UE-Cap" w:date="2020-06-16T15:33:00Z">
        <w:r w:rsidRPr="00770B66">
          <w:rPr>
            <w:rFonts w:eastAsiaTheme="minorEastAsia"/>
            <w:lang w:eastAsia="ja-JP"/>
          </w:rPr>
          <w:t>SEQUENCE (SIZE (1..maxBands</w:t>
        </w:r>
      </w:ins>
      <w:ins w:id="2114" w:author="NR16-UE-Cap" w:date="2020-06-16T15:36:00Z">
        <w:r w:rsidR="00F21851">
          <w:rPr>
            <w:rFonts w:eastAsiaTheme="minorEastAsia"/>
            <w:lang w:eastAsia="ja-JP"/>
          </w:rPr>
          <w:t>EUTRA</w:t>
        </w:r>
      </w:ins>
      <w:ins w:id="2115" w:author="NR16-UE-Cap" w:date="2020-06-16T15:33:00Z">
        <w:r w:rsidRPr="00770B66">
          <w:rPr>
            <w:rFonts w:eastAsiaTheme="minorEastAsia"/>
            <w:lang w:eastAsia="ja-JP"/>
          </w:rPr>
          <w:t>)) OF BandSidelinkEUTRA-r16</w:t>
        </w:r>
      </w:ins>
      <w:ins w:id="2116" w:author="NR16-UE-Cap" w:date="2020-06-16T15:35:00Z">
        <w:r w:rsidR="00764696">
          <w:rPr>
            <w:rFonts w:eastAsiaTheme="minorEastAsia"/>
            <w:lang w:eastAsia="ja-JP"/>
          </w:rPr>
          <w:tab/>
        </w:r>
        <w:r w:rsidR="00764696">
          <w:rPr>
            <w:rFonts w:eastAsiaTheme="minorEastAsia"/>
            <w:lang w:eastAsia="ja-JP"/>
          </w:rPr>
          <w:tab/>
        </w:r>
      </w:ins>
      <w:ins w:id="2117" w:author="NR16-UE-Cap" w:date="2020-06-16T15:33:00Z">
        <w:r w:rsidRPr="00770B66">
          <w:rPr>
            <w:rFonts w:eastAsiaTheme="minorEastAsia"/>
            <w:lang w:eastAsia="ja-JP"/>
          </w:rPr>
          <w:t>OPTIONAL,</w:t>
        </w:r>
      </w:ins>
    </w:p>
    <w:p w14:paraId="5B8552C3" w14:textId="03D4711D" w:rsidR="00764696" w:rsidRDefault="00764696" w:rsidP="00770B66">
      <w:pPr>
        <w:pStyle w:val="PL"/>
        <w:rPr>
          <w:ins w:id="2118" w:author="NR16-UE-Cap" w:date="2020-06-16T15:31:00Z"/>
          <w:rFonts w:eastAsiaTheme="minorEastAsia"/>
          <w:lang w:eastAsia="ja-JP"/>
        </w:rPr>
      </w:pPr>
      <w:ins w:id="2119" w:author="NR16-UE-Cap" w:date="2020-06-16T15:35:00Z">
        <w:r>
          <w:rPr>
            <w:rFonts w:eastAsiaTheme="minorEastAsia"/>
            <w:lang w:eastAsia="ja-JP"/>
          </w:rPr>
          <w:tab/>
          <w:t>...</w:t>
        </w:r>
      </w:ins>
    </w:p>
    <w:p w14:paraId="2F87E361" w14:textId="5DFCAAAA" w:rsidR="00170FD9" w:rsidRDefault="00170FD9" w:rsidP="00170FD9">
      <w:pPr>
        <w:pStyle w:val="PL"/>
        <w:rPr>
          <w:ins w:id="2120" w:author="NR16-UE-Cap" w:date="2020-06-16T12:20:00Z"/>
          <w:rFonts w:eastAsiaTheme="minorEastAsia"/>
          <w:lang w:eastAsia="ja-JP"/>
        </w:rPr>
      </w:pPr>
      <w:ins w:id="2121" w:author="NR16-UE-Cap" w:date="2020-06-16T12:20:00Z">
        <w:r>
          <w:rPr>
            <w:rFonts w:eastAsiaTheme="minorEastAsia"/>
            <w:lang w:eastAsia="ja-JP"/>
          </w:rPr>
          <w:t>}</w:t>
        </w:r>
      </w:ins>
    </w:p>
    <w:p w14:paraId="0B2AD49C" w14:textId="3A930C31" w:rsidR="00170FD9" w:rsidRDefault="00170FD9" w:rsidP="00170FD9">
      <w:pPr>
        <w:pStyle w:val="PL"/>
        <w:rPr>
          <w:ins w:id="2122" w:author="NR16-UE-Cap" w:date="2020-06-16T15:37:00Z"/>
          <w:rFonts w:eastAsiaTheme="minorEastAsia"/>
        </w:rPr>
      </w:pPr>
    </w:p>
    <w:p w14:paraId="36477CB5" w14:textId="38CD7FF5" w:rsidR="000561D4" w:rsidRDefault="00A34476" w:rsidP="00170FD9">
      <w:pPr>
        <w:pStyle w:val="PL"/>
        <w:rPr>
          <w:ins w:id="2123" w:author="NR16-UE-Cap" w:date="2020-06-16T15:38:00Z"/>
          <w:rFonts w:eastAsiaTheme="minorEastAsia"/>
        </w:rPr>
      </w:pPr>
      <w:ins w:id="2124"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25" w:author="NR16-UE-Cap" w:date="2020-06-16T15:39:00Z"/>
          <w:rFonts w:eastAsiaTheme="minorEastAsia"/>
        </w:rPr>
      </w:pPr>
      <w:ins w:id="2126" w:author="NR16-UE-Cap" w:date="2020-06-16T15:38:00Z">
        <w:r>
          <w:rPr>
            <w:rFonts w:eastAsiaTheme="minorEastAsia"/>
          </w:rPr>
          <w:tab/>
        </w:r>
      </w:ins>
      <w:commentRangeStart w:id="2127"/>
      <w:ins w:id="2128"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27"/>
      <w:r w:rsidR="00B3795E">
        <w:rPr>
          <w:rStyle w:val="CommentReference"/>
          <w:rFonts w:ascii="Times New Roman" w:eastAsia="SimSun" w:hAnsi="Times New Roman"/>
          <w:noProof w:val="0"/>
          <w:lang w:eastAsia="en-US"/>
        </w:rPr>
        <w:commentReference w:id="2127"/>
      </w:r>
    </w:p>
    <w:p w14:paraId="4A01DD5E" w14:textId="6B84EE65" w:rsidR="00A34476" w:rsidRDefault="00A34476" w:rsidP="00170FD9">
      <w:pPr>
        <w:pStyle w:val="PL"/>
        <w:rPr>
          <w:ins w:id="2129" w:author="NR16-UE-Cap" w:date="2020-06-16T15:41:00Z"/>
          <w:rFonts w:eastAsiaTheme="minorEastAsia"/>
        </w:rPr>
      </w:pPr>
      <w:ins w:id="2130" w:author="NR16-UE-Cap" w:date="2020-06-16T15:39:00Z">
        <w:r>
          <w:rPr>
            <w:rFonts w:eastAsiaTheme="minorEastAsia"/>
          </w:rPr>
          <w:lastRenderedPageBreak/>
          <w:tab/>
          <w:t xml:space="preserve">-- R1 15-7: </w:t>
        </w:r>
      </w:ins>
      <w:ins w:id="2131"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32" w:author="NR16-UE-Cap" w:date="2020-06-16T15:42:00Z"/>
          <w:rFonts w:eastAsiaTheme="minorEastAsia"/>
        </w:rPr>
      </w:pPr>
      <w:ins w:id="2133" w:author="NR16-UE-Cap" w:date="2020-06-16T15:41:00Z">
        <w:r>
          <w:rPr>
            <w:rFonts w:eastAsiaTheme="minorEastAsia"/>
          </w:rPr>
          <w:tab/>
        </w:r>
      </w:ins>
      <w:ins w:id="2134"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35" w:author="NR16-UE-Cap" w:date="2020-06-16T15:45:00Z"/>
          <w:rFonts w:eastAsiaTheme="minorEastAsia"/>
        </w:rPr>
      </w:pPr>
      <w:ins w:id="2136" w:author="NR16-UE-Cap" w:date="2020-06-16T15:42:00Z">
        <w:r>
          <w:rPr>
            <w:rFonts w:eastAsiaTheme="minorEastAsia"/>
          </w:rPr>
          <w:tab/>
        </w:r>
      </w:ins>
      <w:ins w:id="2137"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38"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39" w:author="NR16-UE-Cap" w:date="2020-06-16T15:46:00Z"/>
          <w:rFonts w:eastAsiaTheme="minorEastAsia"/>
        </w:rPr>
      </w:pPr>
      <w:ins w:id="2140"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41"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42" w:author="NR16-UE-Cap" w:date="2020-06-16T15:42:00Z"/>
          <w:rFonts w:eastAsiaTheme="minorEastAsia"/>
        </w:rPr>
      </w:pPr>
      <w:ins w:id="2143"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44" w:author="NR16-UE-Cap" w:date="2020-06-16T15:44:00Z">
        <w:r w:rsidRPr="00A34476">
          <w:rPr>
            <w:rFonts w:eastAsiaTheme="minorEastAsia"/>
          </w:rPr>
          <w:t>ms5, ms6, ms8,</w:t>
        </w:r>
      </w:ins>
      <w:ins w:id="2145"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46" w:author="NR16-UE-Cap" w:date="2020-06-16T15:40:00Z"/>
          <w:rFonts w:eastAsiaTheme="minorEastAsia"/>
        </w:rPr>
      </w:pPr>
      <w:ins w:id="2147"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48" w:author="NR16-UE-Cap" w:date="2020-06-16T15:41:00Z"/>
          <w:rFonts w:eastAsiaTheme="minorEastAsia"/>
        </w:rPr>
      </w:pPr>
      <w:ins w:id="2149"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50" w:author="NR16-UE-Cap" w:date="2020-06-16T15:38:00Z"/>
          <w:rFonts w:eastAsiaTheme="minorEastAsia"/>
        </w:rPr>
      </w:pPr>
      <w:ins w:id="2151"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52"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3" w:author="NR16-UE-Cap" w:date="2020-06-16T15:41:00Z">
        <w:r w:rsidRPr="00A34476">
          <w:rPr>
            <w:rFonts w:eastAsiaTheme="minorEastAsia"/>
          </w:rPr>
          <w:t>OPTIONAL</w:t>
        </w:r>
      </w:ins>
      <w:ins w:id="2154" w:author="NR16-UE-Cap" w:date="2020-06-16T15:42:00Z">
        <w:r>
          <w:rPr>
            <w:rFonts w:eastAsiaTheme="minorEastAsia"/>
          </w:rPr>
          <w:t>,</w:t>
        </w:r>
      </w:ins>
    </w:p>
    <w:p w14:paraId="699AB03C" w14:textId="6E67DE56" w:rsidR="00A34476" w:rsidRDefault="00A34476" w:rsidP="00170FD9">
      <w:pPr>
        <w:pStyle w:val="PL"/>
        <w:rPr>
          <w:ins w:id="2155" w:author="NR16-UE-Cap" w:date="2020-06-16T15:37:00Z"/>
          <w:rFonts w:eastAsiaTheme="minorEastAsia"/>
        </w:rPr>
      </w:pPr>
      <w:ins w:id="2156" w:author="NR16-UE-Cap" w:date="2020-06-16T15:38:00Z">
        <w:r>
          <w:rPr>
            <w:rFonts w:eastAsiaTheme="minorEastAsia"/>
          </w:rPr>
          <w:t>}</w:t>
        </w:r>
      </w:ins>
    </w:p>
    <w:p w14:paraId="4EC75B59" w14:textId="77777777" w:rsidR="000561D4" w:rsidRDefault="000561D4" w:rsidP="00170FD9">
      <w:pPr>
        <w:pStyle w:val="PL"/>
        <w:rPr>
          <w:ins w:id="2157" w:author="NR16-UE-Cap" w:date="2020-06-16T12:20:00Z"/>
          <w:rFonts w:eastAsiaTheme="minorEastAsia"/>
        </w:rPr>
      </w:pPr>
    </w:p>
    <w:p w14:paraId="052B2C62" w14:textId="77777777" w:rsidR="00170FD9" w:rsidRDefault="00170FD9" w:rsidP="00170FD9">
      <w:pPr>
        <w:pStyle w:val="PL"/>
        <w:rPr>
          <w:ins w:id="2158" w:author="NR16-UE-Cap" w:date="2020-06-16T12:20:00Z"/>
          <w:rFonts w:eastAsiaTheme="minorEastAsia"/>
          <w:lang w:eastAsia="ja-JP"/>
        </w:rPr>
      </w:pPr>
      <w:ins w:id="2159"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60" w:author="NR16-UE-Cap" w:date="2020-06-16T12:20:00Z"/>
          <w:rFonts w:eastAsiaTheme="minorEastAsia"/>
          <w:lang w:eastAsia="ja-JP"/>
        </w:rPr>
      </w:pPr>
      <w:ins w:id="2161" w:author="NR16-UE-Cap" w:date="2020-06-16T12:20:00Z">
        <w:r>
          <w:rPr>
            <w:rFonts w:eastAsiaTheme="minorEastAsia" w:hint="eastAsia"/>
            <w:lang w:eastAsia="ja-JP"/>
          </w:rPr>
          <w:t>-- ASN1STOP</w:t>
        </w:r>
      </w:ins>
    </w:p>
    <w:p w14:paraId="0E8B791F" w14:textId="6F2A8881" w:rsidR="00D12375" w:rsidRDefault="00D12375" w:rsidP="00D12375">
      <w:pPr>
        <w:rPr>
          <w:ins w:id="2162" w:author="NR16-UE-Cap" w:date="2020-06-16T15:46:00Z"/>
          <w:rFonts w:eastAsiaTheme="minorEastAsia"/>
        </w:rPr>
      </w:pPr>
    </w:p>
    <w:tbl>
      <w:tblPr>
        <w:tblStyle w:val="TableGrid"/>
        <w:tblW w:w="0" w:type="auto"/>
        <w:tblLook w:val="04A0" w:firstRow="1" w:lastRow="0" w:firstColumn="1" w:lastColumn="0" w:noHBand="0" w:noVBand="1"/>
      </w:tblPr>
      <w:tblGrid>
        <w:gridCol w:w="14281"/>
      </w:tblGrid>
      <w:tr w:rsidR="00812224" w14:paraId="43BAB46A" w14:textId="77777777" w:rsidTr="00812224">
        <w:trPr>
          <w:ins w:id="2163" w:author="NR16-UE-Cap" w:date="2020-06-16T15:46:00Z"/>
        </w:trPr>
        <w:tc>
          <w:tcPr>
            <w:tcW w:w="14281" w:type="dxa"/>
          </w:tcPr>
          <w:p w14:paraId="31C3E87C" w14:textId="4AE4F1BC" w:rsidR="00812224" w:rsidRDefault="00ED70E2" w:rsidP="00812224">
            <w:pPr>
              <w:pStyle w:val="TAH"/>
              <w:rPr>
                <w:ins w:id="2164" w:author="NR16-UE-Cap" w:date="2020-06-16T15:46:00Z"/>
                <w:rFonts w:eastAsiaTheme="minorEastAsia"/>
              </w:rPr>
            </w:pPr>
            <w:proofErr w:type="spellStart"/>
            <w:ins w:id="2165" w:author="NR16-UE-Cap" w:date="2020-06-16T15:48:00Z">
              <w:r w:rsidRPr="00ED70E2">
                <w:rPr>
                  <w:rFonts w:eastAsiaTheme="minorEastAsia"/>
                  <w:i/>
                </w:rPr>
                <w:t>SidelinkParametersEUTRA</w:t>
              </w:r>
              <w:proofErr w:type="spellEnd"/>
              <w:r>
                <w:rPr>
                  <w:rFonts w:eastAsiaTheme="minorEastAsia"/>
                </w:rPr>
                <w:t xml:space="preserve"> field descriptions</w:t>
              </w:r>
            </w:ins>
          </w:p>
        </w:tc>
      </w:tr>
      <w:tr w:rsidR="00812224" w14:paraId="07BD15B7" w14:textId="77777777" w:rsidTr="00812224">
        <w:trPr>
          <w:ins w:id="2166" w:author="NR16-UE-Cap" w:date="2020-06-16T15:46:00Z"/>
        </w:trPr>
        <w:tc>
          <w:tcPr>
            <w:tcW w:w="14281" w:type="dxa"/>
          </w:tcPr>
          <w:p w14:paraId="3562B6AB" w14:textId="565A1DAD" w:rsidR="00812224" w:rsidRPr="00ED70E2" w:rsidRDefault="00ED70E2" w:rsidP="00812224">
            <w:pPr>
              <w:pStyle w:val="TAL"/>
              <w:rPr>
                <w:ins w:id="2167" w:author="NR16-UE-Cap" w:date="2020-06-16T15:48:00Z"/>
                <w:rFonts w:eastAsiaTheme="minorEastAsia"/>
                <w:b/>
                <w:i/>
              </w:rPr>
            </w:pPr>
            <w:ins w:id="2168"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69" w:author="NR16-UE-Cap" w:date="2020-06-16T15:46:00Z"/>
                <w:rFonts w:eastAsiaTheme="minorEastAsia"/>
              </w:rPr>
            </w:pPr>
            <w:ins w:id="2170"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w:t>
              </w:r>
              <w:proofErr w:type="spellStart"/>
              <w:r w:rsidRPr="00ED70E2">
                <w:rPr>
                  <w:rFonts w:eastAsiaTheme="minorEastAsia"/>
                </w:rPr>
                <w:t>sidelink</w:t>
              </w:r>
              <w:proofErr w:type="spellEnd"/>
              <w:r w:rsidRPr="00ED70E2">
                <w:rPr>
                  <w:rFonts w:eastAsiaTheme="minorEastAsia"/>
                </w:rPr>
                <w:t xml:space="preserve"> communication.</w:t>
              </w:r>
            </w:ins>
          </w:p>
        </w:tc>
      </w:tr>
    </w:tbl>
    <w:p w14:paraId="6EAB076F" w14:textId="77777777" w:rsidR="00710FC1" w:rsidRDefault="00710FC1" w:rsidP="00710FC1">
      <w:pPr>
        <w:rPr>
          <w:ins w:id="2171" w:author="NR_SON_MDT" w:date="2020-06-10T20:59:00Z"/>
          <w:rFonts w:eastAsiaTheme="minorEastAsia"/>
        </w:rPr>
      </w:pPr>
    </w:p>
    <w:p w14:paraId="3249309A" w14:textId="77777777" w:rsidR="00710FC1" w:rsidRDefault="00710FC1" w:rsidP="00710FC1">
      <w:pPr>
        <w:pStyle w:val="Heading4"/>
        <w:rPr>
          <w:ins w:id="2172" w:author="NR_SON_MDT" w:date="2020-06-10T20:59:00Z"/>
        </w:rPr>
      </w:pPr>
      <w:ins w:id="2173" w:author="NR_SON_MDT" w:date="2020-06-10T20:59:00Z">
        <w:r>
          <w:t>–</w:t>
        </w:r>
        <w:r>
          <w:tab/>
        </w:r>
        <w:r>
          <w:rPr>
            <w:i/>
          </w:rPr>
          <w:t>SON-</w:t>
        </w:r>
        <w:r w:rsidRPr="00C5761E">
          <w:rPr>
            <w:i/>
          </w:rPr>
          <w:t>Parameters</w:t>
        </w:r>
      </w:ins>
    </w:p>
    <w:p w14:paraId="3CDA406A" w14:textId="77777777" w:rsidR="00710FC1" w:rsidRDefault="00710FC1" w:rsidP="00710FC1">
      <w:pPr>
        <w:rPr>
          <w:ins w:id="2174" w:author="NR_SON_MDT" w:date="2020-06-10T20:59:00Z"/>
        </w:rPr>
      </w:pPr>
      <w:ins w:id="2175"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76" w:author="NR_SON_MDT" w:date="2020-06-10T20:59:00Z"/>
        </w:rPr>
      </w:pPr>
      <w:ins w:id="2177" w:author="NR_SON_MDT" w:date="2020-06-10T20:59:00Z">
        <w:r>
          <w:rPr>
            <w:i/>
          </w:rPr>
          <w:t>SON-Parameters</w:t>
        </w:r>
        <w:r>
          <w:t xml:space="preserve"> information element</w:t>
        </w:r>
      </w:ins>
    </w:p>
    <w:p w14:paraId="5EAA6F8C" w14:textId="77777777" w:rsidR="00710FC1" w:rsidRDefault="00710FC1" w:rsidP="00710FC1">
      <w:pPr>
        <w:pStyle w:val="PL"/>
        <w:rPr>
          <w:ins w:id="2178" w:author="NR_SON_MDT" w:date="2020-06-10T20:59:00Z"/>
        </w:rPr>
      </w:pPr>
      <w:ins w:id="2179" w:author="NR_SON_MDT" w:date="2020-06-10T20:59:00Z">
        <w:r>
          <w:t>-- ASN1START</w:t>
        </w:r>
      </w:ins>
    </w:p>
    <w:p w14:paraId="4B86490B" w14:textId="77777777" w:rsidR="00710FC1" w:rsidRDefault="00710FC1" w:rsidP="00710FC1">
      <w:pPr>
        <w:pStyle w:val="PL"/>
        <w:rPr>
          <w:ins w:id="2180" w:author="NR_SON_MDT" w:date="2020-06-10T20:59:00Z"/>
        </w:rPr>
      </w:pPr>
      <w:ins w:id="2181" w:author="NR_SON_MDT" w:date="2020-06-10T20:59:00Z">
        <w:r>
          <w:t>-- TAG-SON-PARAMETERS-START</w:t>
        </w:r>
      </w:ins>
    </w:p>
    <w:p w14:paraId="79ACF625" w14:textId="77777777" w:rsidR="00710FC1" w:rsidRDefault="00710FC1" w:rsidP="00710FC1">
      <w:pPr>
        <w:pStyle w:val="PL"/>
        <w:rPr>
          <w:ins w:id="2182" w:author="NR_SON_MDT" w:date="2020-06-10T20:59:00Z"/>
        </w:rPr>
      </w:pPr>
    </w:p>
    <w:p w14:paraId="7B6BF0C2" w14:textId="77777777" w:rsidR="00710FC1" w:rsidRDefault="00710FC1" w:rsidP="00710FC1">
      <w:pPr>
        <w:pStyle w:val="PL"/>
        <w:rPr>
          <w:ins w:id="2183" w:author="NR_SON_MDT" w:date="2020-06-10T20:59:00Z"/>
        </w:rPr>
      </w:pPr>
      <w:ins w:id="2184" w:author="NR_SON_MDT" w:date="2020-06-10T20:59:00Z">
        <w:r>
          <w:t>SON-</w:t>
        </w:r>
        <w:r w:rsidRPr="002106FB">
          <w:t>Parameters</w:t>
        </w:r>
      </w:ins>
      <w:ins w:id="2185" w:author="NR_SON_MDT" w:date="2020-06-10T21:12:00Z">
        <w:r>
          <w:t>-r16</w:t>
        </w:r>
      </w:ins>
      <w:ins w:id="2186" w:author="NR_SON_MDT" w:date="2020-06-10T20:59:00Z">
        <w:r>
          <w:t xml:space="preserve"> ::= SEQUENCE {</w:t>
        </w:r>
      </w:ins>
    </w:p>
    <w:p w14:paraId="77004479" w14:textId="77777777" w:rsidR="00710FC1" w:rsidRDefault="00710FC1" w:rsidP="00710FC1">
      <w:pPr>
        <w:pStyle w:val="PL"/>
        <w:ind w:firstLine="300"/>
        <w:rPr>
          <w:ins w:id="2187" w:author="NR_SON_MDT" w:date="2020-06-10T20:59:00Z"/>
          <w:rFonts w:eastAsia="Batang"/>
        </w:rPr>
      </w:pPr>
      <w:ins w:id="2188" w:author="NR_SON_MDT" w:date="2020-06-10T20:59:00Z">
        <w:r w:rsidRPr="003C7F05">
          <w:rPr>
            <w:rFonts w:eastAsia="Batang"/>
          </w:rPr>
          <w:t>rach-Report</w:t>
        </w:r>
      </w:ins>
      <w:ins w:id="2189" w:author="NR_SON_MDT" w:date="2020-06-10T21:12:00Z">
        <w:r>
          <w:rPr>
            <w:rFonts w:eastAsia="Batang"/>
          </w:rPr>
          <w:t>-r16</w:t>
        </w:r>
      </w:ins>
      <w:ins w:id="2190"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191" w:author="NR_SON_MDT" w:date="2020-06-10T20:59:00Z"/>
        </w:rPr>
      </w:pPr>
      <w:ins w:id="2192" w:author="NR_SON_MDT" w:date="2020-06-10T20:59:00Z">
        <w:r>
          <w:t xml:space="preserve">   ...</w:t>
        </w:r>
      </w:ins>
    </w:p>
    <w:p w14:paraId="72B22ACF" w14:textId="77777777" w:rsidR="00710FC1" w:rsidRDefault="00710FC1" w:rsidP="00710FC1">
      <w:pPr>
        <w:pStyle w:val="PL"/>
        <w:rPr>
          <w:ins w:id="2193" w:author="NR_SON_MDT" w:date="2020-06-10T20:59:00Z"/>
        </w:rPr>
      </w:pPr>
      <w:ins w:id="2194" w:author="NR_SON_MDT" w:date="2020-06-10T20:59:00Z">
        <w:r>
          <w:t>}</w:t>
        </w:r>
      </w:ins>
    </w:p>
    <w:p w14:paraId="382147A1" w14:textId="77777777" w:rsidR="00710FC1" w:rsidRDefault="00710FC1" w:rsidP="00710FC1">
      <w:pPr>
        <w:pStyle w:val="PL"/>
        <w:rPr>
          <w:ins w:id="2195" w:author="NR_SON_MDT" w:date="2020-06-10T20:59:00Z"/>
        </w:rPr>
      </w:pPr>
    </w:p>
    <w:p w14:paraId="6FC5ABD9" w14:textId="77777777" w:rsidR="00710FC1" w:rsidRDefault="00710FC1" w:rsidP="00710FC1">
      <w:pPr>
        <w:pStyle w:val="PL"/>
        <w:rPr>
          <w:ins w:id="2196" w:author="NR_SON_MDT" w:date="2020-06-10T20:59:00Z"/>
        </w:rPr>
      </w:pPr>
      <w:ins w:id="2197" w:author="NR_SON_MDT" w:date="2020-06-10T20:59:00Z">
        <w:r>
          <w:t>-- TAG-SON-PARAMETERS-STOP</w:t>
        </w:r>
      </w:ins>
    </w:p>
    <w:p w14:paraId="0D5EA529" w14:textId="77777777" w:rsidR="00710FC1" w:rsidRDefault="00710FC1" w:rsidP="00710FC1">
      <w:pPr>
        <w:pStyle w:val="PL"/>
        <w:rPr>
          <w:ins w:id="2198" w:author="NR_SON_MDT" w:date="2020-06-10T20:59:00Z"/>
        </w:rPr>
      </w:pPr>
      <w:ins w:id="2199" w:author="NR_SON_MDT" w:date="2020-06-10T20:59:00Z">
        <w:r>
          <w:t>-- ASN1STOP</w:t>
        </w:r>
      </w:ins>
    </w:p>
    <w:p w14:paraId="4DC3B533" w14:textId="77777777" w:rsidR="00812224" w:rsidRPr="00812224" w:rsidRDefault="00812224" w:rsidP="00D12375">
      <w:pPr>
        <w:rPr>
          <w:ins w:id="2200" w:author="NR-R16-UE-Cap" w:date="2020-06-09T13:21:00Z"/>
        </w:rPr>
      </w:pPr>
    </w:p>
    <w:p w14:paraId="17B24B7E" w14:textId="77777777" w:rsidR="00D12375" w:rsidRDefault="00D12375" w:rsidP="00D12375">
      <w:pPr>
        <w:pStyle w:val="Heading4"/>
        <w:rPr>
          <w:ins w:id="2201" w:author="NR-R16-UE-Cap" w:date="2020-06-09T13:22:00Z"/>
          <w:rFonts w:eastAsiaTheme="minorEastAsia"/>
        </w:rPr>
      </w:pPr>
      <w:ins w:id="2202" w:author="NR-R16-UE-Cap" w:date="2020-06-09T13:22:00Z">
        <w:r w:rsidRPr="00F537EB">
          <w:t>–</w:t>
        </w:r>
        <w:r>
          <w:tab/>
        </w:r>
        <w:proofErr w:type="spellStart"/>
        <w:r w:rsidRPr="008B141A">
          <w:rPr>
            <w:i/>
          </w:rPr>
          <w:t>SpatialRelationsSRS-Pos</w:t>
        </w:r>
        <w:proofErr w:type="spellEnd"/>
      </w:ins>
    </w:p>
    <w:p w14:paraId="2E06E137" w14:textId="77777777" w:rsidR="00D12375" w:rsidRDefault="00D12375" w:rsidP="00D12375">
      <w:pPr>
        <w:rPr>
          <w:ins w:id="2203" w:author="NR-R16-UE-Cap" w:date="2020-06-09T13:22:00Z"/>
          <w:rFonts w:eastAsiaTheme="minorEastAsia"/>
        </w:rPr>
      </w:pPr>
      <w:ins w:id="2204"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2205" w:author="NR-R16-UE-Cap" w:date="2020-06-09T13:23:00Z">
        <w:r>
          <w:rPr>
            <w:rFonts w:eastAsiaTheme="minorEastAsia"/>
          </w:rPr>
          <w:t>s</w:t>
        </w:r>
        <w:r w:rsidRPr="008B141A">
          <w:rPr>
            <w:rFonts w:eastAsiaTheme="minorEastAsia"/>
          </w:rPr>
          <w:t>patial relation for SRS for positioning</w:t>
        </w:r>
      </w:ins>
      <w:ins w:id="2206"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07" w:author="NR-R16-UE-Cap" w:date="2020-06-09T13:22:00Z"/>
          <w:rFonts w:eastAsiaTheme="minorEastAsia"/>
          <w:bCs/>
          <w:i/>
          <w:iCs/>
        </w:rPr>
      </w:pPr>
      <w:proofErr w:type="spellStart"/>
      <w:ins w:id="2208"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253A0236" w14:textId="77777777" w:rsidR="00D12375" w:rsidRDefault="00D12375" w:rsidP="00D12375">
      <w:pPr>
        <w:pStyle w:val="PL"/>
        <w:rPr>
          <w:ins w:id="2209" w:author="NR-R16-UE-Cap" w:date="2020-06-09T13:22:00Z"/>
          <w:rFonts w:eastAsiaTheme="minorEastAsia"/>
          <w:lang w:eastAsia="ja-JP"/>
        </w:rPr>
      </w:pPr>
      <w:ins w:id="2210" w:author="NR-R16-UE-Cap" w:date="2020-06-09T13:22:00Z">
        <w:r>
          <w:rPr>
            <w:rFonts w:eastAsiaTheme="minorEastAsia" w:hint="eastAsia"/>
            <w:lang w:eastAsia="ja-JP"/>
          </w:rPr>
          <w:t>-- ASN1START</w:t>
        </w:r>
      </w:ins>
    </w:p>
    <w:p w14:paraId="3D7393EE" w14:textId="77777777" w:rsidR="00D12375" w:rsidRDefault="00D12375" w:rsidP="00D12375">
      <w:pPr>
        <w:pStyle w:val="PL"/>
        <w:rPr>
          <w:ins w:id="2211" w:author="NR-R16-UE-Cap" w:date="2020-06-09T13:23:00Z"/>
          <w:rFonts w:eastAsiaTheme="minorEastAsia"/>
          <w:lang w:eastAsia="ja-JP"/>
        </w:rPr>
      </w:pPr>
      <w:ins w:id="2212" w:author="NR-R16-UE-Cap" w:date="2020-06-09T13:22:00Z">
        <w:r>
          <w:rPr>
            <w:rFonts w:eastAsiaTheme="minorEastAsia" w:hint="eastAsia"/>
            <w:lang w:eastAsia="ja-JP"/>
          </w:rPr>
          <w:t>-- TAG-S</w:t>
        </w:r>
      </w:ins>
      <w:ins w:id="2213" w:author="NR-R16-UE-Cap" w:date="2020-06-09T13:23:00Z">
        <w:r>
          <w:rPr>
            <w:rFonts w:eastAsiaTheme="minorEastAsia"/>
            <w:lang w:eastAsia="ja-JP"/>
          </w:rPr>
          <w:t>PATIALRELATIONSSRS-POS</w:t>
        </w:r>
      </w:ins>
      <w:ins w:id="2214" w:author="NR-R16-UE-Cap" w:date="2020-06-09T13:22:00Z">
        <w:r>
          <w:rPr>
            <w:rFonts w:eastAsiaTheme="minorEastAsia" w:hint="eastAsia"/>
            <w:lang w:eastAsia="ja-JP"/>
          </w:rPr>
          <w:t>-START</w:t>
        </w:r>
      </w:ins>
    </w:p>
    <w:p w14:paraId="15FEE1C9" w14:textId="77777777" w:rsidR="00D12375" w:rsidRDefault="00D12375" w:rsidP="00D12375">
      <w:pPr>
        <w:pStyle w:val="PL"/>
        <w:rPr>
          <w:ins w:id="2215" w:author="NR-R16-UE-Cap" w:date="2020-06-09T13:21:00Z"/>
        </w:rPr>
      </w:pPr>
    </w:p>
    <w:p w14:paraId="6E28AB11" w14:textId="77777777" w:rsidR="00D12375" w:rsidRDefault="00D12375" w:rsidP="00D12375">
      <w:pPr>
        <w:pStyle w:val="PL"/>
        <w:rPr>
          <w:ins w:id="2216" w:author="NR-R16-UE-Cap" w:date="2020-06-09T13:21:00Z"/>
        </w:rPr>
      </w:pPr>
      <w:ins w:id="2217"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18" w:author="NR-R16-UE-Cap" w:date="2020-06-09T13:21:00Z"/>
          <w:rFonts w:eastAsiaTheme="minorEastAsia"/>
          <w:lang w:eastAsia="ja-JP"/>
        </w:rPr>
      </w:pPr>
      <w:ins w:id="2219"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20" w:author="NR-R16-UE-Cap" w:date="2020-06-09T13:21:00Z"/>
          <w:rFonts w:eastAsiaTheme="minorEastAsia"/>
          <w:lang w:eastAsia="ja-JP"/>
        </w:rPr>
      </w:pPr>
      <w:ins w:id="2221"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22" w:author="NR-R16-UE-Cap" w:date="2020-06-09T13:21:00Z"/>
          <w:rFonts w:eastAsiaTheme="minorEastAsia"/>
          <w:lang w:eastAsia="ja-JP"/>
        </w:rPr>
      </w:pPr>
      <w:ins w:id="2223"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24" w:author="NR-R16-UE-Cap" w:date="2020-06-09T13:21:00Z"/>
          <w:rFonts w:eastAsiaTheme="minorEastAsia"/>
          <w:lang w:eastAsia="ja-JP"/>
        </w:rPr>
      </w:pPr>
      <w:ins w:id="2225"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26" w:author="NR-R16-UE-Cap" w:date="2020-06-09T13:21:00Z"/>
          <w:rFonts w:eastAsiaTheme="minorEastAsia"/>
          <w:lang w:eastAsia="ja-JP"/>
        </w:rPr>
      </w:pPr>
      <w:ins w:id="2227"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28" w:author="NR-R16-UE-Cap" w:date="2020-06-09T13:21:00Z"/>
          <w:rFonts w:eastAsiaTheme="minorEastAsia"/>
          <w:lang w:eastAsia="ja-JP"/>
        </w:rPr>
      </w:pPr>
      <w:ins w:id="2229"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30" w:author="NR-R16-UE-Cap" w:date="2020-06-09T13:21:00Z"/>
          <w:rFonts w:eastAsiaTheme="minorEastAsia"/>
          <w:lang w:eastAsia="ja-JP"/>
        </w:rPr>
      </w:pPr>
    </w:p>
    <w:p w14:paraId="2E7B1836" w14:textId="77777777" w:rsidR="00D12375" w:rsidRDefault="00D12375" w:rsidP="00D12375">
      <w:pPr>
        <w:pStyle w:val="PL"/>
        <w:rPr>
          <w:ins w:id="2231" w:author="NR-R16-UE-Cap" w:date="2020-06-09T13:21:00Z"/>
          <w:rFonts w:eastAsiaTheme="minorEastAsia"/>
          <w:lang w:eastAsia="ja-JP"/>
        </w:rPr>
      </w:pPr>
    </w:p>
    <w:p w14:paraId="435C8EC8" w14:textId="77777777" w:rsidR="00D12375" w:rsidRDefault="00D12375" w:rsidP="00D12375">
      <w:pPr>
        <w:pStyle w:val="PL"/>
        <w:rPr>
          <w:ins w:id="2232" w:author="NR-R16-UE-Cap" w:date="2020-06-09T13:23:00Z"/>
        </w:rPr>
      </w:pPr>
      <w:ins w:id="2233" w:author="NR-R16-UE-Cap" w:date="2020-06-09T13:21:00Z">
        <w:r w:rsidRPr="00F537EB">
          <w:t>}</w:t>
        </w:r>
      </w:ins>
    </w:p>
    <w:p w14:paraId="50DE6D37" w14:textId="77777777" w:rsidR="00D12375" w:rsidRDefault="00D12375" w:rsidP="00D12375">
      <w:pPr>
        <w:pStyle w:val="PL"/>
        <w:rPr>
          <w:ins w:id="2234" w:author="NR-R16-UE-Cap" w:date="2020-06-09T13:23:00Z"/>
        </w:rPr>
      </w:pPr>
    </w:p>
    <w:p w14:paraId="0010B9AA" w14:textId="77777777" w:rsidR="00D12375" w:rsidRDefault="00D12375" w:rsidP="00D12375">
      <w:pPr>
        <w:pStyle w:val="PL"/>
        <w:rPr>
          <w:ins w:id="2235" w:author="NR-R16-UE-Cap" w:date="2020-06-09T13:23:00Z"/>
          <w:rFonts w:eastAsiaTheme="minorEastAsia"/>
          <w:lang w:eastAsia="ja-JP"/>
        </w:rPr>
      </w:pPr>
      <w:ins w:id="2236"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37" w:author="NR-R16-UE-Cap" w:date="2020-06-09T13:23:00Z"/>
          <w:rFonts w:eastAsiaTheme="minorEastAsia"/>
          <w:lang w:eastAsia="ja-JP"/>
        </w:rPr>
      </w:pPr>
      <w:ins w:id="2238"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39"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Heading4"/>
      </w:pPr>
      <w:bookmarkStart w:id="2240" w:name="_Toc20426189"/>
      <w:bookmarkStart w:id="2241" w:name="_Toc29321586"/>
      <w:bookmarkStart w:id="2242" w:name="_Toc36757377"/>
      <w:bookmarkStart w:id="2243" w:name="_Toc36836918"/>
      <w:bookmarkStart w:id="2244" w:name="_Toc36843895"/>
      <w:bookmarkStart w:id="2245" w:name="_Toc37068184"/>
      <w:r w:rsidRPr="00F537EB">
        <w:t>–</w:t>
      </w:r>
      <w:r w:rsidRPr="00F537EB">
        <w:tab/>
      </w:r>
      <w:r w:rsidRPr="00F537EB">
        <w:rPr>
          <w:i/>
          <w:noProof/>
        </w:rPr>
        <w:t>SRS-SwitchingTimeNR</w:t>
      </w:r>
      <w:bookmarkEnd w:id="2240"/>
      <w:bookmarkEnd w:id="2241"/>
      <w:bookmarkEnd w:id="2242"/>
      <w:bookmarkEnd w:id="2243"/>
      <w:bookmarkEnd w:id="2244"/>
      <w:bookmarkEnd w:id="2245"/>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2246" w:name="_Toc20426190"/>
      <w:bookmarkStart w:id="2247" w:name="_Toc29321587"/>
      <w:bookmarkStart w:id="2248" w:name="_Toc36757378"/>
      <w:bookmarkStart w:id="2249" w:name="_Toc36836919"/>
      <w:bookmarkStart w:id="2250" w:name="_Toc36843896"/>
      <w:bookmarkStart w:id="2251" w:name="_Toc37068185"/>
      <w:r w:rsidRPr="00F537EB">
        <w:t>–</w:t>
      </w:r>
      <w:r w:rsidRPr="00F537EB">
        <w:tab/>
      </w:r>
      <w:r w:rsidRPr="00F537EB">
        <w:rPr>
          <w:i/>
          <w:noProof/>
        </w:rPr>
        <w:t>SRS-SwitchingTimeEUTRA</w:t>
      </w:r>
      <w:bookmarkEnd w:id="2246"/>
      <w:bookmarkEnd w:id="2247"/>
      <w:bookmarkEnd w:id="2248"/>
      <w:bookmarkEnd w:id="2249"/>
      <w:bookmarkEnd w:id="2250"/>
      <w:bookmarkEnd w:id="2251"/>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2252" w:name="_Toc20426191"/>
      <w:bookmarkStart w:id="2253" w:name="_Toc29321588"/>
      <w:bookmarkStart w:id="2254" w:name="_Toc36757379"/>
      <w:bookmarkStart w:id="2255" w:name="_Toc36836920"/>
      <w:bookmarkStart w:id="2256" w:name="_Toc36843897"/>
      <w:bookmarkStart w:id="2257" w:name="_Toc37068186"/>
      <w:r w:rsidRPr="00F537EB">
        <w:t>–</w:t>
      </w:r>
      <w:r w:rsidRPr="00F537EB">
        <w:tab/>
      </w:r>
      <w:r w:rsidRPr="00F537EB">
        <w:rPr>
          <w:i/>
          <w:noProof/>
        </w:rPr>
        <w:t>SupportedBandwidth</w:t>
      </w:r>
      <w:bookmarkEnd w:id="2252"/>
      <w:bookmarkEnd w:id="2253"/>
      <w:bookmarkEnd w:id="2254"/>
      <w:bookmarkEnd w:id="2255"/>
      <w:bookmarkEnd w:id="2256"/>
      <w:bookmarkEnd w:id="2257"/>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58" w:author="NR_SON_MDT" w:date="2020-06-10T21:01:00Z"/>
          <w:rFonts w:eastAsiaTheme="minorEastAsia"/>
        </w:rPr>
      </w:pPr>
    </w:p>
    <w:p w14:paraId="2424ACA8" w14:textId="77777777" w:rsidR="00710FC1" w:rsidRDefault="00710FC1" w:rsidP="00710FC1">
      <w:pPr>
        <w:pStyle w:val="Heading4"/>
        <w:rPr>
          <w:ins w:id="2259" w:author="NR_SON_MDT" w:date="2020-06-10T21:01:00Z"/>
        </w:rPr>
      </w:pPr>
      <w:ins w:id="2260" w:author="NR_SON_MDT" w:date="2020-06-10T21:01:00Z">
        <w:r>
          <w:t>–</w:t>
        </w:r>
        <w:r>
          <w:tab/>
        </w:r>
        <w:r w:rsidRPr="00C5761E">
          <w:rPr>
            <w:i/>
          </w:rPr>
          <w:t>UE-</w:t>
        </w:r>
        <w:proofErr w:type="spellStart"/>
        <w:r w:rsidRPr="00C5761E">
          <w:rPr>
            <w:i/>
          </w:rPr>
          <w:t>BasedPerfMeas</w:t>
        </w:r>
        <w:proofErr w:type="spellEnd"/>
        <w:r>
          <w:rPr>
            <w:i/>
          </w:rPr>
          <w:t>-</w:t>
        </w:r>
        <w:r w:rsidRPr="00C5761E">
          <w:rPr>
            <w:i/>
          </w:rPr>
          <w:t>Parameters</w:t>
        </w:r>
      </w:ins>
    </w:p>
    <w:p w14:paraId="2E0078AE" w14:textId="77777777" w:rsidR="00710FC1" w:rsidRDefault="00710FC1" w:rsidP="00710FC1">
      <w:pPr>
        <w:rPr>
          <w:ins w:id="2261" w:author="NR_SON_MDT" w:date="2020-06-10T21:01:00Z"/>
        </w:rPr>
      </w:pPr>
      <w:ins w:id="2262" w:author="NR_SON_MDT" w:date="2020-06-10T21:01:00Z">
        <w:r>
          <w:t xml:space="preserve">The IE </w:t>
        </w:r>
        <w:r w:rsidRPr="00C5761E">
          <w:rPr>
            <w:i/>
          </w:rPr>
          <w:t>UE-</w:t>
        </w:r>
        <w:proofErr w:type="spellStart"/>
        <w:r w:rsidRPr="00C5761E">
          <w:rPr>
            <w:i/>
          </w:rPr>
          <w:t>BasedPerfMeas</w:t>
        </w:r>
        <w:proofErr w:type="spellEnd"/>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63" w:author="NR_SON_MDT" w:date="2020-06-10T21:01:00Z"/>
        </w:rPr>
      </w:pPr>
      <w:ins w:id="2264" w:author="NR_SON_MDT" w:date="2020-06-10T21:01:00Z">
        <w:r>
          <w:rPr>
            <w:i/>
          </w:rPr>
          <w:t>UE-</w:t>
        </w:r>
        <w:proofErr w:type="spellStart"/>
        <w:r>
          <w:rPr>
            <w:i/>
          </w:rPr>
          <w:t>BasedPerfMeas</w:t>
        </w:r>
        <w:proofErr w:type="spellEnd"/>
        <w:r>
          <w:rPr>
            <w:i/>
          </w:rPr>
          <w:t>-Parameters</w:t>
        </w:r>
        <w:r>
          <w:t xml:space="preserve"> information element</w:t>
        </w:r>
      </w:ins>
    </w:p>
    <w:p w14:paraId="3ED2AFD5" w14:textId="77777777" w:rsidR="00710FC1" w:rsidRDefault="00710FC1" w:rsidP="00710FC1">
      <w:pPr>
        <w:pStyle w:val="PL"/>
        <w:rPr>
          <w:ins w:id="2265" w:author="NR_SON_MDT" w:date="2020-06-10T21:01:00Z"/>
        </w:rPr>
      </w:pPr>
      <w:ins w:id="2266" w:author="NR_SON_MDT" w:date="2020-06-10T21:01:00Z">
        <w:r>
          <w:t>-- ASN1START</w:t>
        </w:r>
      </w:ins>
    </w:p>
    <w:p w14:paraId="33B06661" w14:textId="77777777" w:rsidR="00710FC1" w:rsidRDefault="00710FC1" w:rsidP="00710FC1">
      <w:pPr>
        <w:pStyle w:val="PL"/>
        <w:rPr>
          <w:ins w:id="2267" w:author="NR_SON_MDT" w:date="2020-06-10T21:01:00Z"/>
        </w:rPr>
      </w:pPr>
      <w:ins w:id="2268" w:author="NR_SON_MDT" w:date="2020-06-10T21:01:00Z">
        <w:r>
          <w:t>-- TAG-UE-BASEDPERFMEAS-PARAMETERS-START</w:t>
        </w:r>
      </w:ins>
    </w:p>
    <w:p w14:paraId="11547594" w14:textId="77777777" w:rsidR="00710FC1" w:rsidRDefault="00710FC1" w:rsidP="00710FC1">
      <w:pPr>
        <w:pStyle w:val="PL"/>
        <w:rPr>
          <w:ins w:id="2269" w:author="NR_SON_MDT" w:date="2020-06-10T21:01:00Z"/>
        </w:rPr>
      </w:pPr>
    </w:p>
    <w:p w14:paraId="702F562D" w14:textId="77777777" w:rsidR="00710FC1" w:rsidRDefault="00710FC1" w:rsidP="00710FC1">
      <w:pPr>
        <w:pStyle w:val="PL"/>
        <w:rPr>
          <w:ins w:id="2270" w:author="NR_SON_MDT" w:date="2020-06-10T21:01:00Z"/>
        </w:rPr>
      </w:pPr>
      <w:ins w:id="2271" w:author="NR_SON_MDT" w:date="2020-06-10T21:01:00Z">
        <w:r w:rsidRPr="002106FB">
          <w:t>UE-BasedPerfMeas</w:t>
        </w:r>
        <w:r>
          <w:t>-</w:t>
        </w:r>
        <w:r w:rsidRPr="002106FB">
          <w:t>Parameters</w:t>
        </w:r>
      </w:ins>
      <w:ins w:id="2272" w:author="NR_SON_MDT" w:date="2020-06-10T21:12:00Z">
        <w:r>
          <w:t>-r16</w:t>
        </w:r>
      </w:ins>
      <w:ins w:id="2273" w:author="NR_SON_MDT" w:date="2020-06-10T21:01:00Z">
        <w:r>
          <w:t xml:space="preserve"> ::= SEQUENCE {</w:t>
        </w:r>
      </w:ins>
    </w:p>
    <w:p w14:paraId="6309EB04" w14:textId="77777777" w:rsidR="00710FC1" w:rsidRDefault="00710FC1" w:rsidP="00710FC1">
      <w:pPr>
        <w:pStyle w:val="PL"/>
        <w:ind w:firstLine="300"/>
        <w:rPr>
          <w:ins w:id="2274" w:author="NR_SON_MDT" w:date="2020-06-10T21:01:00Z"/>
          <w:rFonts w:eastAsia="Batang"/>
        </w:rPr>
      </w:pPr>
      <w:ins w:id="2275" w:author="NR_SON_MDT" w:date="2020-06-10T21:01:00Z">
        <w:r w:rsidRPr="002106FB">
          <w:rPr>
            <w:rFonts w:eastAsia="Batang"/>
          </w:rPr>
          <w:t>barometerMeasReport</w:t>
        </w:r>
      </w:ins>
      <w:ins w:id="2276" w:author="NR_SON_MDT" w:date="2020-06-10T21:14:00Z">
        <w:r>
          <w:rPr>
            <w:rFonts w:eastAsia="Batang"/>
          </w:rPr>
          <w:t>-r16</w:t>
        </w:r>
      </w:ins>
      <w:ins w:id="2277"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78" w:author="NR_SON_MDT" w:date="2020-06-10T21:01:00Z"/>
          <w:rFonts w:eastAsia="Batang"/>
        </w:rPr>
      </w:pPr>
      <w:ins w:id="2279" w:author="NR_SON_MDT" w:date="2020-06-10T21:01:00Z">
        <w:r w:rsidRPr="002106FB">
          <w:rPr>
            <w:rFonts w:eastAsia="Batang"/>
          </w:rPr>
          <w:t>immMeasBT</w:t>
        </w:r>
      </w:ins>
      <w:ins w:id="2280" w:author="NR_SON_MDT" w:date="2020-06-10T21:14:00Z">
        <w:r>
          <w:rPr>
            <w:rFonts w:eastAsia="Batang"/>
          </w:rPr>
          <w:t>-r16</w:t>
        </w:r>
      </w:ins>
      <w:ins w:id="2281"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82" w:author="NR_SON_MDT" w:date="2020-06-10T21:01:00Z"/>
          <w:rFonts w:eastAsia="Batang"/>
        </w:rPr>
      </w:pPr>
      <w:ins w:id="2283" w:author="NR_SON_MDT" w:date="2020-06-10T21:01:00Z">
        <w:r w:rsidRPr="002106FB">
          <w:rPr>
            <w:rFonts w:eastAsia="Batang"/>
          </w:rPr>
          <w:t>immMeasWLAN</w:t>
        </w:r>
      </w:ins>
      <w:ins w:id="2284" w:author="NR_SON_MDT" w:date="2020-06-10T21:14:00Z">
        <w:r>
          <w:rPr>
            <w:rFonts w:eastAsia="Batang"/>
          </w:rPr>
          <w:t>-r16</w:t>
        </w:r>
      </w:ins>
      <w:ins w:id="2285"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86" w:author="NR_SON_MDT" w:date="2020-06-10T21:01:00Z"/>
          <w:rFonts w:eastAsia="Batang"/>
        </w:rPr>
      </w:pPr>
      <w:ins w:id="2287" w:author="NR_SON_MDT" w:date="2020-06-10T21:01:00Z">
        <w:r w:rsidRPr="002106FB">
          <w:rPr>
            <w:rFonts w:eastAsia="Batang"/>
          </w:rPr>
          <w:t>loggedMeasBT</w:t>
        </w:r>
      </w:ins>
      <w:ins w:id="2288" w:author="NR_SON_MDT" w:date="2020-06-10T21:14:00Z">
        <w:r>
          <w:rPr>
            <w:rFonts w:eastAsia="Batang"/>
          </w:rPr>
          <w:t>-r16</w:t>
        </w:r>
      </w:ins>
      <w:ins w:id="2289"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290" w:author="NR_SON_MDT" w:date="2020-06-10T21:01:00Z"/>
          <w:rFonts w:eastAsia="Batang"/>
        </w:rPr>
      </w:pPr>
      <w:ins w:id="2291" w:author="NR_SON_MDT" w:date="2020-06-10T21:01:00Z">
        <w:r w:rsidRPr="002106FB">
          <w:rPr>
            <w:rFonts w:eastAsia="Batang"/>
          </w:rPr>
          <w:t>loggedMeasurements</w:t>
        </w:r>
      </w:ins>
      <w:ins w:id="2292" w:author="NR_SON_MDT" w:date="2020-06-10T21:15:00Z">
        <w:r>
          <w:rPr>
            <w:rFonts w:eastAsia="Batang"/>
          </w:rPr>
          <w:t>-r16</w:t>
        </w:r>
      </w:ins>
      <w:ins w:id="2293"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294" w:author="NR_SON_MDT" w:date="2020-06-10T21:01:00Z"/>
          <w:rFonts w:eastAsia="Batang"/>
        </w:rPr>
      </w:pPr>
      <w:ins w:id="2295" w:author="NR_SON_MDT" w:date="2020-06-10T21:01:00Z">
        <w:r w:rsidRPr="00CF07DF">
          <w:rPr>
            <w:rFonts w:eastAsia="Batang"/>
          </w:rPr>
          <w:t>loggedMeasWLAN</w:t>
        </w:r>
      </w:ins>
      <w:ins w:id="2296" w:author="NR_SON_MDT" w:date="2020-06-10T21:15:00Z">
        <w:r>
          <w:rPr>
            <w:rFonts w:eastAsia="Batang"/>
          </w:rPr>
          <w:t>-r16</w:t>
        </w:r>
      </w:ins>
      <w:ins w:id="2297"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298" w:author="NR_SON_MDT" w:date="2020-06-10T21:01:00Z"/>
          <w:rFonts w:eastAsia="Batang"/>
        </w:rPr>
      </w:pPr>
      <w:ins w:id="2299" w:author="NR_SON_MDT" w:date="2020-06-10T21:01:00Z">
        <w:r w:rsidRPr="00CF07DF">
          <w:rPr>
            <w:rFonts w:eastAsia="Batang"/>
          </w:rPr>
          <w:t>orientationMeasReport</w:t>
        </w:r>
      </w:ins>
      <w:ins w:id="2300" w:author="NR_SON_MDT" w:date="2020-06-10T21:15:00Z">
        <w:r>
          <w:rPr>
            <w:rFonts w:eastAsia="Batang"/>
          </w:rPr>
          <w:t>-r16</w:t>
        </w:r>
      </w:ins>
      <w:ins w:id="2301" w:author="NR_SON_MDT" w:date="2020-06-10T21:01:00Z">
        <w:r>
          <w:rPr>
            <w:rFonts w:eastAsia="Batang"/>
          </w:rPr>
          <w:tab/>
          <w:t>ENUMERATED {true}       OPTIONAL,</w:t>
        </w:r>
      </w:ins>
    </w:p>
    <w:p w14:paraId="48F2181F" w14:textId="77777777" w:rsidR="00710FC1" w:rsidRDefault="00710FC1" w:rsidP="00710FC1">
      <w:pPr>
        <w:pStyle w:val="PL"/>
        <w:ind w:firstLine="300"/>
        <w:rPr>
          <w:ins w:id="2302" w:author="NR_SON_MDT" w:date="2020-06-10T21:01:00Z"/>
          <w:rFonts w:eastAsia="Batang"/>
        </w:rPr>
      </w:pPr>
      <w:ins w:id="2303" w:author="NR_SON_MDT" w:date="2020-06-10T21:01:00Z">
        <w:r w:rsidRPr="00CF07DF">
          <w:rPr>
            <w:rFonts w:eastAsia="Batang"/>
          </w:rPr>
          <w:t>speedMeasReport</w:t>
        </w:r>
      </w:ins>
      <w:ins w:id="2304" w:author="NR_SON_MDT" w:date="2020-06-10T21:15:00Z">
        <w:r>
          <w:rPr>
            <w:rFonts w:eastAsia="Batang"/>
          </w:rPr>
          <w:t>-r16</w:t>
        </w:r>
      </w:ins>
      <w:ins w:id="2305"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06" w:author="NR_SON_MDT" w:date="2020-06-10T21:01:00Z"/>
          <w:rFonts w:eastAsia="Batang"/>
        </w:rPr>
      </w:pPr>
      <w:ins w:id="2307" w:author="NR_SON_MDT" w:date="2020-06-11T21:45:00Z">
        <w:r>
          <w:rPr>
            <w:rFonts w:eastAsia="Batang"/>
          </w:rPr>
          <w:t>gnss</w:t>
        </w:r>
      </w:ins>
      <w:ins w:id="2308" w:author="NR_SON_MDT" w:date="2020-06-10T21:01:00Z">
        <w:r w:rsidRPr="00CF07DF">
          <w:rPr>
            <w:rFonts w:eastAsia="Batang"/>
          </w:rPr>
          <w:t>-Location</w:t>
        </w:r>
      </w:ins>
      <w:ins w:id="2309" w:author="NR_SON_MDT" w:date="2020-06-10T21:15:00Z">
        <w:r>
          <w:rPr>
            <w:rFonts w:eastAsia="Batang"/>
          </w:rPr>
          <w:t>-r16</w:t>
        </w:r>
      </w:ins>
      <w:ins w:id="2310" w:author="NR_SON_MDT" w:date="2020-06-10T21:01:00Z">
        <w:r>
          <w:rPr>
            <w:rFonts w:eastAsia="Batang"/>
          </w:rPr>
          <w:tab/>
        </w:r>
      </w:ins>
      <w:ins w:id="2311" w:author="NR_SON_MDT" w:date="2020-06-11T21:45:00Z">
        <w:r>
          <w:rPr>
            <w:rFonts w:eastAsia="Batang"/>
          </w:rPr>
          <w:tab/>
        </w:r>
        <w:r>
          <w:rPr>
            <w:rFonts w:eastAsia="Batang"/>
          </w:rPr>
          <w:tab/>
        </w:r>
      </w:ins>
      <w:ins w:id="2312" w:author="NR_SON_MDT" w:date="2020-06-10T21:01:00Z">
        <w:r>
          <w:rPr>
            <w:rFonts w:eastAsia="Batang"/>
          </w:rPr>
          <w:t>ENUMERATED {true}       OPTIONAL,</w:t>
        </w:r>
      </w:ins>
    </w:p>
    <w:p w14:paraId="72355C13" w14:textId="77777777" w:rsidR="00710FC1" w:rsidRDefault="00710FC1" w:rsidP="00710FC1">
      <w:pPr>
        <w:pStyle w:val="PL"/>
        <w:ind w:firstLine="300"/>
        <w:rPr>
          <w:ins w:id="2313" w:author="NR_SON_MDT" w:date="2020-06-10T21:01:00Z"/>
          <w:rFonts w:eastAsia="Batang"/>
        </w:rPr>
      </w:pPr>
      <w:ins w:id="2314" w:author="NR_SON_MDT" w:date="2020-06-10T21:01:00Z">
        <w:r w:rsidRPr="00CF07DF">
          <w:rPr>
            <w:rFonts w:eastAsia="Batang"/>
          </w:rPr>
          <w:t>ulPDCP-Delay</w:t>
        </w:r>
      </w:ins>
      <w:ins w:id="2315" w:author="NR_SON_MDT" w:date="2020-06-10T21:15:00Z">
        <w:r>
          <w:rPr>
            <w:rFonts w:eastAsia="Batang"/>
          </w:rPr>
          <w:t>-r16</w:t>
        </w:r>
      </w:ins>
      <w:ins w:id="2316"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17" w:author="NR_SON_MDT" w:date="2020-06-10T21:01:00Z"/>
        </w:rPr>
      </w:pPr>
      <w:ins w:id="2318" w:author="NR_SON_MDT" w:date="2020-06-10T21:01:00Z">
        <w:r>
          <w:t xml:space="preserve">   ...</w:t>
        </w:r>
      </w:ins>
    </w:p>
    <w:p w14:paraId="7A987F7E" w14:textId="77777777" w:rsidR="00710FC1" w:rsidRDefault="00710FC1" w:rsidP="00710FC1">
      <w:pPr>
        <w:pStyle w:val="PL"/>
        <w:rPr>
          <w:ins w:id="2319" w:author="NR_SON_MDT" w:date="2020-06-10T21:01:00Z"/>
        </w:rPr>
      </w:pPr>
      <w:ins w:id="2320" w:author="NR_SON_MDT" w:date="2020-06-10T21:01:00Z">
        <w:r>
          <w:t>}</w:t>
        </w:r>
      </w:ins>
    </w:p>
    <w:p w14:paraId="475FF983" w14:textId="77777777" w:rsidR="00710FC1" w:rsidRDefault="00710FC1" w:rsidP="00710FC1">
      <w:pPr>
        <w:pStyle w:val="PL"/>
        <w:rPr>
          <w:ins w:id="2321" w:author="NR_SON_MDT" w:date="2020-06-10T21:01:00Z"/>
        </w:rPr>
      </w:pPr>
    </w:p>
    <w:p w14:paraId="47F3F06E" w14:textId="77777777" w:rsidR="00710FC1" w:rsidRDefault="00710FC1" w:rsidP="00710FC1">
      <w:pPr>
        <w:pStyle w:val="PL"/>
        <w:rPr>
          <w:ins w:id="2322" w:author="NR_SON_MDT" w:date="2020-06-10T21:01:00Z"/>
        </w:rPr>
      </w:pPr>
      <w:ins w:id="2323" w:author="NR_SON_MDT" w:date="2020-06-10T21:01:00Z">
        <w:r>
          <w:t>-- TAG-UE-BASEDPERFMEAS-PARAMETERS-STOP</w:t>
        </w:r>
      </w:ins>
    </w:p>
    <w:p w14:paraId="745B7DA1" w14:textId="77777777" w:rsidR="00710FC1" w:rsidRDefault="00710FC1" w:rsidP="00710FC1">
      <w:pPr>
        <w:pStyle w:val="PL"/>
        <w:rPr>
          <w:ins w:id="2324" w:author="NR_SON_MDT" w:date="2020-06-10T21:01:00Z"/>
        </w:rPr>
      </w:pPr>
      <w:ins w:id="2325"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2326" w:name="_Toc20426192"/>
      <w:bookmarkStart w:id="2327" w:name="_Toc29321589"/>
      <w:bookmarkStart w:id="2328" w:name="_Toc36757380"/>
      <w:bookmarkStart w:id="2329" w:name="_Toc36836921"/>
      <w:bookmarkStart w:id="2330" w:name="_Toc36843898"/>
      <w:bookmarkStart w:id="2331" w:name="_Toc37068187"/>
      <w:r w:rsidRPr="00F537EB">
        <w:lastRenderedPageBreak/>
        <w:t>–</w:t>
      </w:r>
      <w:r w:rsidRPr="00F537EB">
        <w:tab/>
      </w:r>
      <w:r w:rsidRPr="00F537EB">
        <w:rPr>
          <w:i/>
          <w:noProof/>
        </w:rPr>
        <w:t>UE-CapabilityRAT-ContainerList</w:t>
      </w:r>
      <w:bookmarkEnd w:id="2326"/>
      <w:bookmarkEnd w:id="2327"/>
      <w:bookmarkEnd w:id="2328"/>
      <w:bookmarkEnd w:id="2329"/>
      <w:bookmarkEnd w:id="2330"/>
      <w:bookmarkEnd w:id="2331"/>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2332" w:name="_Toc20426193"/>
      <w:bookmarkStart w:id="2333" w:name="_Toc29321590"/>
      <w:bookmarkStart w:id="2334" w:name="_Toc36757381"/>
      <w:bookmarkStart w:id="2335" w:name="_Toc36836922"/>
      <w:bookmarkStart w:id="2336" w:name="_Toc36843899"/>
      <w:bookmarkStart w:id="2337"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2332"/>
      <w:bookmarkEnd w:id="2333"/>
      <w:bookmarkEnd w:id="2334"/>
      <w:bookmarkEnd w:id="2335"/>
      <w:bookmarkEnd w:id="2336"/>
      <w:bookmarkEnd w:id="2337"/>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2338" w:name="_Toc20426194"/>
      <w:bookmarkStart w:id="2339" w:name="_Toc29321591"/>
      <w:bookmarkStart w:id="2340" w:name="_Toc36757382"/>
      <w:bookmarkStart w:id="2341" w:name="_Toc36836923"/>
      <w:bookmarkStart w:id="2342" w:name="_Toc36843900"/>
      <w:bookmarkStart w:id="2343" w:name="_Toc37068189"/>
      <w:r w:rsidRPr="00F537EB">
        <w:t>–</w:t>
      </w:r>
      <w:r w:rsidRPr="00F537EB">
        <w:tab/>
      </w:r>
      <w:r w:rsidRPr="00F537EB">
        <w:rPr>
          <w:i/>
        </w:rPr>
        <w:t>UE-</w:t>
      </w:r>
      <w:proofErr w:type="spellStart"/>
      <w:r w:rsidRPr="00F537EB">
        <w:rPr>
          <w:i/>
        </w:rPr>
        <w:t>CapabilityRequestFilterCommon</w:t>
      </w:r>
      <w:bookmarkEnd w:id="2338"/>
      <w:bookmarkEnd w:id="2339"/>
      <w:bookmarkEnd w:id="2340"/>
      <w:bookmarkEnd w:id="2341"/>
      <w:bookmarkEnd w:id="2342"/>
      <w:bookmarkEnd w:id="2343"/>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44" w:author="NR_newRAT-Core, TEI16" w:date="2020-06-17T08:59:00Z"/>
        </w:rPr>
      </w:pPr>
      <w:r w:rsidRPr="00F537EB">
        <w:t xml:space="preserve">    ...</w:t>
      </w:r>
      <w:ins w:id="2345" w:author="NR_newRAT-Core, TEI16" w:date="2020-06-17T08:59:00Z">
        <w:r w:rsidR="0041200D">
          <w:t>,</w:t>
        </w:r>
      </w:ins>
    </w:p>
    <w:p w14:paraId="07400B1F" w14:textId="77777777" w:rsidR="0041200D" w:rsidRDefault="0041200D" w:rsidP="0041200D">
      <w:pPr>
        <w:pStyle w:val="PL"/>
        <w:rPr>
          <w:ins w:id="2346" w:author="NR_newRAT-Core, TEI16" w:date="2020-06-17T08:59:00Z"/>
        </w:rPr>
      </w:pPr>
      <w:ins w:id="2347" w:author="NR_newRAT-Core, TEI16" w:date="2020-06-17T08:59:00Z">
        <w:r>
          <w:tab/>
          <w:t>[[</w:t>
        </w:r>
      </w:ins>
    </w:p>
    <w:p w14:paraId="3EF75BB6" w14:textId="77777777" w:rsidR="0041200D" w:rsidRDefault="0041200D" w:rsidP="0041200D">
      <w:pPr>
        <w:pStyle w:val="PL"/>
        <w:rPr>
          <w:ins w:id="2348" w:author="NR_newRAT-Core, TEI16" w:date="2020-06-17T08:59:00Z"/>
        </w:rPr>
      </w:pPr>
      <w:ins w:id="2349"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50" w:author="NR_newRAT-Core, TEI16" w:date="2020-06-17T08:59:00Z"/>
        </w:rPr>
      </w:pPr>
      <w:ins w:id="2351"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52" w:author="NR_newRAT-Core, TEI16" w:date="2020-06-17T08:59:00Z"/>
        </w:rPr>
      </w:pPr>
      <w:ins w:id="2353"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54" w:author="NR_newRAT-Core, TEI16" w:date="2020-06-17T08:59:00Z"/>
        </w:rPr>
      </w:pPr>
      <w:ins w:id="2355"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56" w:author="NR_newRAT-Core, TEI16" w:date="2020-06-17T08:59:00Z"/>
        </w:rPr>
      </w:pPr>
      <w:ins w:id="2357"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58" w:author="NR_newRAT-Core, TEI16" w:date="2020-06-17T08:59:00Z"/>
        </w:rPr>
      </w:pPr>
      <w:ins w:id="2359"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60"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w:t>
            </w:r>
            <w:proofErr w:type="spellStart"/>
            <w:r w:rsidRPr="00F537EB">
              <w:rPr>
                <w:i/>
              </w:rPr>
              <w:t>CapabilityRequestFilterCommon</w:t>
            </w:r>
            <w:proofErr w:type="spellEnd"/>
            <w:r w:rsidRPr="00F537EB">
              <w:rPr>
                <w:i/>
              </w:rPr>
              <w:t xml:space="preserve"> field descriptions</w:t>
            </w:r>
          </w:p>
        </w:tc>
      </w:tr>
      <w:tr w:rsidR="0041200D" w:rsidRPr="00F537EB" w14:paraId="6AA8B910" w14:textId="77777777" w:rsidTr="00E742B8">
        <w:trPr>
          <w:ins w:id="2361" w:author="NR_newRAT-Core, TEI16" w:date="2020-06-17T09:00:00Z"/>
        </w:trPr>
        <w:tc>
          <w:tcPr>
            <w:tcW w:w="14173" w:type="dxa"/>
          </w:tcPr>
          <w:p w14:paraId="7BE8D8FD" w14:textId="77777777" w:rsidR="0041200D" w:rsidRPr="00F537EB" w:rsidRDefault="0041200D" w:rsidP="0041200D">
            <w:pPr>
              <w:pStyle w:val="TAL"/>
              <w:rPr>
                <w:ins w:id="2362" w:author="NR_newRAT-Core, TEI16" w:date="2020-06-17T09:00:00Z"/>
              </w:rPr>
            </w:pPr>
            <w:proofErr w:type="spellStart"/>
            <w:ins w:id="2363" w:author="NR_newRAT-Core, TEI16" w:date="2020-06-17T09:00:00Z">
              <w:r>
                <w:rPr>
                  <w:b/>
                  <w:i/>
                </w:rPr>
                <w:t>codebookTypeRequest</w:t>
              </w:r>
              <w:proofErr w:type="spellEnd"/>
            </w:ins>
          </w:p>
          <w:p w14:paraId="19E4694F" w14:textId="2ED94AF6" w:rsidR="0041200D" w:rsidRPr="00F537EB" w:rsidRDefault="0041200D" w:rsidP="0041200D">
            <w:pPr>
              <w:pStyle w:val="TAL"/>
              <w:rPr>
                <w:ins w:id="2364" w:author="NR_newRAT-Core, TEI16" w:date="2020-06-17T09:00:00Z"/>
                <w:b/>
                <w:i/>
              </w:rPr>
            </w:pPr>
            <w:ins w:id="2365"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proofErr w:type="spellStart"/>
              <w:r w:rsidRPr="00B60DDE">
                <w:rPr>
                  <w:rFonts w:eastAsiaTheme="minorEastAsia"/>
                  <w:i/>
                </w:rPr>
                <w:t>SupportedCSI</w:t>
              </w:r>
              <w:proofErr w:type="spellEnd"/>
              <w:r w:rsidRPr="00B60DDE">
                <w:rPr>
                  <w:rFonts w:eastAsiaTheme="minorEastAsia"/>
                  <w:i/>
                </w:rPr>
                <w:t>-RS-Resource</w:t>
              </w:r>
              <w:r>
                <w:rPr>
                  <w:rFonts w:eastAsiaTheme="minorEastAsia"/>
                </w:rPr>
                <w:t xml:space="preserve"> supported for the codebook type(s) requested within this field (i.e. type I single/multi-panel, type II and type II port selection) into </w:t>
              </w:r>
              <w:proofErr w:type="spellStart"/>
              <w:r w:rsidRPr="00B60DDE">
                <w:rPr>
                  <w:rFonts w:eastAsiaTheme="minorEastAsia"/>
                  <w:i/>
                </w:rPr>
                <w:t>codebookVariantsList</w:t>
              </w:r>
              <w:proofErr w:type="spellEnd"/>
              <w:r>
                <w:rPr>
                  <w:rFonts w:eastAsiaTheme="minorEastAsia"/>
                </w:rPr>
                <w:t xml:space="preserve">, </w:t>
              </w:r>
              <w:proofErr w:type="spellStart"/>
              <w:r w:rsidRPr="00B60DDE">
                <w:rPr>
                  <w:rFonts w:eastAsiaTheme="minorEastAsia"/>
                  <w:i/>
                </w:rPr>
                <w:t>codebookParametersPerBand</w:t>
              </w:r>
              <w:proofErr w:type="spellEnd"/>
              <w:r>
                <w:rPr>
                  <w:rFonts w:eastAsiaTheme="minorEastAsia"/>
                </w:rPr>
                <w:t xml:space="preserve"> and </w:t>
              </w:r>
              <w:proofErr w:type="spellStart"/>
              <w:r w:rsidRPr="00B60DDE">
                <w:rPr>
                  <w:rFonts w:eastAsiaTheme="minorEastAsia"/>
                  <w:i/>
                </w:rPr>
                <w:t>codebookParametersPerBC</w:t>
              </w:r>
              <w:proofErr w:type="spellEnd"/>
              <w:r>
                <w:rPr>
                  <w:rFonts w:eastAsiaTheme="minorEastAsia"/>
                </w:rPr>
                <w:t xml:space="preserve">. If this field is present and none of the codebook types is requested within this field (i.e. empty field), the UE includes </w:t>
              </w:r>
              <w:proofErr w:type="spellStart"/>
              <w:r w:rsidRPr="00804F8A">
                <w:rPr>
                  <w:rFonts w:eastAsiaTheme="minorEastAsia"/>
                  <w:i/>
                </w:rPr>
                <w:t>SupportedCSI</w:t>
              </w:r>
              <w:proofErr w:type="spellEnd"/>
              <w:r w:rsidRPr="00804F8A">
                <w:rPr>
                  <w:rFonts w:eastAsiaTheme="minorEastAsia"/>
                  <w:i/>
                </w:rPr>
                <w:t>-RS-Resource</w:t>
              </w:r>
              <w:r>
                <w:rPr>
                  <w:rFonts w:eastAsiaTheme="minorEastAsia"/>
                </w:rPr>
                <w:t xml:space="preserve"> supported for all codebook types into </w:t>
              </w:r>
              <w:proofErr w:type="spellStart"/>
              <w:r w:rsidRPr="00804F8A">
                <w:rPr>
                  <w:rFonts w:eastAsiaTheme="minorEastAsia"/>
                  <w:i/>
                </w:rPr>
                <w:t>codebookVariantsList</w:t>
              </w:r>
              <w:proofErr w:type="spellEnd"/>
              <w:r>
                <w:rPr>
                  <w:rFonts w:eastAsiaTheme="minorEastAsia"/>
                </w:rPr>
                <w:t xml:space="preserve">, </w:t>
              </w:r>
              <w:proofErr w:type="spellStart"/>
              <w:r w:rsidRPr="00804F8A">
                <w:rPr>
                  <w:rFonts w:eastAsiaTheme="minorEastAsia"/>
                  <w:i/>
                </w:rPr>
                <w:t>codebookParametersPerBand</w:t>
              </w:r>
              <w:proofErr w:type="spellEnd"/>
              <w:r>
                <w:rPr>
                  <w:rFonts w:eastAsiaTheme="minorEastAsia"/>
                </w:rPr>
                <w:t xml:space="preserve"> and </w:t>
              </w:r>
              <w:proofErr w:type="spellStart"/>
              <w:r w:rsidRPr="00804F8A">
                <w:rPr>
                  <w:rFonts w:eastAsiaTheme="minorEastAsia"/>
                  <w:i/>
                </w:rPr>
                <w:t>codebookParametersPerBC</w:t>
              </w:r>
              <w:proofErr w:type="spellEnd"/>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2366" w:name="_Toc20426195"/>
      <w:bookmarkStart w:id="2367" w:name="_Toc29321592"/>
      <w:bookmarkStart w:id="2368" w:name="_Toc36757383"/>
      <w:bookmarkStart w:id="2369" w:name="_Toc36836924"/>
      <w:bookmarkStart w:id="2370" w:name="_Toc36843901"/>
      <w:bookmarkStart w:id="2371" w:name="_Toc37068190"/>
      <w:r w:rsidRPr="00F537EB">
        <w:t>–</w:t>
      </w:r>
      <w:r w:rsidRPr="00F537EB">
        <w:tab/>
      </w:r>
      <w:r w:rsidRPr="00F537EB">
        <w:rPr>
          <w:i/>
        </w:rPr>
        <w:t>UE-</w:t>
      </w:r>
      <w:proofErr w:type="spellStart"/>
      <w:r w:rsidRPr="00F537EB">
        <w:rPr>
          <w:i/>
        </w:rPr>
        <w:t>CapabilityRequestFilterNR</w:t>
      </w:r>
      <w:bookmarkEnd w:id="2366"/>
      <w:bookmarkEnd w:id="2367"/>
      <w:bookmarkEnd w:id="2368"/>
      <w:bookmarkEnd w:id="2369"/>
      <w:bookmarkEnd w:id="2370"/>
      <w:bookmarkEnd w:id="2371"/>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2372" w:name="_Toc20426196"/>
      <w:bookmarkStart w:id="2373" w:name="_Toc29321593"/>
      <w:bookmarkStart w:id="2374" w:name="_Toc36757384"/>
      <w:bookmarkStart w:id="2375" w:name="_Toc36836925"/>
      <w:bookmarkStart w:id="2376" w:name="_Toc36843902"/>
      <w:bookmarkStart w:id="2377" w:name="_Toc37068191"/>
      <w:r w:rsidRPr="00F537EB">
        <w:t>–</w:t>
      </w:r>
      <w:r w:rsidRPr="00F537EB">
        <w:tab/>
      </w:r>
      <w:r w:rsidRPr="00F537EB">
        <w:rPr>
          <w:i/>
          <w:noProof/>
        </w:rPr>
        <w:t>UE-MRDC-Capability</w:t>
      </w:r>
      <w:bookmarkEnd w:id="2372"/>
      <w:bookmarkEnd w:id="2373"/>
      <w:bookmarkEnd w:id="2374"/>
      <w:bookmarkEnd w:id="2375"/>
      <w:bookmarkEnd w:id="2376"/>
      <w:bookmarkEnd w:id="2377"/>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78"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78"/>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79" w:author="NR_Mob_enh-Core" w:date="2020-06-03T11:07:00Z">
        <w:r w:rsidRPr="00A125B2" w:rsidDel="00615471">
          <w:delText>SEQUENCE</w:delText>
        </w:r>
        <w:r w:rsidRPr="00331BBB" w:rsidDel="00615471">
          <w:delText xml:space="preserve"> {}</w:delText>
        </w:r>
      </w:del>
      <w:ins w:id="2380"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81" w:author="NR_Mob_enh-Core" w:date="2020-06-03T11:07:00Z"/>
        </w:rPr>
      </w:pPr>
    </w:p>
    <w:p w14:paraId="0306EFC7" w14:textId="77777777" w:rsidR="00170011" w:rsidRPr="00331BBB" w:rsidRDefault="00170011" w:rsidP="00170011">
      <w:pPr>
        <w:pStyle w:val="PL"/>
        <w:rPr>
          <w:ins w:id="2382" w:author="NR_Mob_enh-Core" w:date="2020-06-03T11:07:00Z"/>
        </w:rPr>
      </w:pPr>
      <w:ins w:id="2383"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84" w:author="NR16-UE-Cap" w:date="2020-06-12T11:23:00Z"/>
        </w:rPr>
      </w:pPr>
      <w:ins w:id="2385"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86" w:author="NR_Mob_enh-Core" w:date="2020-06-03T11:07:00Z"/>
          <w:del w:id="2387" w:author="NR16-UE-Cap" w:date="2020-06-12T11:23:00Z"/>
        </w:rPr>
      </w:pPr>
      <w:ins w:id="2388"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389" w:author="NR_Mob_enh-Core" w:date="2020-06-03T11:07:00Z"/>
        </w:rPr>
      </w:pPr>
      <w:ins w:id="2390"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391" w:author="NR_Mob_enh-Core" w:date="2020-06-03T11:07:00Z"/>
        </w:rPr>
      </w:pPr>
      <w:ins w:id="2392" w:author="NR_Mob_enh-Core" w:date="2020-06-03T11:07:00Z">
        <w:r w:rsidRPr="00331BBB">
          <w:t>}</w:t>
        </w:r>
      </w:ins>
    </w:p>
    <w:p w14:paraId="4160300F" w14:textId="77777777" w:rsidR="00170011" w:rsidRDefault="00170011" w:rsidP="00170011">
      <w:pPr>
        <w:pStyle w:val="PL"/>
        <w:rPr>
          <w:ins w:id="2393" w:author="NR_Mob_enh-Core" w:date="2020-06-03T11:07:00Z"/>
        </w:rPr>
      </w:pPr>
    </w:p>
    <w:p w14:paraId="22208518" w14:textId="77777777" w:rsidR="00170011" w:rsidRPr="00331BBB" w:rsidDel="00615471" w:rsidRDefault="00170011" w:rsidP="00170011">
      <w:pPr>
        <w:pStyle w:val="PL"/>
        <w:rPr>
          <w:del w:id="2394"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395" w:name="_Hlk20467765"/>
      <w:r w:rsidR="00F832AB" w:rsidRPr="00F537EB">
        <w:t xml:space="preserve">      </w:t>
      </w:r>
      <w:r w:rsidRPr="00F537EB">
        <w:t xml:space="preserve">  </w:t>
      </w:r>
      <w:bookmarkEnd w:id="2395"/>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396" w:author="NR16-UE-Cap" w:date="2020-06-12T11:24:00Z"/>
        </w:rPr>
      </w:pPr>
      <w:r w:rsidRPr="00F537EB">
        <w:t>}</w:t>
      </w:r>
    </w:p>
    <w:p w14:paraId="69761DE0" w14:textId="77777777" w:rsidR="009179E7" w:rsidRDefault="009179E7" w:rsidP="009179E7">
      <w:pPr>
        <w:pStyle w:val="PL"/>
        <w:rPr>
          <w:ins w:id="2397" w:author="NR16-UE-Cap" w:date="2020-06-12T11:24:00Z"/>
        </w:rPr>
      </w:pPr>
    </w:p>
    <w:p w14:paraId="7364FAA8" w14:textId="77777777" w:rsidR="009179E7" w:rsidRPr="00F537EB" w:rsidRDefault="009179E7" w:rsidP="009179E7">
      <w:pPr>
        <w:pStyle w:val="PL"/>
        <w:rPr>
          <w:ins w:id="2398" w:author="NR16-UE-Cap" w:date="2020-06-12T11:24:00Z"/>
        </w:rPr>
      </w:pPr>
      <w:ins w:id="2399"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00" w:author="NR16-UE-Cap" w:date="2020-06-12T11:24:00Z"/>
        </w:rPr>
      </w:pPr>
      <w:ins w:id="2401"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02"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2403" w:name="_Toc20426197"/>
      <w:bookmarkStart w:id="2404" w:name="_Toc29321594"/>
      <w:bookmarkStart w:id="2405" w:name="_Toc36757385"/>
      <w:bookmarkStart w:id="2406" w:name="_Toc36836926"/>
      <w:bookmarkStart w:id="2407" w:name="_Toc36843903"/>
      <w:bookmarkStart w:id="2408" w:name="_Toc37068192"/>
      <w:r w:rsidRPr="00F537EB">
        <w:t>–</w:t>
      </w:r>
      <w:r w:rsidRPr="00F537EB">
        <w:tab/>
      </w:r>
      <w:bookmarkStart w:id="2409" w:name="_Hlk726563"/>
      <w:r w:rsidRPr="00F537EB">
        <w:rPr>
          <w:i/>
          <w:noProof/>
        </w:rPr>
        <w:t>UE-NR-Capability</w:t>
      </w:r>
      <w:bookmarkEnd w:id="2403"/>
      <w:bookmarkEnd w:id="2404"/>
      <w:bookmarkEnd w:id="2405"/>
      <w:bookmarkEnd w:id="2406"/>
      <w:bookmarkEnd w:id="2407"/>
      <w:bookmarkEnd w:id="2408"/>
      <w:bookmarkEnd w:id="2409"/>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10" w:name="_Hlk515667603"/>
      <w:r w:rsidRPr="00F537EB">
        <w:t xml:space="preserve">    rf-Parameters                   RF-Parameters,</w:t>
      </w:r>
    </w:p>
    <w:bookmarkEnd w:id="2410"/>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11" w:name="_Hlk726539"/>
      <w:r w:rsidRPr="00F537EB">
        <w:t>UE-NR-Capability-</w:t>
      </w:r>
      <w:r w:rsidR="00006651" w:rsidRPr="00F537EB">
        <w:t>v</w:t>
      </w:r>
      <w:r w:rsidRPr="00F537EB">
        <w:t xml:space="preserve">1540 </w:t>
      </w:r>
      <w:bookmarkEnd w:id="2411"/>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12" w:author="NR_Mob_enh-Core" w:date="2020-06-03T11:08:00Z"/>
          <w:del w:id="2413" w:author="NR16-UE-Cap" w:date="2020-06-16T14:29:00Z"/>
        </w:rPr>
      </w:pPr>
      <w:commentRangeStart w:id="2414"/>
      <w:del w:id="2415" w:author="NR16-UE-Cap" w:date="2020-06-16T14:29:00Z">
        <w:r w:rsidRPr="00F537EB" w:rsidDel="005A3302">
          <w:delText xml:space="preserve">    nru-Parameters-r16                      NRU-Parameters-r16                                            OPTIONAL,</w:delText>
        </w:r>
      </w:del>
      <w:commentRangeEnd w:id="2414"/>
      <w:r w:rsidR="005A3302">
        <w:rPr>
          <w:rStyle w:val="CommentReference"/>
          <w:rFonts w:ascii="Times New Roman" w:eastAsia="SimSun" w:hAnsi="Times New Roman"/>
          <w:noProof w:val="0"/>
          <w:lang w:eastAsia="en-US"/>
        </w:rPr>
        <w:commentReference w:id="2414"/>
      </w:r>
    </w:p>
    <w:p w14:paraId="3BA75577" w14:textId="4E4654BA" w:rsidR="00170011" w:rsidRDefault="00170011" w:rsidP="00170011">
      <w:pPr>
        <w:pStyle w:val="PL"/>
      </w:pPr>
      <w:ins w:id="2416"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NR_UE_pow_sav" w:date="2020-06-03T21:14:00Z"/>
          <w:rFonts w:ascii="Courier New" w:hAnsi="Courier New" w:cs="Courier New"/>
          <w:noProof/>
          <w:sz w:val="16"/>
          <w:lang w:eastAsia="en-GB"/>
        </w:rPr>
      </w:pPr>
      <w:ins w:id="2418" w:author="NR_UE_pow_sav" w:date="2020-06-03T21:14:00Z">
        <w:r>
          <w:rPr>
            <w:rFonts w:ascii="Courier New" w:hAnsi="Courier New" w:cs="Courier New"/>
            <w:noProof/>
            <w:sz w:val="16"/>
            <w:lang w:eastAsia="en-GB"/>
          </w:rPr>
          <w:t xml:space="preserve">    </w:t>
        </w:r>
        <w:bookmarkStart w:id="2419"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0" w:author="NR_UE_pow_sav" w:date="2020-06-03T21:14:00Z"/>
          <w:rFonts w:ascii="Courier New" w:hAnsi="Courier New" w:cs="Courier New"/>
          <w:noProof/>
          <w:sz w:val="16"/>
          <w:lang w:eastAsia="en-GB"/>
        </w:rPr>
      </w:pPr>
      <w:ins w:id="2421"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2" w:author="NR16-UE-Cap" w:date="2020-06-12T11:26:00Z"/>
          <w:rFonts w:ascii="Courier New" w:hAnsi="Courier New" w:cs="Courier New"/>
          <w:noProof/>
          <w:sz w:val="16"/>
          <w:lang w:eastAsia="en-GB"/>
        </w:rPr>
      </w:pPr>
      <w:ins w:id="2423"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19"/>
    </w:p>
    <w:p w14:paraId="7E9B3CBD" w14:textId="77777777" w:rsidR="001E7384" w:rsidRDefault="001E7384" w:rsidP="001E7384">
      <w:pPr>
        <w:pStyle w:val="PL"/>
        <w:rPr>
          <w:ins w:id="2424" w:author="NR_IAB-Core" w:date="2020-06-09T15:20:00Z"/>
        </w:rPr>
      </w:pPr>
    </w:p>
    <w:p w14:paraId="2476138D" w14:textId="77777777" w:rsidR="001E7384" w:rsidRDefault="001E7384" w:rsidP="001E7384">
      <w:pPr>
        <w:pStyle w:val="PL"/>
        <w:rPr>
          <w:ins w:id="2425" w:author="NR_IAB-Core" w:date="2020-06-09T15:21:00Z"/>
        </w:rPr>
      </w:pPr>
      <w:ins w:id="2426" w:author="NR_IAB-Core" w:date="2020-06-09T15:20:00Z">
        <w:r>
          <w:tab/>
        </w:r>
      </w:ins>
      <w:ins w:id="2427"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28" w:author="NR_IAB-Core" w:date="2020-06-09T15:26:00Z"/>
        </w:rPr>
      </w:pPr>
      <w:ins w:id="2429"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30" w:author="NR16-UE-Cap" w:date="2020-06-12T12:01:00Z"/>
        </w:rPr>
      </w:pPr>
      <w:ins w:id="2431" w:author="NR_IAB-Core" w:date="2020-06-09T15:26:00Z">
        <w:r>
          <w:tab/>
          <w:t>bap-Parameters-</w:t>
        </w:r>
      </w:ins>
      <w:ins w:id="2432" w:author="NR_IAB-Core" w:date="2020-06-09T15:27:00Z">
        <w:r>
          <w:t>r16</w:t>
        </w:r>
        <w:r>
          <w:tab/>
        </w:r>
        <w:r>
          <w:tab/>
        </w:r>
        <w:r>
          <w:tab/>
        </w:r>
        <w:r>
          <w:tab/>
        </w:r>
        <w:r>
          <w:tab/>
        </w:r>
        <w:r>
          <w:tab/>
          <w:t>BAP</w:t>
        </w:r>
      </w:ins>
      <w:ins w:id="2433" w:author="NR_IAB-Core" w:date="2020-06-09T15:28:00Z">
        <w:r>
          <w:t>-</w:t>
        </w:r>
      </w:ins>
      <w:ins w:id="2434" w:author="NR_IAB-Core" w:date="2020-06-09T15:27:00Z">
        <w:r>
          <w:t>Parameters-r16</w:t>
        </w:r>
        <w:r>
          <w:tab/>
        </w:r>
        <w:r>
          <w:tab/>
        </w:r>
        <w:r>
          <w:tab/>
        </w:r>
        <w:r>
          <w:tab/>
        </w:r>
        <w:r>
          <w:tab/>
        </w:r>
        <w:r>
          <w:tab/>
        </w:r>
        <w:r>
          <w:tab/>
        </w:r>
        <w:r>
          <w:tab/>
        </w:r>
        <w:r>
          <w:tab/>
        </w:r>
        <w:r>
          <w:tab/>
        </w:r>
      </w:ins>
      <w:ins w:id="2435" w:author="NR_IAB-Core" w:date="2020-06-09T15:28:00Z">
        <w:r>
          <w:tab/>
        </w:r>
        <w:r>
          <w:tab/>
        </w:r>
        <w:r>
          <w:tab/>
        </w:r>
      </w:ins>
      <w:ins w:id="2436" w:author="NR_IAB-Core" w:date="2020-06-09T15:27:00Z">
        <w:r>
          <w:t>OPTIONAL,</w:t>
        </w:r>
      </w:ins>
    </w:p>
    <w:p w14:paraId="2CAF8B8B" w14:textId="77777777" w:rsidR="00E75700" w:rsidRDefault="00E75700" w:rsidP="00E75700">
      <w:pPr>
        <w:pStyle w:val="PL"/>
        <w:rPr>
          <w:ins w:id="2437" w:author="NR_IIOT-Core" w:date="2020-06-09T12:01:00Z"/>
        </w:rPr>
      </w:pPr>
    </w:p>
    <w:p w14:paraId="5B10C056" w14:textId="65892757" w:rsidR="00E75700" w:rsidRPr="001E7384" w:rsidRDefault="00E75700" w:rsidP="00E75700">
      <w:pPr>
        <w:pStyle w:val="PL"/>
      </w:pPr>
      <w:ins w:id="2438"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39" w:author="5G_V2X_NRSL-Core" w:date="2020-06-16T17:07:00Z"/>
        </w:rPr>
      </w:pPr>
    </w:p>
    <w:p w14:paraId="47BD02DF" w14:textId="674BA048" w:rsidR="00086870" w:rsidRDefault="00086870" w:rsidP="003B6316">
      <w:pPr>
        <w:pStyle w:val="PL"/>
        <w:rPr>
          <w:ins w:id="2440" w:author="5G_V2X_NRSL-Core" w:date="2020-06-16T17:07:00Z"/>
        </w:rPr>
      </w:pPr>
      <w:ins w:id="2441" w:author="5G_V2X_NRSL-Core" w:date="2020-06-16T17:07:00Z">
        <w:r>
          <w:tab/>
        </w:r>
        <w:r w:rsidRPr="00086870">
          <w:t>sidelinkParameters-r16</w:t>
        </w:r>
      </w:ins>
      <w:ins w:id="2442" w:author="5G_V2X_NRSL-Core" w:date="2020-06-16T17:08:00Z">
        <w:r>
          <w:tab/>
        </w:r>
        <w:r>
          <w:tab/>
        </w:r>
        <w:r>
          <w:tab/>
        </w:r>
        <w:r>
          <w:tab/>
        </w:r>
        <w:r>
          <w:tab/>
        </w:r>
      </w:ins>
      <w:ins w:id="2443" w:author="5G_V2X_NRSL-Core" w:date="2020-06-16T17:07:00Z">
        <w:r w:rsidRPr="00086870">
          <w:t>SidelinkParameters-r16</w:t>
        </w:r>
      </w:ins>
      <w:ins w:id="2444" w:author="5G_V2X_NRSL-Core" w:date="2020-06-16T17:08:00Z">
        <w:r>
          <w:tab/>
        </w:r>
        <w:r>
          <w:tab/>
        </w:r>
        <w:r>
          <w:tab/>
        </w:r>
        <w:r>
          <w:tab/>
        </w:r>
        <w:r>
          <w:tab/>
        </w:r>
        <w:r>
          <w:tab/>
        </w:r>
        <w:r>
          <w:tab/>
        </w:r>
        <w:r>
          <w:tab/>
        </w:r>
        <w:r>
          <w:tab/>
        </w:r>
        <w:r>
          <w:tab/>
        </w:r>
        <w:r>
          <w:tab/>
        </w:r>
        <w:r>
          <w:tab/>
        </w:r>
      </w:ins>
      <w:ins w:id="2445" w:author="5G_V2X_NRSL-Core" w:date="2020-06-16T17:07:00Z">
        <w:r w:rsidRPr="00086870">
          <w:t>OPTIONAL,</w:t>
        </w:r>
      </w:ins>
    </w:p>
    <w:p w14:paraId="2B8AA6C9" w14:textId="78F8E08E" w:rsidR="003A050C" w:rsidRDefault="003A050C" w:rsidP="003B6316">
      <w:pPr>
        <w:pStyle w:val="PL"/>
        <w:rPr>
          <w:ins w:id="2446" w:author="NR16-UE-Cap" w:date="2020-06-16T12:26:00Z"/>
        </w:rPr>
      </w:pPr>
      <w:r>
        <w:tab/>
      </w:r>
      <w:ins w:id="2447" w:author="NR_HST-Core" w:date="2020-06-17T00:44:00Z">
        <w:r w:rsidRPr="003A050C">
          <w:t>highSpeedParameters-r16</w:t>
        </w:r>
      </w:ins>
      <w:ins w:id="2448" w:author="NR_HST-Core" w:date="2020-06-17T00:45:00Z">
        <w:r>
          <w:tab/>
        </w:r>
        <w:r>
          <w:tab/>
        </w:r>
        <w:r>
          <w:tab/>
        </w:r>
        <w:r>
          <w:tab/>
        </w:r>
        <w:r>
          <w:tab/>
        </w:r>
      </w:ins>
      <w:ins w:id="2449" w:author="NR_HST-Core" w:date="2020-06-17T00:44:00Z">
        <w:r w:rsidRPr="003A050C">
          <w:t>HighSpeedParameters-r16</w:t>
        </w:r>
      </w:ins>
      <w:ins w:id="2450" w:author="NR_HST-Core" w:date="2020-06-17T00:45:00Z">
        <w:r>
          <w:tab/>
        </w:r>
        <w:r>
          <w:tab/>
        </w:r>
        <w:r>
          <w:tab/>
        </w:r>
        <w:r>
          <w:tab/>
        </w:r>
        <w:r>
          <w:tab/>
        </w:r>
        <w:r>
          <w:tab/>
        </w:r>
        <w:r>
          <w:tab/>
        </w:r>
        <w:r>
          <w:tab/>
        </w:r>
        <w:r>
          <w:tab/>
        </w:r>
        <w:r>
          <w:tab/>
        </w:r>
        <w:r>
          <w:tab/>
        </w:r>
        <w:r>
          <w:tab/>
        </w:r>
      </w:ins>
      <w:ins w:id="2451" w:author="NR_HST-Core" w:date="2020-06-17T00:44:00Z">
        <w:r w:rsidRPr="003A050C">
          <w:t>OPTIONAL,</w:t>
        </w:r>
      </w:ins>
    </w:p>
    <w:p w14:paraId="5CBC53D1" w14:textId="77777777" w:rsidR="004C77AF" w:rsidRDefault="004C77AF" w:rsidP="004C77AF">
      <w:pPr>
        <w:pStyle w:val="PL"/>
        <w:rPr>
          <w:ins w:id="2452" w:author="NR16-UE-Cap" w:date="2020-06-16T12:26:00Z"/>
        </w:rPr>
      </w:pPr>
      <w:ins w:id="2453" w:author="NR16-UE-Cap" w:date="2020-06-16T12:26:00Z">
        <w:r>
          <w:t xml:space="preserve">    </w:t>
        </w:r>
        <w:r w:rsidRPr="004C77AF">
          <w:t>mac-Parameters-v16xy                    MAC-Parameters-v16xy                                          OPTIONAL,</w:t>
        </w:r>
      </w:ins>
    </w:p>
    <w:p w14:paraId="7F13F6F3" w14:textId="77777777" w:rsidR="004C77AF" w:rsidRDefault="004C77AF" w:rsidP="004C77AF">
      <w:pPr>
        <w:pStyle w:val="PL"/>
        <w:rPr>
          <w:ins w:id="2454" w:author="NR16-UE-Cap" w:date="2020-06-16T12:26:00Z"/>
        </w:rPr>
      </w:pPr>
      <w:ins w:id="2455" w:author="NR16-UE-Cap" w:date="2020-06-16T12:26:00Z">
        <w:r>
          <w:t xml:space="preserve">    mcgRLF-RecoveryViaSCG-r16               ENUMERATED {supported}                                        OPTIONAL,</w:t>
        </w:r>
      </w:ins>
    </w:p>
    <w:p w14:paraId="3BF5B560" w14:textId="77777777" w:rsidR="004C77AF" w:rsidRDefault="004C77AF" w:rsidP="004C77AF">
      <w:pPr>
        <w:pStyle w:val="PL"/>
        <w:rPr>
          <w:ins w:id="2456" w:author="NR16-UE-Cap" w:date="2020-06-16T12:26:00Z"/>
        </w:rPr>
      </w:pPr>
      <w:ins w:id="2457" w:author="NR16-UE-Cap" w:date="2020-06-16T12:26:00Z">
        <w:r>
          <w:t xml:space="preserve">    resumeWithStoredMCG-SCells-r16          ENUMERATED {supported}                                        OPTIONAL,</w:t>
        </w:r>
      </w:ins>
    </w:p>
    <w:p w14:paraId="5C3BE955" w14:textId="77777777" w:rsidR="004C77AF" w:rsidRDefault="004C77AF" w:rsidP="004C77AF">
      <w:pPr>
        <w:pStyle w:val="PL"/>
        <w:rPr>
          <w:ins w:id="2458" w:author="NR16-UE-Cap" w:date="2020-06-16T12:26:00Z"/>
        </w:rPr>
      </w:pPr>
      <w:ins w:id="2459" w:author="NR16-UE-Cap" w:date="2020-06-16T12:26:00Z">
        <w:r>
          <w:t xml:space="preserve">    resumeWithStoredSCG-r16                 ENUMERATED {supported}                                        OPTIONAL,</w:t>
        </w:r>
      </w:ins>
    </w:p>
    <w:p w14:paraId="41089623" w14:textId="25AFD16A" w:rsidR="00710FC1" w:rsidRDefault="004C77AF" w:rsidP="00710FC1">
      <w:pPr>
        <w:pStyle w:val="PL"/>
        <w:rPr>
          <w:ins w:id="2460" w:author="NR_SON_MDT" w:date="2020-06-10T21:02:00Z"/>
        </w:rPr>
      </w:pPr>
      <w:ins w:id="2461"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62" w:author="NR_SON_MDT" w:date="2020-06-10T21:02:00Z"/>
        </w:rPr>
      </w:pPr>
      <w:ins w:id="2463" w:author="NR_SON_MDT" w:date="2020-06-10T21:02:00Z">
        <w:r>
          <w:tab/>
          <w:t>ue-BasedPerfMeas-Parameters</w:t>
        </w:r>
      </w:ins>
      <w:ins w:id="2464" w:author="NR_SON_MDT" w:date="2020-06-10T21:11:00Z">
        <w:r>
          <w:t>-r16</w:t>
        </w:r>
      </w:ins>
      <w:ins w:id="2465" w:author="NR_SON_MDT" w:date="2020-06-10T21:02:00Z">
        <w:r>
          <w:t xml:space="preserve">         UE-BasedPerfMeas-Parameters</w:t>
        </w:r>
      </w:ins>
      <w:ins w:id="2466" w:author="NR_SON_MDT" w:date="2020-06-10T21:11:00Z">
        <w:r>
          <w:t>-r16</w:t>
        </w:r>
      </w:ins>
      <w:ins w:id="2467" w:author="NR_SON_MDT" w:date="2020-06-10T21:02:00Z">
        <w:r>
          <w:t xml:space="preserve">                               OPTIONAL,</w:t>
        </w:r>
      </w:ins>
    </w:p>
    <w:p w14:paraId="01734A55" w14:textId="6F9E4451" w:rsidR="004C77AF" w:rsidRDefault="00710FC1" w:rsidP="00710FC1">
      <w:pPr>
        <w:pStyle w:val="PL"/>
        <w:rPr>
          <w:ins w:id="2468" w:author="NR16-UE-Cap" w:date="2020-06-16T12:26:00Z"/>
        </w:rPr>
      </w:pPr>
      <w:ins w:id="2469" w:author="NR_SON_MDT" w:date="2020-06-10T21:15:00Z">
        <w:r>
          <w:tab/>
        </w:r>
      </w:ins>
      <w:ins w:id="2470" w:author="NR_SON_MDT" w:date="2020-06-10T21:02:00Z">
        <w:r>
          <w:t>son-Parameters</w:t>
        </w:r>
      </w:ins>
      <w:ins w:id="2471" w:author="NR_SON_MDT" w:date="2020-06-10T21:11:00Z">
        <w:r>
          <w:t>-r16</w:t>
        </w:r>
      </w:ins>
      <w:ins w:id="2472" w:author="NR_SON_MDT" w:date="2020-06-10T21:02:00Z">
        <w:r>
          <w:tab/>
        </w:r>
        <w:r>
          <w:tab/>
        </w:r>
        <w:r>
          <w:tab/>
        </w:r>
        <w:r>
          <w:tab/>
        </w:r>
        <w:r>
          <w:tab/>
        </w:r>
        <w:r>
          <w:tab/>
          <w:t>SON-Parameters</w:t>
        </w:r>
      </w:ins>
      <w:ins w:id="2473" w:author="NR_SON_MDT" w:date="2020-06-10T21:11:00Z">
        <w:r>
          <w:t>-r16</w:t>
        </w:r>
      </w:ins>
      <w:ins w:id="2474" w:author="NR_SON_MDT" w:date="2020-06-10T21:02:00Z">
        <w:r>
          <w:tab/>
        </w:r>
        <w:r>
          <w:tab/>
        </w:r>
        <w:r>
          <w:tab/>
        </w:r>
        <w:r>
          <w:tab/>
          <w:t xml:space="preserve">                              OPTIONAL,</w:t>
        </w:r>
      </w:ins>
    </w:p>
    <w:p w14:paraId="39C922D4" w14:textId="77777777" w:rsidR="00630B96" w:rsidRPr="00F537EB" w:rsidRDefault="00630B96" w:rsidP="00630B96">
      <w:pPr>
        <w:pStyle w:val="PL"/>
        <w:rPr>
          <w:ins w:id="2475" w:author="OdSIB, NR_Positioning" w:date="2020-06-05T11:26:00Z"/>
        </w:rPr>
      </w:pPr>
      <w:ins w:id="2476" w:author="OdSIB, NR_Positioning" w:date="2020-06-05T11:26:00Z">
        <w:r>
          <w:lastRenderedPageBreak/>
          <w:t xml:space="preserve">    onDemandSIB-Connected</w:t>
        </w:r>
      </w:ins>
      <w:ins w:id="2477" w:author="OdSIB, NR_Positioning" w:date="2020-06-05T11:36:00Z">
        <w:r>
          <w:t>-r16</w:t>
        </w:r>
      </w:ins>
      <w:ins w:id="2478"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9" w:author="NR_UE_pow_sav" w:date="2020-06-03T21:15:00Z"/>
          <w:rFonts w:ascii="Courier New" w:hAnsi="Courier New" w:cs="Courier New"/>
          <w:noProof/>
          <w:sz w:val="16"/>
          <w:lang w:eastAsia="en-GB"/>
        </w:rPr>
      </w:pPr>
      <w:bookmarkStart w:id="2480"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1" w:author="NR_UE_pow_sav" w:date="2020-06-03T21:15:00Z"/>
          <w:rFonts w:ascii="Courier New" w:hAnsi="Courier New" w:cs="Courier New"/>
          <w:noProof/>
          <w:sz w:val="16"/>
          <w:lang w:eastAsia="en-GB"/>
        </w:rPr>
      </w:pPr>
      <w:ins w:id="2482"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3" w:author="NR16-UE-Cap" w:date="2020-06-16T12:27:00Z"/>
          <w:rFonts w:ascii="Courier New" w:hAnsi="Courier New" w:cs="Courier New"/>
          <w:noProof/>
          <w:sz w:val="16"/>
          <w:lang w:eastAsia="en-GB"/>
        </w:rPr>
      </w:pPr>
      <w:ins w:id="2484"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85"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86" w:author="NR_UE_pow_sav" w:date="2020-06-03T21:15:00Z"/>
        </w:rPr>
      </w:pPr>
      <w:ins w:id="2487"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NR_UE_pow_sav" w:date="2020-06-03T21:15:00Z"/>
          <w:rFonts w:ascii="Courier New" w:hAnsi="Courier New" w:cs="Courier New"/>
          <w:noProof/>
          <w:sz w:val="16"/>
          <w:lang w:eastAsia="en-GB"/>
        </w:rPr>
      </w:pPr>
      <w:ins w:id="2489" w:author="NR_UE_pow_sav" w:date="2020-06-03T21:15:00Z">
        <w:r w:rsidRPr="007250F0">
          <w:rPr>
            <w:rFonts w:ascii="Courier New" w:hAnsi="Courier New" w:cs="Courier New"/>
            <w:noProof/>
            <w:sz w:val="16"/>
            <w:lang w:eastAsia="en-GB"/>
          </w:rPr>
          <w:t>}</w:t>
        </w:r>
      </w:ins>
    </w:p>
    <w:bookmarkEnd w:id="2480"/>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90" w:author="NR16-UE-Cap" w:date="2020-06-16T14:30:00Z"/>
        </w:rPr>
      </w:pPr>
      <w:commentRangeStart w:id="2491"/>
      <w:del w:id="2492"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493" w:author="NR16-UE-Cap" w:date="2020-06-16T14:30:00Z"/>
        </w:rPr>
      </w:pPr>
      <w:del w:id="2494"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495" w:author="NR_IAB-Core" w:date="2020-06-09T15:28:00Z"/>
          <w:del w:id="2496" w:author="NR16-UE-Cap" w:date="2020-06-16T14:30:00Z"/>
        </w:rPr>
      </w:pPr>
      <w:del w:id="2497" w:author="NR16-UE-Cap" w:date="2020-06-16T14:30:00Z">
        <w:r w:rsidRPr="00F537EB" w:rsidDel="005A3302">
          <w:delText>}</w:delText>
        </w:r>
      </w:del>
      <w:commentRangeEnd w:id="2491"/>
      <w:r w:rsidR="005A3302">
        <w:rPr>
          <w:rStyle w:val="CommentReference"/>
          <w:rFonts w:ascii="Times New Roman" w:eastAsia="SimSun" w:hAnsi="Times New Roman"/>
          <w:noProof w:val="0"/>
          <w:lang w:eastAsia="en-US"/>
        </w:rPr>
        <w:commentReference w:id="2491"/>
      </w:r>
    </w:p>
    <w:p w14:paraId="4DF366E2" w14:textId="77777777" w:rsidR="002E39B6" w:rsidRDefault="002E39B6" w:rsidP="002E39B6">
      <w:pPr>
        <w:pStyle w:val="PL"/>
        <w:rPr>
          <w:ins w:id="2498" w:author="NR_IAB-Core" w:date="2020-06-09T15:28:00Z"/>
        </w:rPr>
      </w:pPr>
    </w:p>
    <w:p w14:paraId="0DBED095" w14:textId="77777777" w:rsidR="002E39B6" w:rsidRPr="00F537EB" w:rsidRDefault="002E39B6" w:rsidP="002E39B6">
      <w:pPr>
        <w:pStyle w:val="PL"/>
        <w:rPr>
          <w:ins w:id="2499" w:author="NR_IAB-Core" w:date="2020-06-09T15:28:00Z"/>
        </w:rPr>
      </w:pPr>
      <w:ins w:id="2500" w:author="NR_IAB-Core" w:date="2020-06-09T15:28:00Z">
        <w:r>
          <w:t>BAP</w:t>
        </w:r>
        <w:r w:rsidRPr="00F537EB">
          <w:t>-Parameters-r16 ::=                   SEQUENCE {</w:t>
        </w:r>
      </w:ins>
    </w:p>
    <w:p w14:paraId="6C54ADDB" w14:textId="77777777" w:rsidR="002E39B6" w:rsidRDefault="002E39B6" w:rsidP="002E39B6">
      <w:pPr>
        <w:pStyle w:val="PL"/>
        <w:rPr>
          <w:ins w:id="2501" w:author="NR_IAB-Core" w:date="2020-06-09T15:28:00Z"/>
        </w:rPr>
      </w:pPr>
      <w:ins w:id="2502"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03" w:author="NR_IAB-Core" w:date="2020-06-09T15:28:00Z"/>
        </w:rPr>
      </w:pPr>
      <w:ins w:id="2504" w:author="NR_IAB-Core" w:date="2020-06-09T15:28:00Z">
        <w:r>
          <w:tab/>
        </w:r>
      </w:ins>
      <w:ins w:id="2505"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06" w:author="NR_IAB-Core" w:date="2020-06-09T15:28:00Z"/>
        </w:rPr>
      </w:pPr>
      <w:ins w:id="2507"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08"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09" w:author="NR16-UE-Cap" w:date="2020-06-16T14:30:00Z"/>
                <w:szCs w:val="22"/>
              </w:rPr>
            </w:pPr>
            <w:commentRangeStart w:id="2510"/>
            <w:del w:id="2511"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12" w:author="NR16-UE-Cap" w:date="2020-06-16T14:30:00Z"/>
                <w:b/>
                <w:i/>
                <w:szCs w:val="22"/>
              </w:rPr>
            </w:pPr>
            <w:del w:id="2513"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10"/>
            <w:r w:rsidR="00BE754E">
              <w:rPr>
                <w:rStyle w:val="CommentReference"/>
                <w:rFonts w:ascii="Times New Roman" w:eastAsia="SimSun" w:hAnsi="Times New Roman"/>
                <w:lang w:eastAsia="en-US"/>
              </w:rPr>
              <w:commentReference w:id="2510"/>
            </w:r>
          </w:p>
        </w:tc>
      </w:tr>
    </w:tbl>
    <w:p w14:paraId="06937E62" w14:textId="77777777" w:rsidR="00F73EA6" w:rsidRDefault="00F73EA6" w:rsidP="00F73EA6">
      <w:pPr>
        <w:rPr>
          <w:ins w:id="2514" w:author="NR16-UE-Cap" w:date="2020-06-15T16:06:00Z"/>
          <w:rFonts w:eastAsiaTheme="minorEastAsia"/>
        </w:rPr>
      </w:pPr>
    </w:p>
    <w:p w14:paraId="6364337E" w14:textId="77777777" w:rsidR="00F73EA6" w:rsidRDefault="00F73EA6" w:rsidP="00F73EA6">
      <w:pPr>
        <w:pStyle w:val="Heading4"/>
        <w:rPr>
          <w:ins w:id="2515" w:author="NR16-UE-Cap" w:date="2020-06-15T16:06:00Z"/>
          <w:rFonts w:eastAsiaTheme="minorEastAsia"/>
        </w:rPr>
      </w:pPr>
      <w:ins w:id="2516" w:author="NR16-UE-Cap" w:date="2020-06-15T16:06:00Z">
        <w:r w:rsidRPr="00F537EB">
          <w:lastRenderedPageBreak/>
          <w:t>–</w:t>
        </w:r>
        <w:r>
          <w:tab/>
        </w:r>
        <w:proofErr w:type="spellStart"/>
        <w:r w:rsidRPr="00377F3F">
          <w:rPr>
            <w:i/>
          </w:rPr>
          <w:t>UnlicensedParametersPerBand</w:t>
        </w:r>
        <w:proofErr w:type="spellEnd"/>
      </w:ins>
    </w:p>
    <w:p w14:paraId="161843F7" w14:textId="77777777" w:rsidR="00F73EA6" w:rsidRPr="00F537EB" w:rsidRDefault="00F73EA6" w:rsidP="00F73EA6">
      <w:pPr>
        <w:rPr>
          <w:ins w:id="2517" w:author="NR16-UE-Cap" w:date="2020-06-15T16:06:00Z"/>
        </w:rPr>
      </w:pPr>
      <w:ins w:id="2518" w:author="NR16-UE-Cap" w:date="2020-06-15T16:06: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19" w:author="NR16-UE-Cap" w:date="2020-06-15T16:06:00Z"/>
          <w:rFonts w:eastAsiaTheme="minorEastAsia"/>
          <w:bCs/>
          <w:iCs/>
        </w:rPr>
      </w:pPr>
      <w:proofErr w:type="spellStart"/>
      <w:ins w:id="2520" w:author="NR16-UE-Cap" w:date="2020-06-15T16:0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308D68DF" w14:textId="77777777" w:rsidR="00CA1526" w:rsidRDefault="00CA1526" w:rsidP="00CA1526">
      <w:pPr>
        <w:pStyle w:val="PL"/>
        <w:rPr>
          <w:ins w:id="2521" w:author="NR16-UE-Cap" w:date="2020-06-15T16:06:00Z"/>
          <w:rFonts w:eastAsiaTheme="minorEastAsia"/>
          <w:lang w:eastAsia="ja-JP"/>
        </w:rPr>
      </w:pPr>
      <w:ins w:id="2522" w:author="NR16-UE-Cap" w:date="2020-06-15T16:06:00Z">
        <w:r>
          <w:rPr>
            <w:rFonts w:eastAsiaTheme="minorEastAsia" w:hint="eastAsia"/>
            <w:lang w:eastAsia="ja-JP"/>
          </w:rPr>
          <w:t>-- ASN1START</w:t>
        </w:r>
      </w:ins>
    </w:p>
    <w:p w14:paraId="3BFD0E80" w14:textId="77777777" w:rsidR="00CA1526" w:rsidRDefault="00CA1526" w:rsidP="00CA1526">
      <w:pPr>
        <w:pStyle w:val="PL"/>
        <w:rPr>
          <w:ins w:id="2523" w:author="NR16-UE-Cap" w:date="2020-06-15T16:06:00Z"/>
          <w:rFonts w:eastAsiaTheme="minorEastAsia"/>
          <w:lang w:eastAsia="ja-JP"/>
        </w:rPr>
      </w:pPr>
      <w:ins w:id="2524"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25" w:author="NR16-UE-Cap" w:date="2020-06-15T16:06:00Z"/>
          <w:rFonts w:eastAsiaTheme="minorEastAsia"/>
        </w:rPr>
      </w:pPr>
    </w:p>
    <w:p w14:paraId="14B3AFA3" w14:textId="77777777" w:rsidR="00CA1526" w:rsidRDefault="00CA1526" w:rsidP="00CA1526">
      <w:pPr>
        <w:pStyle w:val="PL"/>
        <w:rPr>
          <w:ins w:id="2526" w:author="NR16-UE-Cap" w:date="2020-06-15T16:06:00Z"/>
          <w:rFonts w:eastAsiaTheme="minorEastAsia"/>
          <w:lang w:eastAsia="ja-JP"/>
        </w:rPr>
      </w:pPr>
      <w:ins w:id="2527"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28" w:author="NR16-UE-Cap" w:date="2020-06-15T17:45:00Z"/>
          <w:rFonts w:eastAsiaTheme="minorEastAsia"/>
          <w:lang w:eastAsia="ja-JP"/>
        </w:rPr>
      </w:pPr>
      <w:ins w:id="2529" w:author="NR16-UE-Cap" w:date="2020-06-15T17:52:00Z">
        <w:r>
          <w:rPr>
            <w:rFonts w:eastAsiaTheme="minorEastAsia"/>
            <w:lang w:eastAsia="ja-JP"/>
          </w:rPr>
          <w:tab/>
          <w:t xml:space="preserve">-- R1 10-2g: </w:t>
        </w:r>
      </w:ins>
      <w:ins w:id="2530"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31" w:author="NR16-UE-Cap" w:date="2020-06-15T17:53:00Z"/>
          <w:rFonts w:eastAsiaTheme="minorEastAsia"/>
          <w:lang w:eastAsia="ja-JP"/>
        </w:rPr>
      </w:pPr>
      <w:ins w:id="2532" w:author="NR16-UE-Cap" w:date="2020-06-15T17:45:00Z">
        <w:r>
          <w:rPr>
            <w:rFonts w:eastAsiaTheme="minorEastAsia"/>
            <w:lang w:eastAsia="ja-JP"/>
          </w:rPr>
          <w:tab/>
          <w:t>ssb-BFD-CBD-dynamicChannelAccess-r16</w:t>
        </w:r>
      </w:ins>
      <w:ins w:id="2533"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34" w:author="NR16-UE-Cap" w:date="2020-06-15T18:56:00Z">
        <w:r w:rsidR="000B5B5E">
          <w:rPr>
            <w:rFonts w:eastAsiaTheme="minorEastAsia"/>
            <w:lang w:eastAsia="ja-JP"/>
          </w:rPr>
          <w:tab/>
        </w:r>
      </w:ins>
      <w:ins w:id="2535" w:author="NR16-UE-Cap" w:date="2020-06-15T17:45:00Z">
        <w:r>
          <w:rPr>
            <w:rFonts w:eastAsiaTheme="minorEastAsia"/>
            <w:lang w:eastAsia="ja-JP"/>
          </w:rPr>
          <w:t>ENUMERATED {supported}</w:t>
        </w:r>
      </w:ins>
      <w:ins w:id="253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37" w:author="NR16-UE-Cap" w:date="2020-06-15T17:45:00Z">
        <w:r>
          <w:rPr>
            <w:rFonts w:eastAsiaTheme="minorEastAsia"/>
            <w:lang w:eastAsia="ja-JP"/>
          </w:rPr>
          <w:t>OPTIONAL,</w:t>
        </w:r>
      </w:ins>
    </w:p>
    <w:p w14:paraId="4DEC5137" w14:textId="7AFC39D2" w:rsidR="00F31613" w:rsidRDefault="00F31613" w:rsidP="00CA1526">
      <w:pPr>
        <w:pStyle w:val="PL"/>
        <w:rPr>
          <w:ins w:id="2538" w:author="NR16-UE-Cap" w:date="2020-06-15T17:45:00Z"/>
          <w:rFonts w:eastAsiaTheme="minorEastAsia"/>
          <w:lang w:eastAsia="ja-JP"/>
        </w:rPr>
      </w:pPr>
      <w:ins w:id="2539" w:author="NR16-UE-Cap" w:date="2020-06-15T17:53:00Z">
        <w:r>
          <w:rPr>
            <w:rFonts w:eastAsiaTheme="minorEastAsia"/>
            <w:lang w:eastAsia="ja-JP"/>
          </w:rPr>
          <w:tab/>
        </w:r>
      </w:ins>
      <w:ins w:id="2540"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41" w:author="NR16-UE-Cap" w:date="2020-06-15T17:45:00Z"/>
          <w:rFonts w:eastAsiaTheme="minorEastAsia"/>
          <w:lang w:eastAsia="ja-JP"/>
        </w:rPr>
      </w:pPr>
      <w:ins w:id="2542"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43" w:author="NR16-UE-Cap" w:date="2020-06-15T18:56:00Z">
        <w:r w:rsidR="000B5B5E">
          <w:rPr>
            <w:rFonts w:eastAsiaTheme="minorEastAsia"/>
            <w:lang w:eastAsia="ja-JP"/>
          </w:rPr>
          <w:tab/>
        </w:r>
        <w:r w:rsidR="000B5B5E">
          <w:rPr>
            <w:rFonts w:eastAsiaTheme="minorEastAsia"/>
            <w:lang w:eastAsia="ja-JP"/>
          </w:rPr>
          <w:tab/>
        </w:r>
      </w:ins>
      <w:ins w:id="2544" w:author="NR16-UE-Cap" w:date="2020-06-15T17:45:00Z">
        <w:r>
          <w:rPr>
            <w:rFonts w:eastAsiaTheme="minorEastAsia"/>
            <w:lang w:eastAsia="ja-JP"/>
          </w:rPr>
          <w:t>ENUMERATED {supported}</w:t>
        </w:r>
      </w:ins>
      <w:ins w:id="2545"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6" w:author="NR16-UE-Cap" w:date="2020-06-15T17:45:00Z">
        <w:r>
          <w:rPr>
            <w:rFonts w:eastAsiaTheme="minorEastAsia"/>
            <w:lang w:eastAsia="ja-JP"/>
          </w:rPr>
          <w:t>OPTIONAL,</w:t>
        </w:r>
      </w:ins>
    </w:p>
    <w:p w14:paraId="4CF200C8" w14:textId="1ECC096E" w:rsidR="00553617" w:rsidRDefault="00E8759D" w:rsidP="00CA1526">
      <w:pPr>
        <w:pStyle w:val="PL"/>
        <w:rPr>
          <w:ins w:id="2547" w:author="NR16-UE-Cap" w:date="2020-06-15T17:55:00Z"/>
          <w:rFonts w:eastAsiaTheme="minorEastAsia"/>
          <w:lang w:eastAsia="ja-JP"/>
        </w:rPr>
      </w:pPr>
      <w:ins w:id="2548" w:author="NR16-UE-Cap" w:date="2020-06-15T18:08:00Z">
        <w:r>
          <w:rPr>
            <w:rFonts w:eastAsiaTheme="minorEastAsia"/>
            <w:lang w:eastAsia="ja-JP"/>
          </w:rPr>
          <w:tab/>
        </w:r>
      </w:ins>
      <w:ins w:id="2549"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50" w:author="NR16-UE-Cap" w:date="2020-06-15T17:55:00Z"/>
          <w:rFonts w:eastAsiaTheme="minorEastAsia"/>
          <w:lang w:eastAsia="ja-JP"/>
        </w:rPr>
      </w:pPr>
      <w:ins w:id="2551" w:author="NR16-UE-Cap" w:date="2020-06-15T18:08:00Z">
        <w:r>
          <w:rPr>
            <w:rFonts w:eastAsiaTheme="minorEastAsia"/>
            <w:lang w:eastAsia="ja-JP"/>
          </w:rPr>
          <w:tab/>
        </w:r>
      </w:ins>
      <w:ins w:id="2552" w:author="NR16-UE-Cap" w:date="2020-06-15T17:55:00Z">
        <w:r w:rsidR="00553617">
          <w:rPr>
            <w:rFonts w:eastAsiaTheme="minorEastAsia"/>
            <w:lang w:eastAsia="ja-JP"/>
          </w:rPr>
          <w:t>csi-RS</w:t>
        </w:r>
        <w:r w:rsidR="00FB59DD">
          <w:rPr>
            <w:rFonts w:eastAsiaTheme="minorEastAsia"/>
            <w:lang w:eastAsia="ja-JP"/>
          </w:rPr>
          <w:t>-</w:t>
        </w:r>
      </w:ins>
      <w:ins w:id="2553" w:author="NR16-UE-Cap" w:date="2020-06-15T17:56:00Z">
        <w:r w:rsidR="00553617">
          <w:rPr>
            <w:rFonts w:eastAsiaTheme="minorEastAsia"/>
            <w:lang w:eastAsia="ja-JP"/>
          </w:rPr>
          <w:t>BFD-CBD</w:t>
        </w:r>
      </w:ins>
      <w:ins w:id="2554" w:author="NR16-UE-Cap" w:date="2020-06-15T17:59:00Z">
        <w:r w:rsidR="0054173C">
          <w:rPr>
            <w:rFonts w:eastAsiaTheme="minorEastAsia"/>
            <w:lang w:eastAsia="ja-JP"/>
          </w:rPr>
          <w:t>-r16</w:t>
        </w:r>
      </w:ins>
      <w:ins w:id="2555"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7" w:author="NR16-UE-Cap" w:date="2020-06-15T18:56:00Z">
        <w:r w:rsidR="000B5B5E">
          <w:rPr>
            <w:rFonts w:eastAsiaTheme="minorEastAsia"/>
            <w:lang w:eastAsia="ja-JP"/>
          </w:rPr>
          <w:tab/>
        </w:r>
        <w:r w:rsidR="000B5B5E">
          <w:rPr>
            <w:rFonts w:eastAsiaTheme="minorEastAsia"/>
            <w:lang w:eastAsia="ja-JP"/>
          </w:rPr>
          <w:tab/>
        </w:r>
      </w:ins>
      <w:ins w:id="2558"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59" w:author="NR16-UE-Cap" w:date="2020-06-15T16:06:00Z"/>
          <w:rFonts w:eastAsiaTheme="minorEastAsia"/>
          <w:lang w:eastAsia="ja-JP"/>
        </w:rPr>
      </w:pPr>
      <w:ins w:id="2560" w:author="NR16-UE-Cap" w:date="2020-06-15T18:08:00Z">
        <w:r>
          <w:rPr>
            <w:rFonts w:eastAsiaTheme="minorEastAsia"/>
            <w:lang w:eastAsia="ja-JP"/>
          </w:rPr>
          <w:tab/>
        </w:r>
      </w:ins>
      <w:ins w:id="2561"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62" w:author="NR16-UE-Cap" w:date="2020-06-15T16:06:00Z"/>
          <w:rFonts w:eastAsiaTheme="minorEastAsia"/>
          <w:lang w:eastAsia="ja-JP"/>
        </w:rPr>
      </w:pPr>
      <w:ins w:id="2563" w:author="NR16-UE-Cap" w:date="2020-06-15T18:08:00Z">
        <w:r>
          <w:rPr>
            <w:rFonts w:eastAsiaTheme="minorEastAsia"/>
            <w:lang w:eastAsia="ja-JP"/>
          </w:rPr>
          <w:tab/>
        </w:r>
      </w:ins>
      <w:ins w:id="2564"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65"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66" w:author="NR16-UE-Cap" w:date="2020-06-15T16:06:00Z">
        <w:r w:rsidR="00CA1526">
          <w:rPr>
            <w:rFonts w:eastAsiaTheme="minorEastAsia"/>
            <w:lang w:eastAsia="ja-JP"/>
          </w:rPr>
          <w:t>ENUMERATED {supported}</w:t>
        </w:r>
      </w:ins>
      <w:ins w:id="2567"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68"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69" w:author="NR16-UE-Cap" w:date="2020-06-15T16:06:00Z"/>
          <w:rFonts w:eastAsiaTheme="minorEastAsia"/>
          <w:lang w:eastAsia="ja-JP"/>
        </w:rPr>
      </w:pPr>
      <w:ins w:id="2570" w:author="NR16-UE-Cap" w:date="2020-06-15T18:07:00Z">
        <w:r>
          <w:rPr>
            <w:rFonts w:eastAsiaTheme="minorEastAsia"/>
            <w:lang w:eastAsia="ja-JP"/>
          </w:rPr>
          <w:tab/>
        </w:r>
      </w:ins>
      <w:ins w:id="2571"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72" w:author="NR16-UE-Cap" w:date="2020-06-15T16:06:00Z"/>
          <w:rFonts w:eastAsiaTheme="minorEastAsia"/>
          <w:lang w:eastAsia="ja-JP"/>
        </w:rPr>
      </w:pPr>
      <w:ins w:id="2573" w:author="NR16-UE-Cap" w:date="2020-06-15T18:07:00Z">
        <w:r>
          <w:rPr>
            <w:rFonts w:eastAsiaTheme="minorEastAsia"/>
            <w:lang w:eastAsia="ja-JP"/>
          </w:rPr>
          <w:tab/>
        </w:r>
      </w:ins>
      <w:ins w:id="2574" w:author="NR16-UE-Cap" w:date="2020-06-15T16:06:00Z">
        <w:r w:rsidR="00636F29">
          <w:rPr>
            <w:rFonts w:eastAsiaTheme="minorEastAsia"/>
            <w:lang w:eastAsia="ja-JP"/>
          </w:rPr>
          <w:t>srs-StartAnyOFDM-S</w:t>
        </w:r>
        <w:r w:rsidR="00CA1526">
          <w:rPr>
            <w:rFonts w:eastAsiaTheme="minorEastAsia"/>
            <w:lang w:eastAsia="ja-JP"/>
          </w:rPr>
          <w:t>ymbol-r16</w:t>
        </w:r>
      </w:ins>
      <w:ins w:id="2575"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6" w:author="NR16-UE-Cap" w:date="2020-06-15T16:06:00Z">
        <w:r w:rsidR="00CA1526">
          <w:rPr>
            <w:rFonts w:eastAsiaTheme="minorEastAsia"/>
            <w:lang w:eastAsia="ja-JP"/>
          </w:rPr>
          <w:t>ENUMERATED {supported}</w:t>
        </w:r>
      </w:ins>
      <w:ins w:id="2577"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8" w:author="NR16-UE-Cap" w:date="2020-06-15T16:06:00Z">
        <w:r w:rsidR="00CA1526">
          <w:rPr>
            <w:rFonts w:eastAsiaTheme="minorEastAsia"/>
            <w:lang w:eastAsia="ja-JP"/>
          </w:rPr>
          <w:t>OPTIONAL,</w:t>
        </w:r>
      </w:ins>
    </w:p>
    <w:p w14:paraId="2DA614EA" w14:textId="3C83D6E2" w:rsidR="00CA1526" w:rsidRDefault="00E8759D" w:rsidP="00CA1526">
      <w:pPr>
        <w:pStyle w:val="PL"/>
        <w:rPr>
          <w:ins w:id="2579" w:author="NR16-UE-Cap" w:date="2020-06-15T16:06:00Z"/>
          <w:rFonts w:eastAsiaTheme="minorEastAsia"/>
          <w:lang w:eastAsia="ja-JP"/>
        </w:rPr>
      </w:pPr>
      <w:ins w:id="2580" w:author="NR16-UE-Cap" w:date="2020-06-15T18:07:00Z">
        <w:r>
          <w:rPr>
            <w:rFonts w:eastAsiaTheme="minorEastAsia"/>
            <w:lang w:eastAsia="ja-JP"/>
          </w:rPr>
          <w:tab/>
        </w:r>
      </w:ins>
      <w:ins w:id="2581"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82" w:author="NR16-UE-Cap" w:date="2020-06-15T16:06:00Z"/>
          <w:rFonts w:eastAsiaTheme="minorEastAsia"/>
          <w:lang w:eastAsia="ja-JP"/>
        </w:rPr>
      </w:pPr>
      <w:ins w:id="2583" w:author="NR16-UE-Cap" w:date="2020-06-15T18:07:00Z">
        <w:r>
          <w:rPr>
            <w:rFonts w:eastAsiaTheme="minorEastAsia"/>
            <w:lang w:eastAsia="ja-JP"/>
          </w:rPr>
          <w:tab/>
        </w:r>
      </w:ins>
      <w:ins w:id="2584" w:author="NR16-UE-Cap" w:date="2020-06-15T16:06:00Z">
        <w:r w:rsidR="00CA1526">
          <w:rPr>
            <w:rFonts w:eastAsiaTheme="minorEastAsia"/>
            <w:lang w:eastAsia="ja-JP"/>
          </w:rPr>
          <w:t>searchSpaceFreqMonitorLocation-r16</w:t>
        </w:r>
      </w:ins>
      <w:ins w:id="2585"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6"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7" w:author="NR16-UE-Cap" w:date="2020-06-15T18:06:00Z">
        <w:r w:rsidR="00806CD0">
          <w:rPr>
            <w:rFonts w:eastAsiaTheme="minorEastAsia"/>
            <w:lang w:eastAsia="ja-JP"/>
          </w:rPr>
          <w:t>OPTIONAL</w:t>
        </w:r>
      </w:ins>
      <w:ins w:id="2588" w:author="NR16-UE-Cap" w:date="2020-06-15T16:06:00Z">
        <w:r w:rsidR="00CA1526">
          <w:rPr>
            <w:rFonts w:eastAsiaTheme="minorEastAsia"/>
            <w:lang w:eastAsia="ja-JP"/>
          </w:rPr>
          <w:t>,</w:t>
        </w:r>
      </w:ins>
    </w:p>
    <w:p w14:paraId="74B817D3" w14:textId="39100001" w:rsidR="00CA1526" w:rsidRDefault="00E8759D" w:rsidP="00CA1526">
      <w:pPr>
        <w:pStyle w:val="PL"/>
        <w:rPr>
          <w:ins w:id="2589" w:author="NR16-UE-Cap" w:date="2020-06-15T16:06:00Z"/>
          <w:rFonts w:eastAsiaTheme="minorEastAsia"/>
          <w:lang w:eastAsia="ja-JP"/>
        </w:rPr>
      </w:pPr>
      <w:ins w:id="2590" w:author="NR16-UE-Cap" w:date="2020-06-15T18:07:00Z">
        <w:r>
          <w:rPr>
            <w:rFonts w:eastAsiaTheme="minorEastAsia"/>
            <w:lang w:eastAsia="ja-JP"/>
          </w:rPr>
          <w:tab/>
        </w:r>
      </w:ins>
      <w:ins w:id="2591"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592" w:author="NR16-UE-Cap" w:date="2020-06-15T16:06:00Z"/>
          <w:rFonts w:eastAsiaTheme="minorEastAsia"/>
          <w:lang w:eastAsia="ja-JP"/>
        </w:rPr>
      </w:pPr>
      <w:ins w:id="2593" w:author="NR16-UE-Cap" w:date="2020-06-15T18:07:00Z">
        <w:r>
          <w:rPr>
            <w:rFonts w:eastAsiaTheme="minorEastAsia"/>
            <w:lang w:eastAsia="ja-JP"/>
          </w:rPr>
          <w:tab/>
        </w:r>
      </w:ins>
      <w:ins w:id="2594" w:author="NR16-UE-Cap" w:date="2020-06-15T16:06:00Z">
        <w:r w:rsidR="00CA1526">
          <w:rPr>
            <w:rFonts w:eastAsiaTheme="minorEastAsia" w:hint="eastAsia"/>
            <w:lang w:eastAsia="ja-JP"/>
          </w:rPr>
          <w:t>coreset-RB-Offset-r16</w:t>
        </w:r>
      </w:ins>
      <w:ins w:id="2595"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96" w:author="NR16-UE-Cap" w:date="2020-06-15T16:06:00Z">
        <w:r w:rsidR="00CA1526">
          <w:rPr>
            <w:rFonts w:eastAsiaTheme="minorEastAsia"/>
            <w:lang w:eastAsia="ja-JP"/>
          </w:rPr>
          <w:t>ENUMERATED {supported}</w:t>
        </w:r>
      </w:ins>
      <w:ins w:id="2597"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98"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599" w:author="NR16-UE-Cap" w:date="2020-06-15T16:06:00Z"/>
          <w:rFonts w:eastAsiaTheme="minorEastAsia"/>
          <w:lang w:eastAsia="ja-JP"/>
        </w:rPr>
      </w:pPr>
      <w:ins w:id="2600" w:author="NR16-UE-Cap" w:date="2020-06-15T18:09:00Z">
        <w:r>
          <w:rPr>
            <w:rFonts w:eastAsiaTheme="minorEastAsia"/>
            <w:lang w:eastAsia="ja-JP"/>
          </w:rPr>
          <w:tab/>
        </w:r>
      </w:ins>
      <w:ins w:id="2601"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02" w:author="NR16-UE-Cap" w:date="2020-06-15T16:06:00Z"/>
          <w:rFonts w:eastAsiaTheme="minorEastAsia"/>
          <w:lang w:eastAsia="ja-JP"/>
        </w:rPr>
      </w:pPr>
      <w:ins w:id="2603" w:author="NR16-UE-Cap" w:date="2020-06-15T18:09:00Z">
        <w:r>
          <w:rPr>
            <w:rFonts w:eastAsiaTheme="minorEastAsia"/>
            <w:lang w:eastAsia="ja-JP"/>
          </w:rPr>
          <w:tab/>
        </w:r>
      </w:ins>
      <w:ins w:id="2604" w:author="NR16-UE-Cap" w:date="2020-06-15T16:06:00Z">
        <w:r w:rsidR="00CA1526">
          <w:rPr>
            <w:rFonts w:eastAsiaTheme="minorEastAsia" w:hint="eastAsia"/>
            <w:lang w:eastAsia="ja-JP"/>
          </w:rPr>
          <w:t>cgi-Acquisition-r16</w:t>
        </w:r>
      </w:ins>
      <w:ins w:id="2605"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6" w:author="NR16-UE-Cap" w:date="2020-06-15T16:06:00Z">
        <w:r w:rsidR="00CA1526">
          <w:rPr>
            <w:rFonts w:eastAsiaTheme="minorEastAsia"/>
            <w:lang w:eastAsia="ja-JP"/>
          </w:rPr>
          <w:t>ENUMERATED {supported}</w:t>
        </w:r>
      </w:ins>
      <w:ins w:id="2607"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8"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09" w:author="NR16-UE-Cap" w:date="2020-06-15T16:06:00Z"/>
          <w:rFonts w:eastAsiaTheme="minorEastAsia"/>
          <w:lang w:eastAsia="ja-JP"/>
        </w:rPr>
      </w:pPr>
      <w:ins w:id="2610"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11" w:author="NR16-UE-Cap" w:date="2020-06-15T16:06:00Z"/>
          <w:rFonts w:eastAsiaTheme="minorEastAsia"/>
          <w:lang w:eastAsia="ja-JP"/>
        </w:rPr>
      </w:pPr>
      <w:ins w:id="2612" w:author="NR16-UE-Cap" w:date="2020-06-15T16:06:00Z">
        <w:r>
          <w:rPr>
            <w:rFonts w:eastAsiaTheme="minorEastAsia" w:hint="eastAsia"/>
            <w:lang w:eastAsia="ja-JP"/>
          </w:rPr>
          <w:t xml:space="preserve">    </w:t>
        </w:r>
        <w:r>
          <w:rPr>
            <w:rFonts w:eastAsiaTheme="minorEastAsia"/>
            <w:lang w:eastAsia="ja-JP"/>
          </w:rPr>
          <w:t>configuredUL-Tx-r16</w:t>
        </w:r>
      </w:ins>
      <w:ins w:id="2613"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14" w:author="NR16-UE-Cap" w:date="2020-06-15T16:06:00Z">
        <w:r>
          <w:rPr>
            <w:rFonts w:eastAsiaTheme="minorEastAsia"/>
            <w:lang w:eastAsia="ja-JP"/>
          </w:rPr>
          <w:t>ENUMERATED {supported}</w:t>
        </w:r>
      </w:ins>
      <w:ins w:id="2615"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16"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17" w:author="NR16-UE-Cap" w:date="2020-06-15T16:06:00Z"/>
          <w:rFonts w:eastAsiaTheme="minorEastAsia"/>
          <w:lang w:eastAsia="ja-JP"/>
        </w:rPr>
      </w:pPr>
      <w:ins w:id="2618"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19" w:author="NR16-UE-Cap" w:date="2020-06-15T16:06:00Z"/>
          <w:rFonts w:eastAsiaTheme="minorEastAsia"/>
          <w:lang w:eastAsia="ja-JP"/>
        </w:rPr>
      </w:pPr>
      <w:ins w:id="2620" w:author="NR16-UE-Cap" w:date="2020-06-15T16:06:00Z">
        <w:r>
          <w:rPr>
            <w:rFonts w:eastAsiaTheme="minorEastAsia"/>
            <w:lang w:eastAsia="ja-JP"/>
          </w:rPr>
          <w:tab/>
          <w:t>typeB-PDSCH-length-r16</w:t>
        </w:r>
      </w:ins>
      <w:ins w:id="2621"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22" w:author="NR16-UE-Cap" w:date="2020-06-15T16:06:00Z">
        <w:r>
          <w:rPr>
            <w:rFonts w:eastAsiaTheme="minorEastAsia"/>
            <w:lang w:eastAsia="ja-JP"/>
          </w:rPr>
          <w:t>ENUMERATED {supported}</w:t>
        </w:r>
      </w:ins>
      <w:ins w:id="2623"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24"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25" w:author="NR16-UE-Cap" w:date="2020-06-15T16:06:00Z"/>
          <w:rFonts w:eastAsiaTheme="minorEastAsia"/>
          <w:lang w:eastAsia="ja-JP"/>
        </w:rPr>
      </w:pPr>
      <w:ins w:id="2626"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27" w:author="NR16-UE-Cap" w:date="2020-06-15T16:06:00Z"/>
          <w:rFonts w:eastAsiaTheme="minorEastAsia"/>
          <w:lang w:eastAsia="ja-JP"/>
        </w:rPr>
      </w:pPr>
      <w:ins w:id="2628" w:author="NR16-UE-Cap" w:date="2020-06-15T16:06:00Z">
        <w:r>
          <w:rPr>
            <w:rFonts w:eastAsiaTheme="minorEastAsia"/>
            <w:lang w:eastAsia="ja-JP"/>
          </w:rPr>
          <w:tab/>
          <w:t>searchSpaceSetGroupSwitchingwithDCI-r16</w:t>
        </w:r>
      </w:ins>
      <w:ins w:id="2629"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30" w:author="NR16-UE-Cap" w:date="2020-06-15T16:06:00Z">
        <w:r>
          <w:rPr>
            <w:rFonts w:eastAsiaTheme="minorEastAsia"/>
            <w:lang w:eastAsia="ja-JP"/>
          </w:rPr>
          <w:t>ENUMERATED {supported}</w:t>
        </w:r>
      </w:ins>
      <w:ins w:id="2631"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32" w:author="NR16-UE-Cap" w:date="2020-06-15T16:06:00Z">
        <w:r>
          <w:rPr>
            <w:rFonts w:eastAsiaTheme="minorEastAsia"/>
            <w:lang w:eastAsia="ja-JP"/>
          </w:rPr>
          <w:t>OPTIONAL,</w:t>
        </w:r>
      </w:ins>
    </w:p>
    <w:p w14:paraId="4FC9C606" w14:textId="120ECAC4" w:rsidR="00CA1526" w:rsidRDefault="00CA1526" w:rsidP="00CA1526">
      <w:pPr>
        <w:pStyle w:val="PL"/>
        <w:rPr>
          <w:ins w:id="2633" w:author="NR16-UE-Cap" w:date="2020-06-15T16:06:00Z"/>
          <w:rFonts w:eastAsiaTheme="minorEastAsia"/>
          <w:lang w:eastAsia="ja-JP"/>
        </w:rPr>
      </w:pPr>
      <w:ins w:id="2634" w:author="NR16-UE-Cap" w:date="2020-06-15T16:06:00Z">
        <w:r>
          <w:rPr>
            <w:rFonts w:eastAsiaTheme="minorEastAsia"/>
            <w:lang w:eastAsia="ja-JP"/>
          </w:rPr>
          <w:tab/>
          <w:t xml:space="preserve">-- R1 </w:t>
        </w:r>
        <w:r w:rsidRPr="000C0D5F">
          <w:rPr>
            <w:rFonts w:eastAsiaTheme="minorEastAsia"/>
            <w:lang w:eastAsia="ja-JP"/>
          </w:rPr>
          <w:t>10-9b</w:t>
        </w:r>
      </w:ins>
      <w:ins w:id="2635" w:author="NR16-UE-Cap" w:date="2020-06-15T18:16:00Z">
        <w:r w:rsidR="00B70607">
          <w:rPr>
            <w:rFonts w:eastAsiaTheme="minorEastAsia"/>
            <w:lang w:eastAsia="ja-JP"/>
          </w:rPr>
          <w:t xml:space="preserve">: </w:t>
        </w:r>
      </w:ins>
      <w:ins w:id="2636"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37" w:author="NR16-UE-Cap" w:date="2020-06-15T16:06:00Z"/>
          <w:rFonts w:eastAsiaTheme="minorEastAsia"/>
          <w:lang w:eastAsia="ja-JP"/>
        </w:rPr>
      </w:pPr>
      <w:ins w:id="2638" w:author="NR16-UE-Cap" w:date="2020-06-15T18:16:00Z">
        <w:r>
          <w:rPr>
            <w:rFonts w:eastAsiaTheme="minorEastAsia"/>
            <w:lang w:eastAsia="ja-JP"/>
          </w:rPr>
          <w:tab/>
        </w:r>
      </w:ins>
      <w:ins w:id="2639" w:author="NR16-UE-Cap" w:date="2020-06-15T16:06:00Z">
        <w:r w:rsidR="00CA1526">
          <w:rPr>
            <w:rFonts w:eastAsiaTheme="minorEastAsia"/>
            <w:lang w:eastAsia="ja-JP"/>
          </w:rPr>
          <w:t>searchSpaceSetGroupSwitchingwithoutDCI-r16</w:t>
        </w:r>
      </w:ins>
      <w:ins w:id="2640"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41" w:author="NR16-UE-Cap" w:date="2020-06-15T16:06:00Z">
        <w:r w:rsidR="00CA1526">
          <w:rPr>
            <w:rFonts w:eastAsiaTheme="minorEastAsia"/>
            <w:lang w:eastAsia="ja-JP"/>
          </w:rPr>
          <w:t>ENUMERATED {supported}</w:t>
        </w:r>
      </w:ins>
      <w:ins w:id="2642"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43" w:author="NR16-UE-Cap" w:date="2020-06-15T18:17:00Z">
        <w:r>
          <w:rPr>
            <w:rFonts w:eastAsiaTheme="minorEastAsia"/>
            <w:lang w:eastAsia="ja-JP"/>
          </w:rPr>
          <w:tab/>
        </w:r>
      </w:ins>
      <w:ins w:id="2644" w:author="NR16-UE-Cap" w:date="2020-06-15T16:06:00Z">
        <w:r w:rsidR="00CA1526">
          <w:rPr>
            <w:rFonts w:eastAsiaTheme="minorEastAsia"/>
            <w:lang w:eastAsia="ja-JP"/>
          </w:rPr>
          <w:t>OPTIONAL,</w:t>
        </w:r>
      </w:ins>
    </w:p>
    <w:p w14:paraId="5206D1E4" w14:textId="02EA24F3" w:rsidR="00CA1526" w:rsidRDefault="002A57F9" w:rsidP="00CA1526">
      <w:pPr>
        <w:pStyle w:val="PL"/>
        <w:rPr>
          <w:ins w:id="2645" w:author="NR16-UE-Cap" w:date="2020-06-15T16:06:00Z"/>
          <w:rFonts w:eastAsiaTheme="minorEastAsia"/>
          <w:lang w:eastAsia="ja-JP"/>
        </w:rPr>
      </w:pPr>
      <w:ins w:id="2646" w:author="NR16-UE-Cap" w:date="2020-06-15T18:17:00Z">
        <w:r>
          <w:rPr>
            <w:rFonts w:eastAsiaTheme="minorEastAsia"/>
            <w:lang w:eastAsia="ja-JP"/>
          </w:rPr>
          <w:tab/>
        </w:r>
      </w:ins>
      <w:ins w:id="2647"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48" w:author="NR16-UE-Cap" w:date="2020-06-15T18:17:00Z">
        <w:r>
          <w:rPr>
            <w:rFonts w:eastAsiaTheme="minorEastAsia"/>
            <w:lang w:eastAsia="ja-JP"/>
          </w:rPr>
          <w:t xml:space="preserve">: </w:t>
        </w:r>
      </w:ins>
      <w:ins w:id="2649"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50" w:author="NR16-UE-Cap" w:date="2020-06-15T16:06:00Z"/>
          <w:rFonts w:eastAsiaTheme="minorEastAsia"/>
          <w:lang w:eastAsia="ja-JP"/>
        </w:rPr>
      </w:pPr>
      <w:ins w:id="2651" w:author="NR16-UE-Cap" w:date="2020-06-15T18:17:00Z">
        <w:r>
          <w:rPr>
            <w:rFonts w:eastAsiaTheme="minorEastAsia"/>
            <w:lang w:eastAsia="ja-JP"/>
          </w:rPr>
          <w:tab/>
        </w:r>
      </w:ins>
      <w:ins w:id="2652" w:author="NR16-UE-Cap" w:date="2020-06-15T16:06:00Z">
        <w:r w:rsidR="00CA1526">
          <w:rPr>
            <w:rFonts w:eastAsiaTheme="minorEastAsia"/>
            <w:lang w:eastAsia="ja-JP"/>
          </w:rPr>
          <w:t>jointSearchSpaceGroupSwitchingAcrossCells-r16</w:t>
        </w:r>
      </w:ins>
      <w:ins w:id="2653" w:author="NR16-UE-Cap" w:date="2020-06-15T18:17:00Z">
        <w:r>
          <w:rPr>
            <w:rFonts w:eastAsiaTheme="minorEastAsia"/>
            <w:lang w:eastAsia="ja-JP"/>
          </w:rPr>
          <w:tab/>
        </w:r>
        <w:r>
          <w:rPr>
            <w:rFonts w:eastAsiaTheme="minorEastAsia"/>
            <w:lang w:eastAsia="ja-JP"/>
          </w:rPr>
          <w:tab/>
        </w:r>
      </w:ins>
      <w:ins w:id="2654" w:author="NR16-UE-Cap" w:date="2020-06-15T16:06:00Z">
        <w:r w:rsidR="00CA1526">
          <w:rPr>
            <w:rFonts w:eastAsiaTheme="minorEastAsia"/>
            <w:lang w:eastAsia="ja-JP"/>
          </w:rPr>
          <w:t>ENUMERATED {supported}</w:t>
        </w:r>
      </w:ins>
      <w:ins w:id="2655"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56" w:author="NR16-UE-Cap" w:date="2020-06-15T16:06:00Z">
        <w:r w:rsidR="00CA1526">
          <w:rPr>
            <w:rFonts w:eastAsiaTheme="minorEastAsia"/>
            <w:lang w:eastAsia="ja-JP"/>
          </w:rPr>
          <w:t>OPTIONAL,</w:t>
        </w:r>
      </w:ins>
    </w:p>
    <w:p w14:paraId="54C1DB8F" w14:textId="1C2A8B63" w:rsidR="00CA1526" w:rsidRDefault="00EC1740" w:rsidP="00CA1526">
      <w:pPr>
        <w:pStyle w:val="PL"/>
        <w:rPr>
          <w:ins w:id="2657" w:author="NR16-UE-Cap" w:date="2020-06-15T16:06:00Z"/>
          <w:rFonts w:eastAsiaTheme="minorEastAsia"/>
          <w:lang w:eastAsia="ja-JP"/>
        </w:rPr>
      </w:pPr>
      <w:ins w:id="2658" w:author="NR16-UE-Cap" w:date="2020-06-15T18:18:00Z">
        <w:r>
          <w:rPr>
            <w:rFonts w:eastAsiaTheme="minorEastAsia"/>
            <w:lang w:eastAsia="ja-JP"/>
          </w:rPr>
          <w:tab/>
        </w:r>
      </w:ins>
      <w:ins w:id="2659"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60" w:author="NR16-UE-Cap" w:date="2020-06-15T18:18:00Z">
        <w:r>
          <w:rPr>
            <w:rFonts w:eastAsiaTheme="minorEastAsia"/>
            <w:lang w:eastAsia="ja-JP"/>
          </w:rPr>
          <w:t xml:space="preserve">: </w:t>
        </w:r>
      </w:ins>
      <w:ins w:id="2661"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62" w:author="NR16-UE-Cap" w:date="2020-06-15T16:06:00Z"/>
          <w:rFonts w:eastAsiaTheme="minorEastAsia"/>
          <w:lang w:eastAsia="ja-JP"/>
        </w:rPr>
      </w:pPr>
      <w:ins w:id="2663" w:author="NR16-UE-Cap" w:date="2020-06-15T18:18:00Z">
        <w:r>
          <w:rPr>
            <w:rFonts w:eastAsiaTheme="minorEastAsia"/>
            <w:lang w:eastAsia="ja-JP"/>
          </w:rPr>
          <w:tab/>
        </w:r>
      </w:ins>
      <w:ins w:id="2664" w:author="NR16-UE-Cap" w:date="2020-06-15T16:06:00Z">
        <w:r w:rsidR="00CA1526">
          <w:rPr>
            <w:rFonts w:eastAsiaTheme="minorEastAsia"/>
            <w:lang w:eastAsia="ja-JP"/>
          </w:rPr>
          <w:t>searchSpaceSetGroupSwitchingcapability2-r16</w:t>
        </w:r>
      </w:ins>
      <w:ins w:id="2665"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66" w:author="NR16-UE-Cap" w:date="2020-06-15T16:06:00Z">
        <w:r w:rsidR="00CA1526">
          <w:rPr>
            <w:rFonts w:eastAsiaTheme="minorEastAsia"/>
            <w:lang w:eastAsia="ja-JP"/>
          </w:rPr>
          <w:t>ENUMERATED {supported}</w:t>
        </w:r>
      </w:ins>
      <w:ins w:id="2667"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8" w:author="NR16-UE-Cap" w:date="2020-06-15T16:06:00Z">
        <w:r w:rsidR="00CA1526">
          <w:rPr>
            <w:rFonts w:eastAsiaTheme="minorEastAsia"/>
            <w:lang w:eastAsia="ja-JP"/>
          </w:rPr>
          <w:t>OPTIONAL,</w:t>
        </w:r>
      </w:ins>
    </w:p>
    <w:p w14:paraId="1ECA6103" w14:textId="30DBE403" w:rsidR="00CA1526" w:rsidRDefault="002F6AA6" w:rsidP="00CA1526">
      <w:pPr>
        <w:pStyle w:val="PL"/>
        <w:rPr>
          <w:ins w:id="2669" w:author="NR16-UE-Cap" w:date="2020-06-15T16:06:00Z"/>
          <w:rFonts w:eastAsiaTheme="minorEastAsia"/>
          <w:lang w:eastAsia="ja-JP"/>
        </w:rPr>
      </w:pPr>
      <w:ins w:id="2670" w:author="NR16-UE-Cap" w:date="2020-06-15T18:18:00Z">
        <w:r>
          <w:rPr>
            <w:rFonts w:eastAsiaTheme="minorEastAsia"/>
            <w:lang w:eastAsia="ja-JP"/>
          </w:rPr>
          <w:tab/>
        </w:r>
      </w:ins>
      <w:ins w:id="2671"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72" w:author="NR16-UE-Cap" w:date="2020-06-15T18:18:00Z">
        <w:r>
          <w:rPr>
            <w:rFonts w:eastAsiaTheme="minorEastAsia"/>
            <w:lang w:eastAsia="ja-JP"/>
          </w:rPr>
          <w:t xml:space="preserve">: </w:t>
        </w:r>
      </w:ins>
      <w:ins w:id="2673"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74" w:author="NR16-UE-Cap" w:date="2020-06-15T16:06:00Z"/>
          <w:rFonts w:eastAsiaTheme="minorEastAsia"/>
          <w:lang w:eastAsia="ja-JP"/>
        </w:rPr>
      </w:pPr>
      <w:ins w:id="2675" w:author="NR16-UE-Cap" w:date="2020-06-15T18:18:00Z">
        <w:r>
          <w:rPr>
            <w:rFonts w:eastAsiaTheme="minorEastAsia"/>
            <w:lang w:eastAsia="ja-JP"/>
          </w:rPr>
          <w:tab/>
        </w:r>
      </w:ins>
      <w:ins w:id="2676" w:author="NR16-UE-Cap" w:date="2020-06-15T16:06:00Z">
        <w:r w:rsidR="00CA1526">
          <w:rPr>
            <w:rFonts w:eastAsiaTheme="minorEastAsia"/>
            <w:lang w:eastAsia="ja-JP"/>
          </w:rPr>
          <w:t>non-numericalPDSCH-HARQ-timing-r16</w:t>
        </w:r>
      </w:ins>
      <w:ins w:id="2677"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8" w:author="NR16-UE-Cap" w:date="2020-06-15T16:06:00Z">
        <w:r w:rsidR="00CA1526">
          <w:rPr>
            <w:rFonts w:eastAsiaTheme="minorEastAsia"/>
            <w:lang w:eastAsia="ja-JP"/>
          </w:rPr>
          <w:t>ENUMERATED {supported}</w:t>
        </w:r>
      </w:ins>
      <w:ins w:id="2679"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0" w:author="NR16-UE-Cap" w:date="2020-06-15T16:06:00Z">
        <w:r w:rsidR="00CA1526">
          <w:rPr>
            <w:rFonts w:eastAsiaTheme="minorEastAsia"/>
            <w:lang w:eastAsia="ja-JP"/>
          </w:rPr>
          <w:t>OPTIONAL,</w:t>
        </w:r>
      </w:ins>
    </w:p>
    <w:p w14:paraId="5A01CCF9" w14:textId="36330645" w:rsidR="00CA1526" w:rsidRDefault="00CA1526" w:rsidP="00CA1526">
      <w:pPr>
        <w:pStyle w:val="PL"/>
        <w:rPr>
          <w:ins w:id="2681" w:author="NR16-UE-Cap" w:date="2020-06-15T16:06:00Z"/>
          <w:rFonts w:eastAsiaTheme="minorEastAsia"/>
          <w:lang w:eastAsia="ja-JP"/>
        </w:rPr>
      </w:pPr>
      <w:ins w:id="2682" w:author="NR16-UE-Cap" w:date="2020-06-15T16:06:00Z">
        <w:r>
          <w:rPr>
            <w:rFonts w:eastAsiaTheme="minorEastAsia"/>
            <w:lang w:eastAsia="ja-JP"/>
          </w:rPr>
          <w:tab/>
          <w:t xml:space="preserve">-- R1 </w:t>
        </w:r>
        <w:r w:rsidRPr="000C0D5F">
          <w:rPr>
            <w:rFonts w:eastAsiaTheme="minorEastAsia"/>
            <w:lang w:eastAsia="ja-JP"/>
          </w:rPr>
          <w:t>10-15</w:t>
        </w:r>
      </w:ins>
      <w:ins w:id="2683" w:author="NR16-UE-Cap" w:date="2020-06-15T18:19:00Z">
        <w:r w:rsidR="00921591">
          <w:rPr>
            <w:rFonts w:eastAsiaTheme="minorEastAsia"/>
            <w:lang w:eastAsia="ja-JP"/>
          </w:rPr>
          <w:t xml:space="preserve">: </w:t>
        </w:r>
      </w:ins>
      <w:ins w:id="2684"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85" w:author="NR16-UE-Cap" w:date="2020-06-15T16:06:00Z"/>
          <w:rFonts w:eastAsiaTheme="minorEastAsia"/>
          <w:lang w:eastAsia="ja-JP"/>
        </w:rPr>
      </w:pPr>
      <w:ins w:id="2686" w:author="NR16-UE-Cap" w:date="2020-06-15T16:06:00Z">
        <w:r>
          <w:rPr>
            <w:rFonts w:eastAsiaTheme="minorEastAsia"/>
            <w:lang w:eastAsia="ja-JP"/>
          </w:rPr>
          <w:tab/>
          <w:t>enhancedDynamicHARQ-codebook-r16</w:t>
        </w:r>
      </w:ins>
      <w:ins w:id="2687"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88" w:author="NR16-UE-Cap" w:date="2020-06-15T16:06:00Z">
        <w:r>
          <w:rPr>
            <w:rFonts w:eastAsiaTheme="minorEastAsia"/>
            <w:lang w:eastAsia="ja-JP"/>
          </w:rPr>
          <w:t>ENUMERATED {supported}</w:t>
        </w:r>
      </w:ins>
      <w:ins w:id="2689"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90"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691" w:author="NR16-UE-Cap" w:date="2020-06-15T16:06:00Z"/>
          <w:rFonts w:eastAsiaTheme="minorEastAsia"/>
          <w:lang w:eastAsia="ja-JP"/>
        </w:rPr>
      </w:pPr>
      <w:ins w:id="2692" w:author="NR16-UE-Cap" w:date="2020-06-15T16:06:00Z">
        <w:r>
          <w:rPr>
            <w:rFonts w:eastAsiaTheme="minorEastAsia"/>
            <w:lang w:eastAsia="ja-JP"/>
          </w:rPr>
          <w:tab/>
          <w:t xml:space="preserve">-- R1 </w:t>
        </w:r>
        <w:r w:rsidRPr="000C0D5F">
          <w:rPr>
            <w:rFonts w:eastAsiaTheme="minorEastAsia"/>
            <w:lang w:eastAsia="ja-JP"/>
          </w:rPr>
          <w:t>10-16</w:t>
        </w:r>
      </w:ins>
      <w:ins w:id="2693" w:author="NR16-UE-Cap" w:date="2020-06-15T18:20:00Z">
        <w:r w:rsidR="00BA5BA8">
          <w:rPr>
            <w:rFonts w:eastAsiaTheme="minorEastAsia"/>
            <w:lang w:eastAsia="ja-JP"/>
          </w:rPr>
          <w:t xml:space="preserve">: </w:t>
        </w:r>
      </w:ins>
      <w:ins w:id="2694"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695" w:author="NR16-UE-Cap" w:date="2020-06-15T16:06:00Z"/>
          <w:rFonts w:eastAsiaTheme="minorEastAsia"/>
          <w:lang w:eastAsia="ja-JP"/>
        </w:rPr>
      </w:pPr>
      <w:ins w:id="2696" w:author="NR16-UE-Cap" w:date="2020-06-15T18:20:00Z">
        <w:r>
          <w:rPr>
            <w:rFonts w:eastAsiaTheme="minorEastAsia"/>
            <w:lang w:eastAsia="ja-JP"/>
          </w:rPr>
          <w:tab/>
        </w:r>
      </w:ins>
      <w:ins w:id="2697" w:author="NR16-UE-Cap" w:date="2020-06-15T16:06:00Z">
        <w:r w:rsidR="00CA1526">
          <w:rPr>
            <w:rFonts w:eastAsiaTheme="minorEastAsia"/>
            <w:lang w:eastAsia="ja-JP"/>
          </w:rPr>
          <w:t>oneShotHARQ-feedback-r16</w:t>
        </w:r>
      </w:ins>
      <w:ins w:id="2698"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9" w:author="NR16-UE-Cap" w:date="2020-06-15T16:06:00Z">
        <w:r w:rsidR="00CA1526">
          <w:rPr>
            <w:rFonts w:eastAsiaTheme="minorEastAsia"/>
            <w:lang w:eastAsia="ja-JP"/>
          </w:rPr>
          <w:t>ENUMERATED {supported}</w:t>
        </w:r>
      </w:ins>
      <w:ins w:id="2700"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1" w:author="NR16-UE-Cap" w:date="2020-06-15T16:06:00Z">
        <w:r w:rsidR="00CA1526">
          <w:rPr>
            <w:rFonts w:eastAsiaTheme="minorEastAsia"/>
            <w:lang w:eastAsia="ja-JP"/>
          </w:rPr>
          <w:t>OPTIONAL,</w:t>
        </w:r>
      </w:ins>
    </w:p>
    <w:p w14:paraId="5B17D50E" w14:textId="289CC864" w:rsidR="00CA1526" w:rsidRDefault="00BA5BA8" w:rsidP="00CA1526">
      <w:pPr>
        <w:pStyle w:val="PL"/>
        <w:rPr>
          <w:ins w:id="2702" w:author="NR16-UE-Cap" w:date="2020-06-15T16:06:00Z"/>
          <w:rFonts w:eastAsiaTheme="minorEastAsia"/>
          <w:lang w:eastAsia="ja-JP"/>
        </w:rPr>
      </w:pPr>
      <w:ins w:id="2703" w:author="NR16-UE-Cap" w:date="2020-06-15T18:20:00Z">
        <w:r>
          <w:rPr>
            <w:rFonts w:eastAsiaTheme="minorEastAsia"/>
            <w:lang w:eastAsia="ja-JP"/>
          </w:rPr>
          <w:tab/>
        </w:r>
      </w:ins>
      <w:ins w:id="2704"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05" w:author="NR16-UE-Cap" w:date="2020-06-15T18:20:00Z">
        <w:r>
          <w:rPr>
            <w:rFonts w:eastAsiaTheme="minorEastAsia"/>
            <w:lang w:eastAsia="ja-JP"/>
          </w:rPr>
          <w:t xml:space="preserve">: </w:t>
        </w:r>
      </w:ins>
      <w:ins w:id="2706"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07" w:author="NR16-UE-Cap" w:date="2020-06-15T16:06:00Z"/>
          <w:rFonts w:eastAsiaTheme="minorEastAsia"/>
          <w:lang w:eastAsia="ja-JP"/>
        </w:rPr>
      </w:pPr>
      <w:ins w:id="2708" w:author="NR16-UE-Cap" w:date="2020-06-15T18:20:00Z">
        <w:r>
          <w:rPr>
            <w:rFonts w:eastAsiaTheme="minorEastAsia"/>
            <w:lang w:eastAsia="ja-JP"/>
          </w:rPr>
          <w:tab/>
        </w:r>
      </w:ins>
      <w:ins w:id="2709" w:author="NR16-UE-Cap" w:date="2020-06-15T16:06:00Z">
        <w:r w:rsidR="00CA1526">
          <w:rPr>
            <w:rFonts w:eastAsiaTheme="minorEastAsia"/>
            <w:lang w:eastAsia="ja-JP"/>
          </w:rPr>
          <w:t>multiPDSCH-UL-grant-r16</w:t>
        </w:r>
      </w:ins>
      <w:ins w:id="2710"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1" w:author="NR16-UE-Cap" w:date="2020-06-15T16:06:00Z">
        <w:r w:rsidR="00CA1526">
          <w:rPr>
            <w:rFonts w:eastAsiaTheme="minorEastAsia"/>
            <w:lang w:eastAsia="ja-JP"/>
          </w:rPr>
          <w:t>ENUMERATED {supported}</w:t>
        </w:r>
      </w:ins>
      <w:ins w:id="2712"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3"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14" w:author="NR16-UE-Cap" w:date="2020-06-15T16:06:00Z"/>
          <w:rFonts w:eastAsiaTheme="minorEastAsia"/>
          <w:lang w:eastAsia="ja-JP"/>
        </w:rPr>
      </w:pPr>
      <w:ins w:id="2715" w:author="NR16-UE-Cap" w:date="2020-06-15T18:21:00Z">
        <w:r>
          <w:rPr>
            <w:rFonts w:eastAsiaTheme="minorEastAsia"/>
            <w:lang w:eastAsia="ja-JP"/>
          </w:rPr>
          <w:tab/>
        </w:r>
      </w:ins>
      <w:ins w:id="2716"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17" w:author="NR16-UE-Cap" w:date="2020-06-15T18:24:00Z">
        <w:r w:rsidR="00830EF4">
          <w:rPr>
            <w:rFonts w:eastAsiaTheme="minorEastAsia"/>
            <w:lang w:eastAsia="ja-JP"/>
          </w:rPr>
          <w:t xml:space="preserve">: </w:t>
        </w:r>
      </w:ins>
      <w:ins w:id="2718"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19" w:author="NR16-UE-Cap" w:date="2020-06-15T16:06:00Z"/>
          <w:rFonts w:eastAsiaTheme="minorEastAsia"/>
          <w:lang w:eastAsia="ja-JP"/>
        </w:rPr>
      </w:pPr>
      <w:ins w:id="2720" w:author="NR16-UE-Cap" w:date="2020-06-15T18:23:00Z">
        <w:r>
          <w:rPr>
            <w:rFonts w:eastAsiaTheme="minorEastAsia"/>
            <w:lang w:eastAsia="ja-JP"/>
          </w:rPr>
          <w:tab/>
        </w:r>
      </w:ins>
      <w:ins w:id="2721" w:author="NR16-UE-Cap" w:date="2020-06-15T16:06:00Z">
        <w:r w:rsidR="00CA1526">
          <w:rPr>
            <w:rFonts w:eastAsiaTheme="minorEastAsia"/>
            <w:lang w:eastAsia="ja-JP"/>
          </w:rPr>
          <w:t>csi-RS-RLM-r16</w:t>
        </w:r>
      </w:ins>
      <w:ins w:id="2722"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3" w:author="NR16-UE-Cap" w:date="2020-06-15T16:06:00Z">
        <w:r w:rsidR="00CA1526">
          <w:rPr>
            <w:rFonts w:eastAsiaTheme="minorEastAsia"/>
            <w:lang w:eastAsia="ja-JP"/>
          </w:rPr>
          <w:t>ENUMERATED {supported}</w:t>
        </w:r>
      </w:ins>
      <w:ins w:id="272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5" w:author="NR16-UE-Cap" w:date="2020-06-15T16:06:00Z">
        <w:r w:rsidR="00CA1526">
          <w:rPr>
            <w:rFonts w:eastAsiaTheme="minorEastAsia"/>
            <w:lang w:eastAsia="ja-JP"/>
          </w:rPr>
          <w:t>OPTIONAL,</w:t>
        </w:r>
      </w:ins>
    </w:p>
    <w:p w14:paraId="1F0938BA" w14:textId="212C8BB1" w:rsidR="00CA1526" w:rsidRDefault="008F5BEA" w:rsidP="00CA1526">
      <w:pPr>
        <w:pStyle w:val="PL"/>
        <w:rPr>
          <w:ins w:id="2726" w:author="NR16-UE-Cap" w:date="2020-06-15T16:06:00Z"/>
          <w:rFonts w:eastAsiaTheme="minorEastAsia"/>
          <w:lang w:eastAsia="ja-JP"/>
        </w:rPr>
      </w:pPr>
      <w:ins w:id="2727" w:author="NR16-UE-Cap" w:date="2020-06-15T18:23:00Z">
        <w:r>
          <w:rPr>
            <w:rFonts w:eastAsiaTheme="minorEastAsia"/>
            <w:lang w:eastAsia="ja-JP"/>
          </w:rPr>
          <w:tab/>
        </w:r>
      </w:ins>
      <w:ins w:id="2728"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29" w:author="NR16-UE-Cap" w:date="2020-06-15T18:24:00Z">
        <w:r w:rsidR="00830EF4">
          <w:rPr>
            <w:rFonts w:eastAsiaTheme="minorEastAsia"/>
            <w:lang w:eastAsia="ja-JP"/>
          </w:rPr>
          <w:t xml:space="preserve">: </w:t>
        </w:r>
      </w:ins>
      <w:ins w:id="2730"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31" w:author="NR16-UE-Cap" w:date="2020-06-15T16:06:00Z"/>
          <w:rFonts w:eastAsiaTheme="minorEastAsia"/>
          <w:lang w:eastAsia="ja-JP"/>
        </w:rPr>
      </w:pPr>
      <w:ins w:id="2732" w:author="NR16-UE-Cap" w:date="2020-06-15T18:23:00Z">
        <w:r>
          <w:rPr>
            <w:rFonts w:eastAsiaTheme="minorEastAsia"/>
            <w:lang w:eastAsia="ja-JP"/>
          </w:rPr>
          <w:tab/>
        </w:r>
      </w:ins>
      <w:ins w:id="2733" w:author="NR16-UE-Cap" w:date="2020-06-15T16:06:00Z">
        <w:r>
          <w:rPr>
            <w:rFonts w:eastAsiaTheme="minorEastAsia"/>
            <w:lang w:eastAsia="ja-JP"/>
          </w:rPr>
          <w:t>csi-RS-RRM-</w:t>
        </w:r>
        <w:r w:rsidR="00CA1526">
          <w:rPr>
            <w:rFonts w:eastAsiaTheme="minorEastAsia"/>
            <w:lang w:eastAsia="ja-JP"/>
          </w:rPr>
          <w:t>r16</w:t>
        </w:r>
      </w:ins>
      <w:ins w:id="273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5" w:author="NR16-UE-Cap" w:date="2020-06-15T18:23:00Z">
        <w:r>
          <w:rPr>
            <w:rFonts w:eastAsiaTheme="minorEastAsia"/>
            <w:lang w:eastAsia="ja-JP"/>
          </w:rPr>
          <w:tab/>
        </w:r>
        <w:r>
          <w:rPr>
            <w:rFonts w:eastAsiaTheme="minorEastAsia"/>
            <w:lang w:eastAsia="ja-JP"/>
          </w:rPr>
          <w:tab/>
        </w:r>
      </w:ins>
      <w:ins w:id="2736" w:author="NR16-UE-Cap" w:date="2020-06-15T16:06:00Z">
        <w:r w:rsidR="00CA1526">
          <w:rPr>
            <w:rFonts w:eastAsiaTheme="minorEastAsia"/>
            <w:lang w:eastAsia="ja-JP"/>
          </w:rPr>
          <w:t>ENUMERATED {supported}</w:t>
        </w:r>
      </w:ins>
      <w:ins w:id="2737"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8" w:author="NR16-UE-Cap" w:date="2020-06-15T16:06:00Z">
        <w:r w:rsidR="00CA1526">
          <w:rPr>
            <w:rFonts w:eastAsiaTheme="minorEastAsia"/>
            <w:lang w:eastAsia="ja-JP"/>
          </w:rPr>
          <w:t>OPTIONAL,</w:t>
        </w:r>
      </w:ins>
    </w:p>
    <w:p w14:paraId="73191E31" w14:textId="1D545F62" w:rsidR="00CA1526" w:rsidRDefault="008F5BEA" w:rsidP="00CA1526">
      <w:pPr>
        <w:pStyle w:val="PL"/>
        <w:rPr>
          <w:ins w:id="2739" w:author="NR16-UE-Cap" w:date="2020-06-15T16:06:00Z"/>
          <w:rFonts w:eastAsiaTheme="minorEastAsia"/>
          <w:lang w:eastAsia="ja-JP"/>
        </w:rPr>
      </w:pPr>
      <w:ins w:id="2740" w:author="NR16-UE-Cap" w:date="2020-06-15T18:23:00Z">
        <w:r>
          <w:rPr>
            <w:rFonts w:eastAsiaTheme="minorEastAsia"/>
            <w:lang w:eastAsia="ja-JP"/>
          </w:rPr>
          <w:tab/>
        </w:r>
      </w:ins>
      <w:ins w:id="2741"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42" w:author="NR16-UE-Cap" w:date="2020-06-15T16:06:00Z"/>
          <w:rFonts w:eastAsiaTheme="minorEastAsia"/>
          <w:lang w:eastAsia="ja-JP"/>
        </w:rPr>
      </w:pPr>
      <w:ins w:id="2743" w:author="NR16-UE-Cap" w:date="2020-06-15T18:23:00Z">
        <w:r>
          <w:rPr>
            <w:rFonts w:eastAsiaTheme="minorEastAsia"/>
            <w:lang w:eastAsia="ja-JP"/>
          </w:rPr>
          <w:tab/>
        </w:r>
      </w:ins>
      <w:ins w:id="2744" w:author="NR16-UE-Cap" w:date="2020-06-15T16:06:00Z">
        <w:r w:rsidR="00CA1526">
          <w:rPr>
            <w:rFonts w:eastAsiaTheme="minorEastAsia" w:hint="eastAsia"/>
            <w:lang w:eastAsia="ja-JP"/>
          </w:rPr>
          <w:t>pusch-PRB-interlace</w:t>
        </w:r>
        <w:r w:rsidR="00CA1526">
          <w:rPr>
            <w:rFonts w:eastAsiaTheme="minorEastAsia"/>
            <w:lang w:eastAsia="ja-JP"/>
          </w:rPr>
          <w:t>-r16</w:t>
        </w:r>
      </w:ins>
      <w:ins w:id="2745"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6" w:author="NR16-UE-Cap" w:date="2020-06-15T16:06:00Z">
        <w:r w:rsidR="00CA1526">
          <w:rPr>
            <w:rFonts w:eastAsiaTheme="minorEastAsia"/>
            <w:lang w:eastAsia="ja-JP"/>
          </w:rPr>
          <w:t>ENUMERATED {supported}</w:t>
        </w:r>
      </w:ins>
      <w:ins w:id="2747"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8"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49" w:author="NR16-UE-Cap" w:date="2020-06-15T16:06:00Z"/>
          <w:rFonts w:eastAsiaTheme="minorEastAsia"/>
          <w:lang w:eastAsia="ja-JP"/>
        </w:rPr>
      </w:pPr>
      <w:ins w:id="2750" w:author="NR16-UE-Cap" w:date="2020-06-15T18:23:00Z">
        <w:r>
          <w:rPr>
            <w:rFonts w:eastAsiaTheme="minorEastAsia"/>
            <w:lang w:eastAsia="ja-JP"/>
          </w:rPr>
          <w:lastRenderedPageBreak/>
          <w:tab/>
        </w:r>
      </w:ins>
      <w:ins w:id="2751"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52" w:author="NR16-UE-Cap" w:date="2020-06-15T18:24:00Z">
        <w:r w:rsidR="00830EF4">
          <w:rPr>
            <w:rFonts w:eastAsiaTheme="minorEastAsia"/>
            <w:lang w:eastAsia="ja-JP"/>
          </w:rPr>
          <w:t xml:space="preserve">: </w:t>
        </w:r>
      </w:ins>
      <w:ins w:id="2753"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54" w:author="NR16-UE-Cap" w:date="2020-06-15T16:06:00Z"/>
          <w:rFonts w:eastAsiaTheme="minorEastAsia"/>
          <w:lang w:eastAsia="ja-JP"/>
        </w:rPr>
      </w:pPr>
      <w:ins w:id="2755" w:author="NR16-UE-Cap" w:date="2020-06-15T18:25:00Z">
        <w:r>
          <w:rPr>
            <w:rFonts w:eastAsiaTheme="minorEastAsia"/>
            <w:lang w:eastAsia="ja-JP"/>
          </w:rPr>
          <w:tab/>
        </w:r>
      </w:ins>
      <w:ins w:id="2756" w:author="NR16-UE-Cap" w:date="2020-06-15T16:06:00Z">
        <w:r w:rsidR="00CA1526">
          <w:rPr>
            <w:rFonts w:eastAsiaTheme="minorEastAsia"/>
            <w:lang w:eastAsia="ja-JP"/>
          </w:rPr>
          <w:t>pucch-F0-F1-PRB-Interlace-r16</w:t>
        </w:r>
      </w:ins>
      <w:ins w:id="2757"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58" w:author="NR16-UE-Cap" w:date="2020-06-15T16:06:00Z">
        <w:r w:rsidR="00CA1526">
          <w:rPr>
            <w:rFonts w:eastAsiaTheme="minorEastAsia"/>
            <w:lang w:eastAsia="ja-JP"/>
          </w:rPr>
          <w:t>ENUMERATED {supported}</w:t>
        </w:r>
      </w:ins>
      <w:ins w:id="2759"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60" w:author="NR16-UE-Cap" w:date="2020-06-15T16:06:00Z">
        <w:r w:rsidR="00CA1526">
          <w:rPr>
            <w:rFonts w:eastAsiaTheme="minorEastAsia"/>
            <w:lang w:eastAsia="ja-JP"/>
          </w:rPr>
          <w:t>OPTIONAL,</w:t>
        </w:r>
      </w:ins>
    </w:p>
    <w:p w14:paraId="5DDF04F4" w14:textId="513CDE6F" w:rsidR="00CA1526" w:rsidRDefault="00830EF4" w:rsidP="00CA1526">
      <w:pPr>
        <w:pStyle w:val="PL"/>
        <w:rPr>
          <w:ins w:id="2761" w:author="NR16-UE-Cap" w:date="2020-06-15T16:06:00Z"/>
          <w:rFonts w:eastAsiaTheme="minorEastAsia"/>
          <w:lang w:eastAsia="ja-JP"/>
        </w:rPr>
      </w:pPr>
      <w:ins w:id="2762" w:author="NR16-UE-Cap" w:date="2020-06-15T18:25:00Z">
        <w:r>
          <w:rPr>
            <w:rFonts w:eastAsiaTheme="minorEastAsia"/>
            <w:lang w:eastAsia="ja-JP"/>
          </w:rPr>
          <w:tab/>
        </w:r>
      </w:ins>
      <w:ins w:id="2763"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64" w:author="NR16-UE-Cap" w:date="2020-06-15T18:25:00Z">
        <w:r>
          <w:rPr>
            <w:rFonts w:eastAsiaTheme="minorEastAsia"/>
            <w:lang w:eastAsia="ja-JP"/>
          </w:rPr>
          <w:t xml:space="preserve">: </w:t>
        </w:r>
      </w:ins>
      <w:ins w:id="2765"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66" w:author="NR16-UE-Cap" w:date="2020-06-15T16:06:00Z"/>
          <w:rFonts w:eastAsiaTheme="minorEastAsia"/>
          <w:lang w:eastAsia="ja-JP"/>
        </w:rPr>
      </w:pPr>
      <w:ins w:id="2767" w:author="NR16-UE-Cap" w:date="2020-06-15T18:25:00Z">
        <w:r>
          <w:rPr>
            <w:rFonts w:eastAsiaTheme="minorEastAsia"/>
            <w:lang w:eastAsia="ja-JP"/>
          </w:rPr>
          <w:tab/>
        </w:r>
      </w:ins>
      <w:ins w:id="2768" w:author="NR16-UE-Cap" w:date="2020-06-15T16:06:00Z">
        <w:r w:rsidR="00CA1526">
          <w:rPr>
            <w:rFonts w:eastAsiaTheme="minorEastAsia"/>
            <w:lang w:eastAsia="ja-JP"/>
          </w:rPr>
          <w:t>occ-PRB-PF2-PF3-r16</w:t>
        </w:r>
      </w:ins>
      <w:ins w:id="2769"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70" w:author="NR16-UE-Cap" w:date="2020-06-15T16:06:00Z">
        <w:r w:rsidR="00CA1526">
          <w:rPr>
            <w:rFonts w:eastAsiaTheme="minorEastAsia"/>
            <w:lang w:eastAsia="ja-JP"/>
          </w:rPr>
          <w:t>ENUMERATED {supported}</w:t>
        </w:r>
      </w:ins>
      <w:ins w:id="2771"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72" w:author="NR16-UE-Cap" w:date="2020-06-15T16:06:00Z">
        <w:r w:rsidR="00CA1526">
          <w:rPr>
            <w:rFonts w:eastAsiaTheme="minorEastAsia"/>
            <w:lang w:eastAsia="ja-JP"/>
          </w:rPr>
          <w:t>OPTIONAL,</w:t>
        </w:r>
      </w:ins>
    </w:p>
    <w:p w14:paraId="2C26F4F4" w14:textId="7ACC2251" w:rsidR="00CA1526" w:rsidRDefault="002B359F" w:rsidP="00CA1526">
      <w:pPr>
        <w:pStyle w:val="PL"/>
        <w:rPr>
          <w:ins w:id="2773" w:author="NR16-UE-Cap" w:date="2020-06-15T16:06:00Z"/>
          <w:rFonts w:eastAsiaTheme="minorEastAsia"/>
          <w:lang w:eastAsia="ja-JP"/>
        </w:rPr>
      </w:pPr>
      <w:ins w:id="2774" w:author="NR16-UE-Cap" w:date="2020-06-15T18:26:00Z">
        <w:r>
          <w:rPr>
            <w:rFonts w:eastAsiaTheme="minorEastAsia"/>
            <w:lang w:eastAsia="ja-JP"/>
          </w:rPr>
          <w:tab/>
        </w:r>
      </w:ins>
      <w:ins w:id="2775"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76" w:author="NR16-UE-Cap" w:date="2020-06-15T18:26:00Z">
        <w:r>
          <w:rPr>
            <w:rFonts w:eastAsiaTheme="minorEastAsia"/>
            <w:lang w:eastAsia="ja-JP"/>
          </w:rPr>
          <w:t xml:space="preserve">: </w:t>
        </w:r>
      </w:ins>
      <w:ins w:id="2777"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78" w:author="NR16-UE-Cap" w:date="2020-06-15T16:06:00Z"/>
          <w:rFonts w:eastAsiaTheme="minorEastAsia"/>
          <w:lang w:eastAsia="ja-JP"/>
        </w:rPr>
      </w:pPr>
      <w:ins w:id="2779" w:author="NR16-UE-Cap" w:date="2020-06-15T18:48:00Z">
        <w:r>
          <w:rPr>
            <w:rFonts w:eastAsiaTheme="minorEastAsia"/>
            <w:lang w:eastAsia="ja-JP"/>
          </w:rPr>
          <w:tab/>
        </w:r>
      </w:ins>
      <w:ins w:id="2780" w:author="NR16-UE-Cap" w:date="2020-06-15T16:06:00Z">
        <w:r w:rsidR="00CA1526">
          <w:rPr>
            <w:rFonts w:eastAsiaTheme="minorEastAsia"/>
            <w:lang w:eastAsia="ja-JP"/>
          </w:rPr>
          <w:t>extCP-rangeCG-PUSCH-r16</w:t>
        </w:r>
      </w:ins>
      <w:ins w:id="2781"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82" w:author="NR16-UE-Cap" w:date="2020-06-15T16:06:00Z">
        <w:r w:rsidR="00CA1526">
          <w:rPr>
            <w:rFonts w:eastAsiaTheme="minorEastAsia"/>
            <w:lang w:eastAsia="ja-JP"/>
          </w:rPr>
          <w:t>ENUMERATED {supported}</w:t>
        </w:r>
      </w:ins>
      <w:ins w:id="2783"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84" w:author="NR16-UE-Cap" w:date="2020-06-15T16:06:00Z">
        <w:r w:rsidR="00CA1526">
          <w:rPr>
            <w:rFonts w:eastAsiaTheme="minorEastAsia"/>
            <w:lang w:eastAsia="ja-JP"/>
          </w:rPr>
          <w:t>OPTIONAL,</w:t>
        </w:r>
      </w:ins>
    </w:p>
    <w:p w14:paraId="4A435975" w14:textId="445D3D11" w:rsidR="00CA1526" w:rsidRDefault="00994F80" w:rsidP="00CA1526">
      <w:pPr>
        <w:pStyle w:val="PL"/>
        <w:rPr>
          <w:ins w:id="2785" w:author="NR16-UE-Cap" w:date="2020-06-15T16:06:00Z"/>
          <w:rFonts w:eastAsiaTheme="minorEastAsia"/>
          <w:lang w:eastAsia="ja-JP"/>
        </w:rPr>
      </w:pPr>
      <w:ins w:id="2786" w:author="NR16-UE-Cap" w:date="2020-06-15T18:48:00Z">
        <w:r>
          <w:rPr>
            <w:rFonts w:eastAsiaTheme="minorEastAsia"/>
            <w:lang w:eastAsia="ja-JP"/>
          </w:rPr>
          <w:tab/>
        </w:r>
      </w:ins>
      <w:ins w:id="2787"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788" w:author="NR16-UE-Cap" w:date="2020-06-15T16:06:00Z"/>
          <w:rFonts w:eastAsiaTheme="minorEastAsia"/>
          <w:lang w:eastAsia="ja-JP"/>
        </w:rPr>
      </w:pPr>
      <w:ins w:id="2789" w:author="NR16-UE-Cap" w:date="2020-06-15T18:48:00Z">
        <w:r>
          <w:rPr>
            <w:rFonts w:eastAsiaTheme="minorEastAsia"/>
            <w:lang w:eastAsia="ja-JP"/>
          </w:rPr>
          <w:tab/>
        </w:r>
      </w:ins>
      <w:ins w:id="2790" w:author="NR16-UE-Cap" w:date="2020-06-15T16:06:00Z">
        <w:r w:rsidR="00CA1526">
          <w:rPr>
            <w:rFonts w:eastAsiaTheme="minorEastAsia"/>
            <w:lang w:eastAsia="ja-JP"/>
          </w:rPr>
          <w:t>configuredGrantWithReTx-r16</w:t>
        </w:r>
      </w:ins>
      <w:ins w:id="2791" w:author="NR16-UE-Cap" w:date="2020-06-15T18:26:00Z">
        <w:r w:rsidR="008E72B4">
          <w:rPr>
            <w:rFonts w:eastAsiaTheme="minorEastAsia"/>
            <w:lang w:eastAsia="ja-JP"/>
          </w:rPr>
          <w:tab/>
        </w:r>
        <w:r w:rsidR="008E72B4">
          <w:rPr>
            <w:rFonts w:eastAsiaTheme="minorEastAsia"/>
            <w:lang w:eastAsia="ja-JP"/>
          </w:rPr>
          <w:tab/>
        </w:r>
      </w:ins>
      <w:ins w:id="2792"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93" w:author="NR16-UE-Cap" w:date="2020-06-15T16:06:00Z">
        <w:r w:rsidR="00CA1526">
          <w:rPr>
            <w:rFonts w:eastAsiaTheme="minorEastAsia"/>
            <w:lang w:eastAsia="ja-JP"/>
          </w:rPr>
          <w:t>ENUMERATED {supported}</w:t>
        </w:r>
      </w:ins>
      <w:ins w:id="2794"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95" w:author="NR16-UE-Cap" w:date="2020-06-15T16:06:00Z">
        <w:r w:rsidR="00CA1526">
          <w:rPr>
            <w:rFonts w:eastAsiaTheme="minorEastAsia"/>
            <w:lang w:eastAsia="ja-JP"/>
          </w:rPr>
          <w:t>OPTIONAL,</w:t>
        </w:r>
      </w:ins>
    </w:p>
    <w:p w14:paraId="65F80B86" w14:textId="4960391B" w:rsidR="00CA1526" w:rsidRDefault="00994F80" w:rsidP="00CA1526">
      <w:pPr>
        <w:pStyle w:val="PL"/>
        <w:rPr>
          <w:ins w:id="2796" w:author="NR16-UE-Cap" w:date="2020-06-15T16:06:00Z"/>
          <w:rFonts w:eastAsiaTheme="minorEastAsia"/>
          <w:lang w:eastAsia="ja-JP"/>
        </w:rPr>
      </w:pPr>
      <w:ins w:id="2797" w:author="NR16-UE-Cap" w:date="2020-06-15T18:48:00Z">
        <w:r>
          <w:rPr>
            <w:rFonts w:eastAsiaTheme="minorEastAsia"/>
            <w:lang w:eastAsia="ja-JP"/>
          </w:rPr>
          <w:tab/>
        </w:r>
      </w:ins>
      <w:ins w:id="2798" w:author="NR16-UE-Cap" w:date="2020-06-15T16:06:00Z">
        <w:r w:rsidR="00CA1526">
          <w:rPr>
            <w:rFonts w:eastAsiaTheme="minorEastAsia"/>
            <w:lang w:eastAsia="ja-JP"/>
          </w:rPr>
          <w:t>-- R1 10-24</w:t>
        </w:r>
      </w:ins>
      <w:ins w:id="2799" w:author="NR16-UE-Cap" w:date="2020-06-15T18:32:00Z">
        <w:r w:rsidR="00EE1240">
          <w:rPr>
            <w:rFonts w:eastAsiaTheme="minorEastAsia"/>
            <w:lang w:eastAsia="ja-JP"/>
          </w:rPr>
          <w:t xml:space="preserve">: </w:t>
        </w:r>
      </w:ins>
      <w:ins w:id="2800"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01" w:author="NR16-UE-Cap" w:date="2020-06-15T16:06:00Z"/>
          <w:rFonts w:eastAsiaTheme="minorEastAsia"/>
          <w:lang w:eastAsia="ja-JP"/>
        </w:rPr>
      </w:pPr>
      <w:ins w:id="2802" w:author="NR16-UE-Cap" w:date="2020-06-15T18:48:00Z">
        <w:r>
          <w:rPr>
            <w:rFonts w:eastAsiaTheme="minorEastAsia"/>
            <w:lang w:eastAsia="ja-JP"/>
          </w:rPr>
          <w:tab/>
        </w:r>
      </w:ins>
      <w:ins w:id="2803" w:author="NR16-UE-Cap" w:date="2020-06-15T16:06:00Z">
        <w:r w:rsidR="00CA1526">
          <w:rPr>
            <w:rFonts w:eastAsiaTheme="minorEastAsia" w:hint="eastAsia"/>
            <w:lang w:eastAsia="ja-JP"/>
          </w:rPr>
          <w:t>mux-CG-UCI-HARQ-ACK-r16</w:t>
        </w:r>
      </w:ins>
      <w:ins w:id="2804"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05" w:author="NR16-UE-Cap" w:date="2020-06-15T16:06:00Z">
        <w:r w:rsidR="00CA1526">
          <w:rPr>
            <w:rFonts w:eastAsiaTheme="minorEastAsia"/>
            <w:lang w:eastAsia="ja-JP"/>
          </w:rPr>
          <w:t>ENUMERATED {supported}</w:t>
        </w:r>
      </w:ins>
      <w:ins w:id="2806"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07" w:author="NR16-UE-Cap" w:date="2020-06-15T16:06:00Z">
        <w:r w:rsidR="00CA1526">
          <w:rPr>
            <w:rFonts w:eastAsiaTheme="minorEastAsia"/>
            <w:lang w:eastAsia="ja-JP"/>
          </w:rPr>
          <w:t>OPTIONAL,</w:t>
        </w:r>
      </w:ins>
    </w:p>
    <w:p w14:paraId="430DA227" w14:textId="7C1E5218" w:rsidR="00CA1526" w:rsidRDefault="00994F80" w:rsidP="00CA1526">
      <w:pPr>
        <w:pStyle w:val="PL"/>
        <w:rPr>
          <w:ins w:id="2808" w:author="NR16-UE-Cap" w:date="2020-06-15T16:06:00Z"/>
          <w:rFonts w:eastAsiaTheme="minorEastAsia"/>
          <w:lang w:eastAsia="ja-JP"/>
        </w:rPr>
      </w:pPr>
      <w:ins w:id="2809" w:author="NR16-UE-Cap" w:date="2020-06-15T18:48:00Z">
        <w:r>
          <w:rPr>
            <w:rFonts w:eastAsiaTheme="minorEastAsia"/>
            <w:lang w:eastAsia="ja-JP"/>
          </w:rPr>
          <w:tab/>
        </w:r>
      </w:ins>
      <w:ins w:id="2810"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11" w:author="NR16-UE-Cap" w:date="2020-06-15T18:32:00Z">
        <w:r w:rsidR="00EE1240">
          <w:rPr>
            <w:rFonts w:eastAsiaTheme="minorEastAsia"/>
            <w:lang w:eastAsia="ja-JP"/>
          </w:rPr>
          <w:t xml:space="preserve">: </w:t>
        </w:r>
      </w:ins>
      <w:ins w:id="2812"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13" w:author="NR16-UE-Cap" w:date="2020-06-15T16:06:00Z"/>
          <w:rFonts w:eastAsiaTheme="minorEastAsia"/>
          <w:lang w:eastAsia="ja-JP"/>
        </w:rPr>
      </w:pPr>
      <w:ins w:id="2814" w:author="NR16-UE-Cap" w:date="2020-06-15T18:48:00Z">
        <w:r>
          <w:rPr>
            <w:rFonts w:eastAsiaTheme="minorEastAsia"/>
            <w:lang w:eastAsia="ja-JP"/>
          </w:rPr>
          <w:tab/>
        </w:r>
      </w:ins>
      <w:ins w:id="2815" w:author="NR16-UE-Cap" w:date="2020-06-15T16:06:00Z">
        <w:r w:rsidR="00CA1526">
          <w:rPr>
            <w:rFonts w:eastAsiaTheme="minorEastAsia"/>
            <w:lang w:eastAsia="ja-JP"/>
          </w:rPr>
          <w:t>cg-resourceConfig</w:t>
        </w:r>
      </w:ins>
      <w:ins w:id="2816" w:author="NR16-UE-Cap" w:date="2020-06-15T18:49:00Z">
        <w:r w:rsidR="00CE61FE">
          <w:rPr>
            <w:rFonts w:eastAsiaTheme="minorEastAsia"/>
            <w:lang w:eastAsia="ja-JP"/>
          </w:rPr>
          <w:t>-r16</w:t>
        </w:r>
      </w:ins>
      <w:ins w:id="2817"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8" w:author="NR16-UE-Cap" w:date="2020-06-15T16:06:00Z">
        <w:r w:rsidR="00CA1526">
          <w:rPr>
            <w:rFonts w:eastAsiaTheme="minorEastAsia"/>
            <w:lang w:eastAsia="ja-JP"/>
          </w:rPr>
          <w:t>ENUMERATED {supported}</w:t>
        </w:r>
      </w:ins>
      <w:ins w:id="281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20" w:author="NR16-UE-Cap" w:date="2020-06-15T16:06:00Z">
        <w:r w:rsidR="00CA1526">
          <w:rPr>
            <w:rFonts w:eastAsiaTheme="minorEastAsia"/>
            <w:lang w:eastAsia="ja-JP"/>
          </w:rPr>
          <w:t>OPTIONAL,</w:t>
        </w:r>
      </w:ins>
    </w:p>
    <w:p w14:paraId="4E215CE9" w14:textId="77777777" w:rsidR="00CA1526" w:rsidRDefault="00CA1526" w:rsidP="00CA1526">
      <w:pPr>
        <w:pStyle w:val="PL"/>
        <w:rPr>
          <w:ins w:id="2821" w:author="NR16-UE-Cap" w:date="2020-06-15T16:06:00Z"/>
          <w:rFonts w:eastAsiaTheme="minorEastAsia"/>
          <w:lang w:eastAsia="ja-JP"/>
        </w:rPr>
      </w:pPr>
      <w:ins w:id="2822" w:author="NR16-UE-Cap" w:date="2020-06-15T16:06:00Z">
        <w:r>
          <w:rPr>
            <w:rFonts w:eastAsiaTheme="minorEastAsia"/>
            <w:lang w:eastAsia="ja-JP"/>
          </w:rPr>
          <w:t>}</w:t>
        </w:r>
      </w:ins>
    </w:p>
    <w:p w14:paraId="70F643AA" w14:textId="77777777" w:rsidR="00CA1526" w:rsidRDefault="00CA1526" w:rsidP="00CA1526">
      <w:pPr>
        <w:pStyle w:val="PL"/>
        <w:rPr>
          <w:ins w:id="2823" w:author="NR16-UE-Cap" w:date="2020-06-15T16:06:00Z"/>
          <w:rFonts w:eastAsiaTheme="minorEastAsia"/>
        </w:rPr>
      </w:pPr>
    </w:p>
    <w:p w14:paraId="328EB59D" w14:textId="77777777" w:rsidR="00CA1526" w:rsidRDefault="00CA1526" w:rsidP="00CA1526">
      <w:pPr>
        <w:pStyle w:val="PL"/>
        <w:rPr>
          <w:ins w:id="2824" w:author="NR16-UE-Cap" w:date="2020-06-15T16:06:00Z"/>
          <w:rFonts w:eastAsiaTheme="minorEastAsia"/>
          <w:lang w:eastAsia="ja-JP"/>
        </w:rPr>
      </w:pPr>
      <w:ins w:id="2825"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26" w:author="NR16-UE-Cap" w:date="2020-06-15T16:06:00Z"/>
          <w:rFonts w:eastAsiaTheme="minorEastAsia"/>
          <w:lang w:eastAsia="ja-JP"/>
        </w:rPr>
      </w:pPr>
      <w:ins w:id="2827"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28" w:author="NR16-UE-Cap" w:date="2020-06-16T14:32:00Z"/>
        </w:rPr>
      </w:pPr>
      <w:commentRangeStart w:id="2829"/>
      <w:del w:id="2830"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29"/>
      <w:r w:rsidR="002C01C8">
        <w:rPr>
          <w:rStyle w:val="CommentReference"/>
          <w:rFonts w:eastAsia="SimSun"/>
          <w:color w:val="auto"/>
          <w:lang w:eastAsia="en-US"/>
        </w:rPr>
        <w:commentReference w:id="2829"/>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2831" w:name="_Toc20426209"/>
      <w:bookmarkStart w:id="2832" w:name="_Toc29321606"/>
      <w:bookmarkStart w:id="2833" w:name="_Toc36757448"/>
      <w:bookmarkStart w:id="2834" w:name="_Toc36836989"/>
      <w:bookmarkStart w:id="2835" w:name="_Toc36843966"/>
      <w:bookmarkStart w:id="2836" w:name="_Toc37068255"/>
      <w:r w:rsidRPr="00F537EB">
        <w:t>6.4</w:t>
      </w:r>
      <w:r w:rsidRPr="00F537EB">
        <w:tab/>
        <w:t>RRC multiplicity and type constraint values</w:t>
      </w:r>
      <w:bookmarkEnd w:id="2831"/>
      <w:bookmarkEnd w:id="2832"/>
      <w:bookmarkEnd w:id="2833"/>
      <w:bookmarkEnd w:id="2834"/>
      <w:bookmarkEnd w:id="2835"/>
      <w:bookmarkEnd w:id="2836"/>
    </w:p>
    <w:p w14:paraId="2B0D8C55" w14:textId="77777777" w:rsidR="002C5D28" w:rsidRPr="00F537EB" w:rsidRDefault="002C5D28" w:rsidP="002C5D28">
      <w:pPr>
        <w:pStyle w:val="Heading3"/>
      </w:pPr>
      <w:bookmarkStart w:id="2837" w:name="_Toc20426210"/>
      <w:bookmarkStart w:id="2838" w:name="_Toc29321607"/>
      <w:bookmarkStart w:id="2839" w:name="_Toc36757449"/>
      <w:bookmarkStart w:id="2840" w:name="_Toc36836990"/>
      <w:bookmarkStart w:id="2841" w:name="_Toc36843967"/>
      <w:bookmarkStart w:id="2842" w:name="_Toc37068256"/>
      <w:r w:rsidRPr="00F537EB">
        <w:t>–</w:t>
      </w:r>
      <w:r w:rsidRPr="00F537EB">
        <w:tab/>
        <w:t>Multiplicity and type constraint definitions</w:t>
      </w:r>
      <w:bookmarkEnd w:id="2837"/>
      <w:bookmarkEnd w:id="2838"/>
      <w:bookmarkEnd w:id="2839"/>
      <w:bookmarkEnd w:id="2840"/>
      <w:bookmarkEnd w:id="2841"/>
      <w:bookmarkEnd w:id="2842"/>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43" w:name="OLE_LINK21"/>
      <w:bookmarkStart w:id="2844" w:name="OLE_LINK22"/>
      <w:r w:rsidRPr="00F537EB">
        <w:t>maxLogMeasReport-r16                    INTEGER ::= 520     -- Maximum number of entries for logged measurements</w:t>
      </w:r>
    </w:p>
    <w:bookmarkEnd w:id="2843"/>
    <w:bookmarkEnd w:id="2844"/>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45"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45"/>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46"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46"/>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47" w:name="_Hlk514841633"/>
      <w:r w:rsidRPr="00F537EB">
        <w:t>maxNrofQFIs                             INTEGER ::= 64</w:t>
      </w:r>
    </w:p>
    <w:bookmarkEnd w:id="2847"/>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48" w:author="NR_newRAT-Core, TEI16" w:date="2020-06-17T09:01:00Z"/>
        </w:rPr>
      </w:pPr>
      <w:ins w:id="2849"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50" w:author="NR_newRAT-Core, TEI16" w:date="2020-06-17T09:01:00Z"/>
        </w:rPr>
      </w:pPr>
      <w:ins w:id="2851"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52" w:name="_Hlk776458"/>
      <w:r w:rsidRPr="00F537EB">
        <w:t>maxSIB                                  INTEGER::= 32       -- Maximum number of SIBs</w:t>
      </w:r>
    </w:p>
    <w:bookmarkEnd w:id="2852"/>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5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53"/>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2854" w:name="_Toc20426211"/>
      <w:bookmarkStart w:id="2855" w:name="_Toc29321608"/>
      <w:bookmarkStart w:id="2856" w:name="_Toc36757450"/>
      <w:bookmarkStart w:id="2857" w:name="_Toc36836991"/>
      <w:bookmarkStart w:id="2858" w:name="_Toc36843968"/>
      <w:bookmarkStart w:id="2859" w:name="_Toc37068257"/>
      <w:r w:rsidRPr="00F537EB">
        <w:t>–</w:t>
      </w:r>
      <w:r w:rsidRPr="00F537EB">
        <w:tab/>
      </w:r>
      <w:r w:rsidR="002C5D28" w:rsidRPr="00F537EB">
        <w:t>End of NR-RRC-Definitions</w:t>
      </w:r>
      <w:bookmarkEnd w:id="2854"/>
      <w:bookmarkEnd w:id="2855"/>
      <w:bookmarkEnd w:id="2856"/>
      <w:bookmarkEnd w:id="2857"/>
      <w:bookmarkEnd w:id="2858"/>
      <w:bookmarkEnd w:id="2859"/>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60" w:name="_Toc36757453"/>
      <w:bookmarkStart w:id="2861" w:name="_Toc36836994"/>
      <w:bookmarkStart w:id="2862" w:name="_Toc36843971"/>
      <w:bookmarkStart w:id="2863" w:name="_Toc37068260"/>
      <w:bookmarkStart w:id="2864" w:name="_Toc36837003"/>
      <w:bookmarkStart w:id="2865" w:name="_Toc36843980"/>
      <w:bookmarkStart w:id="2866" w:name="_Toc37068269"/>
      <w:bookmarkStart w:id="2867" w:name="_Toc36757462"/>
      <w:r w:rsidRPr="00834CB6">
        <w:rPr>
          <w:rFonts w:ascii="Arial" w:hAnsi="Arial"/>
          <w:sz w:val="28"/>
        </w:rPr>
        <w:t>6.6.1</w:t>
      </w:r>
      <w:r w:rsidRPr="00834CB6">
        <w:rPr>
          <w:rFonts w:ascii="Arial" w:hAnsi="Arial"/>
          <w:sz w:val="28"/>
        </w:rPr>
        <w:tab/>
        <w:t>General message structure</w:t>
      </w:r>
      <w:bookmarkEnd w:id="2860"/>
      <w:bookmarkEnd w:id="2861"/>
      <w:bookmarkEnd w:id="2862"/>
      <w:bookmarkEnd w:id="2863"/>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68" w:name="_Toc36757454"/>
      <w:bookmarkStart w:id="2869" w:name="_Toc36836995"/>
      <w:bookmarkStart w:id="2870" w:name="_Toc36843972"/>
      <w:bookmarkStart w:id="2871"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68"/>
      <w:bookmarkEnd w:id="2869"/>
      <w:bookmarkEnd w:id="2870"/>
      <w:bookmarkEnd w:id="2871"/>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73"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5G_V2X_NRSL-Core" w:date="2020-06-11T11:14:00Z"/>
          <w:rFonts w:ascii="Courier New" w:hAnsi="Courier New"/>
          <w:noProof/>
          <w:sz w:val="16"/>
          <w:lang w:eastAsia="en-GB"/>
        </w:rPr>
      </w:pPr>
      <w:ins w:id="2875" w:author="5G_V2X_NRSL-Core" w:date="2020-06-11T08:54:00Z">
        <w:r w:rsidRPr="00834CB6">
          <w:rPr>
            <w:rFonts w:ascii="Courier New" w:hAnsi="Courier New"/>
            <w:noProof/>
            <w:sz w:val="16"/>
            <w:lang w:eastAsia="en-GB"/>
          </w:rPr>
          <w:tab/>
          <w:t>FreqBandList</w:t>
        </w:r>
      </w:ins>
      <w:ins w:id="2876"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77"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iCs/>
          <w:sz w:val="24"/>
        </w:rPr>
        <w:t>UECapabilityEnquirySidelink</w:t>
      </w:r>
      <w:bookmarkEnd w:id="2864"/>
      <w:bookmarkEnd w:id="2865"/>
      <w:bookmarkEnd w:id="2866"/>
      <w:bookmarkEnd w:id="2867"/>
      <w:proofErr w:type="spellEnd"/>
    </w:p>
    <w:p w14:paraId="54608ABF" w14:textId="77777777" w:rsidR="00E12012" w:rsidRDefault="00E12012" w:rsidP="00E12012">
      <w:r>
        <w:t xml:space="preserve">The </w:t>
      </w:r>
      <w:proofErr w:type="spellStart"/>
      <w:r>
        <w:rPr>
          <w:i/>
        </w:rPr>
        <w:t>UECapabilityEnquirySidelink</w:t>
      </w:r>
      <w:proofErr w:type="spellEnd"/>
      <w:r>
        <w:t xml:space="preserve"> message is used to request UE </w:t>
      </w:r>
      <w:proofErr w:type="spellStart"/>
      <w:r>
        <w:t>sidelink</w:t>
      </w:r>
      <w:proofErr w:type="spellEnd"/>
      <w:r>
        <w:t xml:space="preserve">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16B7A99D" w14:textId="77777777" w:rsidR="00E12012" w:rsidRDefault="00E12012" w:rsidP="00E12012">
      <w:pPr>
        <w:ind w:left="568" w:hanging="284"/>
      </w:pPr>
      <w:r>
        <w:t xml:space="preserve">Signalling radio bearer: </w:t>
      </w:r>
      <w:proofErr w:type="spellStart"/>
      <w:r>
        <w:t>Sidelink</w:t>
      </w:r>
      <w:proofErr w:type="spellEnd"/>
      <w:r>
        <w:t xml:space="preserve">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proofErr w:type="spellStart"/>
      <w:r>
        <w:rPr>
          <w:rFonts w:ascii="Arial" w:hAnsi="Arial" w:cs="Arial"/>
          <w:b/>
          <w:i/>
          <w:iCs/>
        </w:rPr>
        <w:t>UECapabilityEnquirySidelink</w:t>
      </w:r>
      <w:proofErr w:type="spellEnd"/>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UECapabilityEnquirySidelink</w:t>
      </w:r>
      <w:proofErr w:type="spellEnd"/>
      <w:r>
        <w:rPr>
          <w:rFonts w:ascii="Courier New" w:hAnsi="Courier New" w:cs="Courier New"/>
          <w:sz w:val="16"/>
          <w:lang w:eastAsia="en-GB"/>
        </w:rPr>
        <w:t xml:space="preserve">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79" w:author="5G_V2X_NRSL-Core" w:date="2020-06-09T16:47:00Z">
        <w:r>
          <w:rPr>
            <w:rFonts w:ascii="Courier New" w:hAnsi="Courier New" w:cs="Courier New"/>
            <w:sz w:val="16"/>
            <w:lang w:eastAsia="en-GB"/>
          </w:rPr>
          <w:tab/>
          <w:t>ueCapabilityRequestFilterSidelink-r16   UE-</w:t>
        </w:r>
        <w:proofErr w:type="spellStart"/>
        <w:r>
          <w:rPr>
            <w:rFonts w:ascii="Courier New" w:hAnsi="Courier New" w:cs="Courier New"/>
            <w:sz w:val="16"/>
            <w:lang w:eastAsia="en-GB"/>
          </w:rPr>
          <w:t>CapabilityRequestFilterSidelink</w:t>
        </w:r>
        <w:proofErr w:type="spellEnd"/>
        <w:r>
          <w:rPr>
            <w:rFonts w:ascii="Courier New" w:hAnsi="Courier New" w:cs="Courier New"/>
            <w:sz w:val="16"/>
            <w:lang w:eastAsia="en-GB"/>
          </w:rPr>
          <w:t xml:space="preserve">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proofErr w:type="spellStart"/>
            <w:r>
              <w:rPr>
                <w:rFonts w:ascii="Arial" w:hAnsi="Arial" w:cs="Arial"/>
                <w:b/>
                <w:i/>
                <w:iCs/>
                <w:sz w:val="18"/>
              </w:rPr>
              <w:t>UECapabilityEnquirySidelink</w:t>
            </w:r>
            <w:proofErr w:type="spellEnd"/>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proofErr w:type="spellStart"/>
            <w:r>
              <w:rPr>
                <w:rFonts w:ascii="Arial" w:hAnsi="Arial" w:cs="Arial"/>
                <w:b/>
                <w:bCs/>
                <w:i/>
                <w:iCs/>
                <w:sz w:val="18"/>
              </w:rPr>
              <w:t>ueCapabilityInformationSidelink</w:t>
            </w:r>
            <w:proofErr w:type="spellEnd"/>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proofErr w:type="spellStart"/>
            <w:r>
              <w:rPr>
                <w:rFonts w:ascii="Arial" w:hAnsi="Arial" w:cs="Arial"/>
                <w:i/>
                <w:iCs/>
                <w:sz w:val="18"/>
              </w:rPr>
              <w:t>UECapabilityInformationSidelink</w:t>
            </w:r>
            <w:proofErr w:type="spellEnd"/>
            <w:r>
              <w:rPr>
                <w:rFonts w:ascii="Arial" w:hAnsi="Arial" w:cs="Arial"/>
                <w:sz w:val="18"/>
              </w:rPr>
              <w:t xml:space="preserve"> message to provide the UE </w:t>
            </w:r>
            <w:proofErr w:type="spellStart"/>
            <w:r>
              <w:rPr>
                <w:rFonts w:ascii="Arial" w:hAnsi="Arial" w:cs="Arial"/>
                <w:sz w:val="18"/>
              </w:rPr>
              <w:t>sidelink</w:t>
            </w:r>
            <w:proofErr w:type="spellEnd"/>
            <w:r>
              <w:rPr>
                <w:rFonts w:ascii="Arial" w:hAnsi="Arial" w:cs="Arial"/>
                <w:sz w:val="18"/>
              </w:rPr>
              <w:t xml:space="preserve"> capability, which can be optionally sent together with </w:t>
            </w:r>
            <w:proofErr w:type="spellStart"/>
            <w:r>
              <w:rPr>
                <w:rFonts w:ascii="Arial" w:hAnsi="Arial" w:cs="Arial"/>
                <w:i/>
                <w:iCs/>
                <w:sz w:val="18"/>
              </w:rPr>
              <w:t>UECapabilityEnquirySidelink</w:t>
            </w:r>
            <w:proofErr w:type="spellEnd"/>
            <w:r>
              <w:rPr>
                <w:rFonts w:ascii="Arial" w:hAnsi="Arial" w:cs="Arial"/>
                <w:sz w:val="18"/>
              </w:rPr>
              <w:t>.</w:t>
            </w:r>
          </w:p>
        </w:tc>
      </w:tr>
    </w:tbl>
    <w:p w14:paraId="498B8F35" w14:textId="77777777" w:rsidR="00E12012" w:rsidRDefault="00E12012" w:rsidP="00E12012">
      <w:pPr>
        <w:rPr>
          <w:ins w:id="2880"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81" w:author="5G_V2X_NRSL-Core" w:date="2020-06-09T16:47:00Z"/>
          <w:rFonts w:ascii="Arial" w:hAnsi="Arial"/>
          <w:sz w:val="24"/>
        </w:rPr>
      </w:pPr>
      <w:ins w:id="2882" w:author="5G_V2X_NRSL-Core" w:date="2020-06-09T16:47:00Z">
        <w:r>
          <w:rPr>
            <w:rFonts w:ascii="Arial" w:hAnsi="Arial"/>
            <w:sz w:val="24"/>
          </w:rPr>
          <w:t>–</w:t>
        </w:r>
        <w:r>
          <w:rPr>
            <w:rFonts w:ascii="Arial" w:hAnsi="Arial"/>
            <w:sz w:val="24"/>
          </w:rPr>
          <w:tab/>
        </w:r>
        <w:r>
          <w:rPr>
            <w:rFonts w:ascii="Arial" w:hAnsi="Arial"/>
            <w:i/>
            <w:sz w:val="24"/>
          </w:rPr>
          <w:t>UE-</w:t>
        </w:r>
        <w:proofErr w:type="spellStart"/>
        <w:r>
          <w:rPr>
            <w:rFonts w:ascii="Arial" w:hAnsi="Arial"/>
            <w:i/>
            <w:sz w:val="24"/>
          </w:rPr>
          <w:t>CapabilityRequestFilterSidelink</w:t>
        </w:r>
        <w:proofErr w:type="spellEnd"/>
      </w:ins>
    </w:p>
    <w:p w14:paraId="007909CD" w14:textId="77777777" w:rsidR="00E12012" w:rsidRDefault="00E12012" w:rsidP="00E12012">
      <w:pPr>
        <w:rPr>
          <w:ins w:id="2883" w:author="5G_V2X_NRSL-Core" w:date="2020-06-09T16:47:00Z"/>
        </w:rPr>
      </w:pPr>
      <w:ins w:id="2884" w:author="5G_V2X_NRSL-Core" w:date="2020-06-09T16:47:00Z">
        <w:r>
          <w:t xml:space="preserve">The IE </w:t>
        </w:r>
        <w:r>
          <w:rPr>
            <w:i/>
          </w:rPr>
          <w:t>UE-</w:t>
        </w:r>
        <w:proofErr w:type="spellStart"/>
        <w:r>
          <w:rPr>
            <w:i/>
          </w:rPr>
          <w:t>CapabilityRequestFilterSidelink</w:t>
        </w:r>
        <w:proofErr w:type="spellEnd"/>
        <w:r>
          <w:t xml:space="preserve"> is used to request filtered UE capabilities.</w:t>
        </w:r>
      </w:ins>
    </w:p>
    <w:p w14:paraId="3E799E24" w14:textId="77777777" w:rsidR="00E12012" w:rsidRDefault="00E12012" w:rsidP="00E12012">
      <w:pPr>
        <w:keepNext/>
        <w:keepLines/>
        <w:spacing w:before="60"/>
        <w:jc w:val="center"/>
        <w:rPr>
          <w:ins w:id="2885" w:author="5G_V2X_NRSL-Core" w:date="2020-06-09T16:47:00Z"/>
          <w:rFonts w:ascii="Arial" w:hAnsi="Arial" w:cs="Arial"/>
          <w:b/>
        </w:rPr>
      </w:pPr>
      <w:ins w:id="2886" w:author="5G_V2X_NRSL-Core" w:date="2020-06-09T16:47:00Z">
        <w:r>
          <w:rPr>
            <w:rFonts w:ascii="Arial" w:hAnsi="Arial" w:cs="Arial"/>
            <w:b/>
            <w:i/>
          </w:rPr>
          <w:lastRenderedPageBreak/>
          <w:t>UE-</w:t>
        </w:r>
        <w:proofErr w:type="spellStart"/>
        <w:r>
          <w:rPr>
            <w:rFonts w:ascii="Arial" w:hAnsi="Arial" w:cs="Arial"/>
            <w:b/>
            <w:i/>
          </w:rPr>
          <w:t>CapabilityRequestFilterSidelink</w:t>
        </w:r>
        <w:proofErr w:type="spellEnd"/>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5G_V2X_NRSL-Core" w:date="2020-06-09T16:47:00Z"/>
          <w:rFonts w:ascii="Courier New" w:hAnsi="Courier New" w:cs="Courier New"/>
          <w:sz w:val="16"/>
          <w:lang w:eastAsia="en-GB"/>
        </w:rPr>
      </w:pPr>
      <w:ins w:id="2888"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9" w:author="5G_V2X_NRSL-Core" w:date="2020-06-09T16:47:00Z"/>
          <w:rFonts w:ascii="Courier New" w:hAnsi="Courier New" w:cs="Courier New"/>
          <w:sz w:val="16"/>
          <w:lang w:eastAsia="en-GB"/>
        </w:rPr>
      </w:pPr>
      <w:ins w:id="2890"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1"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5G_V2X_NRSL-Core" w:date="2020-06-09T16:47:00Z"/>
          <w:rFonts w:ascii="Courier New" w:hAnsi="Courier New" w:cs="Courier New"/>
          <w:sz w:val="16"/>
          <w:lang w:eastAsia="en-GB"/>
        </w:rPr>
      </w:pPr>
      <w:ins w:id="2893" w:author="5G_V2X_NRSL-Core" w:date="2020-06-09T16:47:00Z">
        <w:r>
          <w:rPr>
            <w:rFonts w:ascii="Courier New" w:hAnsi="Courier New" w:cs="Courier New"/>
            <w:sz w:val="16"/>
            <w:lang w:eastAsia="en-GB"/>
          </w:rPr>
          <w:t>UE-</w:t>
        </w:r>
        <w:proofErr w:type="spellStart"/>
        <w:r>
          <w:rPr>
            <w:rFonts w:ascii="Courier New" w:hAnsi="Courier New" w:cs="Courier New"/>
            <w:sz w:val="16"/>
            <w:lang w:eastAsia="en-GB"/>
          </w:rPr>
          <w:t>CapabilityRequestFilterSidelink</w:t>
        </w:r>
        <w:proofErr w:type="spellEnd"/>
        <w:r>
          <w:rPr>
            <w:rFonts w:ascii="Courier New" w:hAnsi="Courier New" w:cs="Courier New"/>
            <w:sz w:val="16"/>
            <w:lang w:eastAsia="en-GB"/>
          </w:rPr>
          <w:t xml:space="preserve"> </w:t>
        </w:r>
      </w:ins>
      <w:ins w:id="2894" w:author="5G_V2X_NRSL-Core" w:date="2020-06-10T12:53:00Z">
        <w:r>
          <w:rPr>
            <w:rFonts w:ascii="Courier New" w:hAnsi="Courier New" w:cs="Courier New"/>
            <w:sz w:val="16"/>
            <w:lang w:eastAsia="en-GB"/>
          </w:rPr>
          <w:t>::=</w:t>
        </w:r>
      </w:ins>
      <w:ins w:id="2895"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5G_V2X_NRSL-Core" w:date="2020-06-09T16:47:00Z"/>
          <w:rFonts w:ascii="Courier New" w:hAnsi="Courier New" w:cs="Courier New"/>
          <w:sz w:val="16"/>
          <w:lang w:eastAsia="en-GB"/>
        </w:rPr>
      </w:pPr>
      <w:ins w:id="2897" w:author="5G_V2X_NRSL-Core" w:date="2020-06-09T16:47:00Z">
        <w:r>
          <w:rPr>
            <w:rFonts w:ascii="Courier New" w:hAnsi="Courier New" w:cs="Courier New"/>
            <w:sz w:val="16"/>
            <w:lang w:eastAsia="en-GB"/>
          </w:rPr>
          <w:t xml:space="preserve">    </w:t>
        </w:r>
        <w:proofErr w:type="spellStart"/>
        <w:r>
          <w:rPr>
            <w:rFonts w:ascii="Courier New" w:hAnsi="Courier New" w:cs="Courier New"/>
            <w:sz w:val="16"/>
            <w:lang w:eastAsia="en-GB"/>
          </w:rPr>
          <w:t>frequencyBandListFilterSidelink</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FreqBandList</w:t>
        </w:r>
        <w:proofErr w:type="spellEnd"/>
        <w:r>
          <w:rPr>
            <w:rFonts w:ascii="Courier New" w:hAnsi="Courier New" w:cs="Courier New"/>
            <w:sz w:val="16"/>
            <w:lang w:eastAsia="en-GB"/>
          </w:rPr>
          <w:t xml:space="preserve">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5G_V2X_NRSL-Core" w:date="2020-06-09T16:47:00Z"/>
          <w:rFonts w:ascii="Courier New" w:hAnsi="Courier New" w:cs="Courier New"/>
          <w:sz w:val="16"/>
          <w:lang w:eastAsia="en-GB"/>
        </w:rPr>
      </w:pPr>
      <w:ins w:id="2899" w:author="5G_V2X_NRSL-Core" w:date="2020-06-09T16:47: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5G_V2X_NRSL-Core" w:date="2020-06-09T16:47:00Z"/>
          <w:rFonts w:ascii="Courier New" w:hAnsi="Courier New" w:cs="Courier New"/>
          <w:sz w:val="16"/>
          <w:lang w:eastAsia="en-GB"/>
        </w:rPr>
      </w:pPr>
      <w:ins w:id="2901"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2"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5G_V2X_NRSL-Core" w:date="2020-06-09T16:47:00Z"/>
          <w:rFonts w:ascii="Courier New" w:hAnsi="Courier New" w:cs="Courier New"/>
          <w:sz w:val="16"/>
          <w:lang w:eastAsia="en-GB"/>
        </w:rPr>
      </w:pPr>
      <w:ins w:id="2904"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5G_V2X_NRSL-Core" w:date="2020-06-09T16:47:00Z"/>
          <w:rFonts w:ascii="Courier New" w:hAnsi="Courier New" w:cs="Courier New"/>
          <w:sz w:val="16"/>
          <w:lang w:eastAsia="en-GB"/>
        </w:rPr>
      </w:pPr>
      <w:ins w:id="2906"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07" w:name="_Toc37068270"/>
      <w:bookmarkStart w:id="2908" w:name="_Toc36757463"/>
      <w:bookmarkStart w:id="2909" w:name="_Toc36843981"/>
      <w:bookmarkStart w:id="2910" w:name="_Toc36837004"/>
      <w:r>
        <w:rPr>
          <w:rFonts w:ascii="Arial" w:hAnsi="Arial"/>
          <w:sz w:val="24"/>
        </w:rPr>
        <w:t>–</w:t>
      </w:r>
      <w:r>
        <w:rPr>
          <w:rFonts w:ascii="Arial" w:hAnsi="Arial"/>
          <w:sz w:val="24"/>
        </w:rPr>
        <w:tab/>
      </w:r>
      <w:proofErr w:type="spellStart"/>
      <w:r>
        <w:rPr>
          <w:rFonts w:ascii="Arial" w:hAnsi="Arial"/>
          <w:i/>
          <w:iCs/>
          <w:sz w:val="24"/>
        </w:rPr>
        <w:t>UECapabilityInformationSidelink</w:t>
      </w:r>
      <w:bookmarkEnd w:id="2907"/>
      <w:bookmarkEnd w:id="2908"/>
      <w:bookmarkEnd w:id="2909"/>
      <w:bookmarkEnd w:id="2910"/>
      <w:proofErr w:type="spellEnd"/>
    </w:p>
    <w:p w14:paraId="1066BC97" w14:textId="77777777" w:rsidR="00E12012" w:rsidRDefault="00E12012" w:rsidP="00E12012">
      <w:r>
        <w:t xml:space="preserve">The IE </w:t>
      </w:r>
      <w:proofErr w:type="spellStart"/>
      <w:r>
        <w:rPr>
          <w:i/>
        </w:rPr>
        <w:t>UECapabilityInformationSidelink</w:t>
      </w:r>
      <w:proofErr w:type="spellEnd"/>
      <w: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505DB89B" w14:textId="77777777" w:rsidR="00E12012" w:rsidRDefault="00E12012" w:rsidP="00E12012">
      <w:pPr>
        <w:ind w:left="568" w:hanging="284"/>
      </w:pPr>
      <w:r>
        <w:t xml:space="preserve">Signalling radio bearer: </w:t>
      </w:r>
      <w:proofErr w:type="spellStart"/>
      <w:r>
        <w:t>Sidelink</w:t>
      </w:r>
      <w:proofErr w:type="spellEnd"/>
      <w:r>
        <w:t xml:space="preserve">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proofErr w:type="spellStart"/>
      <w:r>
        <w:rPr>
          <w:rFonts w:ascii="Arial" w:hAnsi="Arial" w:cs="Arial"/>
          <w:b/>
          <w:i/>
          <w:iCs/>
        </w:rPr>
        <w:t>UECapabilityInformationSidelink</w:t>
      </w:r>
      <w:proofErr w:type="spellEnd"/>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UECapabilityInformationSidelink</w:t>
      </w:r>
      <w:proofErr w:type="spellEnd"/>
      <w:r>
        <w:rPr>
          <w:rFonts w:ascii="Courier New" w:hAnsi="Courier New" w:cs="Courier New"/>
          <w:sz w:val="16"/>
          <w:lang w:eastAsia="en-GB"/>
        </w:rPr>
        <w:t xml:space="preserve">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5G_V2X_NRSL-Core" w:date="2020-06-09T16:47:00Z"/>
          <w:rFonts w:ascii="Courier New" w:hAnsi="Courier New" w:cs="Courier New"/>
          <w:sz w:val="16"/>
          <w:lang w:eastAsia="en-GB"/>
        </w:rPr>
      </w:pPr>
      <w:ins w:id="2913"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AccessStratumReleaseSidelink</w:t>
        </w:r>
      </w:ins>
      <w:ins w:id="2914" w:author="5G_V2X_NRSL-Core" w:date="2020-06-10T12:49:00Z">
        <w:r>
          <w:rPr>
            <w:rFonts w:ascii="Courier New" w:hAnsi="Courier New" w:cs="Courier New"/>
            <w:sz w:val="16"/>
            <w:lang w:eastAsia="en-GB"/>
          </w:rPr>
          <w:t>-r16</w:t>
        </w:r>
      </w:ins>
      <w:proofErr w:type="spellEnd"/>
      <w:ins w:id="2915"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6" w:author="5G_V2X_NRSL-Core" w:date="2020-06-09T16:47:00Z"/>
          <w:rFonts w:ascii="Courier New" w:hAnsi="Courier New" w:cs="Courier New"/>
          <w:sz w:val="16"/>
          <w:lang w:eastAsia="en-GB"/>
        </w:rPr>
      </w:pPr>
      <w:ins w:id="2917" w:author="5G_V2X_NRSL-Core" w:date="2020-06-09T16:47:00Z">
        <w:r>
          <w:rPr>
            <w:rFonts w:ascii="Courier New" w:hAnsi="Courier New" w:cs="Courier New"/>
            <w:sz w:val="16"/>
            <w:lang w:eastAsia="en-GB"/>
          </w:rPr>
          <w:t xml:space="preserve">    pdcp-ParametersSidelink-r16                 </w:t>
        </w:r>
        <w:proofErr w:type="spellStart"/>
        <w:r>
          <w:rPr>
            <w:rFonts w:ascii="Courier New" w:hAnsi="Courier New" w:cs="Courier New"/>
            <w:sz w:val="16"/>
            <w:lang w:eastAsia="en-GB"/>
          </w:rPr>
          <w:t>PDCP-ParametersSidelink-r16</w:t>
        </w:r>
        <w:proofErr w:type="spellEnd"/>
        <w:r>
          <w:rPr>
            <w:rFonts w:ascii="Courier New" w:hAnsi="Courier New" w:cs="Courier New"/>
            <w:sz w:val="16"/>
            <w:lang w:eastAsia="en-GB"/>
          </w:rPr>
          <w:t xml:space="preserve">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5G_V2X_NRSL-Core" w:date="2020-06-11T11:00:00Z"/>
          <w:rFonts w:ascii="Courier New" w:hAnsi="Courier New" w:cs="Courier New"/>
          <w:sz w:val="16"/>
          <w:lang w:eastAsia="en-GB"/>
        </w:rPr>
      </w:pPr>
      <w:ins w:id="2919" w:author="5G_V2X_NRSL-Core" w:date="2020-06-09T16:47:00Z">
        <w:r>
          <w:rPr>
            <w:rFonts w:ascii="Courier New" w:hAnsi="Courier New" w:cs="Courier New"/>
            <w:sz w:val="16"/>
            <w:lang w:eastAsia="en-GB"/>
          </w:rPr>
          <w:t xml:space="preserve">    rlc-ParametersSidelink-r16                  </w:t>
        </w:r>
        <w:proofErr w:type="spellStart"/>
        <w:r>
          <w:rPr>
            <w:rFonts w:ascii="Courier New" w:hAnsi="Courier New" w:cs="Courier New"/>
            <w:sz w:val="16"/>
            <w:lang w:eastAsia="en-GB"/>
          </w:rPr>
          <w:t>RLC-ParametersSidelink-r16</w:t>
        </w:r>
        <w:proofErr w:type="spellEnd"/>
        <w:r>
          <w:rPr>
            <w:rFonts w:ascii="Courier New" w:hAnsi="Courier New" w:cs="Courier New"/>
            <w:sz w:val="16"/>
            <w:lang w:eastAsia="en-GB"/>
          </w:rPr>
          <w:t xml:space="preserve">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20"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r>
        <w:proofErr w:type="spellStart"/>
        <w:r>
          <w:rPr>
            <w:rFonts w:ascii="Courier New" w:hAnsi="Courier New" w:cs="Courier New"/>
            <w:sz w:val="16"/>
            <w:lang w:eastAsia="en-GB"/>
          </w:rPr>
          <w:t>SupportedBandCombinationListSidelink-r16</w:t>
        </w:r>
      </w:ins>
      <w:proofErr w:type="spellEnd"/>
      <w:ins w:id="2921" w:author="5G_V2X_NRSL-Core" w:date="2020-06-11T11:09:00Z">
        <w:r>
          <w:rPr>
            <w:rFonts w:ascii="Courier New" w:hAnsi="Courier New" w:cs="Courier New"/>
            <w:sz w:val="16"/>
            <w:lang w:eastAsia="en-GB"/>
          </w:rPr>
          <w:t xml:space="preserve">                                </w:t>
        </w:r>
      </w:ins>
      <w:ins w:id="2922" w:author="5G_V2X_NRSL-Core" w:date="2020-06-11T11:08:00Z">
        <w:r>
          <w:rPr>
            <w:rFonts w:ascii="Courier New" w:hAnsi="Courier New" w:cs="Courier New"/>
            <w:sz w:val="16"/>
            <w:lang w:eastAsia="en-GB"/>
          </w:rPr>
          <w:t>OPTIONAL</w:t>
        </w:r>
      </w:ins>
      <w:ins w:id="2923"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24" w:author="5G_V2X_NRSL-Core" w:date="2020-06-09T16:50:00Z"/>
          <w:rFonts w:ascii="Courier New" w:hAnsi="Courier New" w:cs="Courier New"/>
          <w:sz w:val="16"/>
          <w:lang w:eastAsia="en-GB"/>
        </w:rPr>
      </w:pPr>
      <w:del w:id="2925"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6"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7"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5G_V2X_NRSL-Core" w:date="2020-06-09T16:50:00Z"/>
          <w:rFonts w:ascii="Courier New" w:hAnsi="Courier New" w:cs="Courier New"/>
          <w:sz w:val="16"/>
          <w:lang w:eastAsia="en-GB"/>
        </w:rPr>
      </w:pPr>
      <w:ins w:id="2929"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5G_V2X_NRSL-Core" w:date="2020-06-09T16:50:00Z"/>
          <w:rFonts w:ascii="Courier New" w:hAnsi="Courier New" w:cs="Courier New"/>
          <w:sz w:val="16"/>
          <w:lang w:eastAsia="en-GB"/>
        </w:rPr>
      </w:pPr>
      <w:ins w:id="2931" w:author="5G_V2X_NRSL-Core" w:date="2020-06-09T16:50:00Z">
        <w:r>
          <w:rPr>
            <w:rFonts w:ascii="Courier New" w:hAnsi="Courier New" w:cs="Courier New"/>
            <w:sz w:val="16"/>
            <w:lang w:eastAsia="en-GB"/>
          </w:rPr>
          <w:lastRenderedPageBreak/>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2"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5G_V2X_NRSL-Core" w:date="2020-06-09T16:50:00Z"/>
          <w:rFonts w:ascii="Courier New" w:hAnsi="Courier New" w:cs="Courier New"/>
          <w:sz w:val="16"/>
          <w:lang w:eastAsia="en-GB"/>
        </w:rPr>
      </w:pPr>
      <w:ins w:id="2934"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5G_V2X_NRSL-Core" w:date="2020-06-09T16:50:00Z"/>
          <w:rFonts w:ascii="Courier New" w:hAnsi="Courier New" w:cs="Courier New"/>
          <w:sz w:val="16"/>
          <w:lang w:eastAsia="en-GB"/>
        </w:rPr>
      </w:pPr>
      <w:ins w:id="2936"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7" w:author="5G_V2X_NRSL-Core" w:date="2020-06-09T16:50:00Z"/>
          <w:rFonts w:ascii="Courier New" w:hAnsi="Courier New" w:cs="Courier New"/>
          <w:sz w:val="16"/>
          <w:lang w:eastAsia="en-GB"/>
        </w:rPr>
      </w:pPr>
      <w:ins w:id="2938"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ins w:id="2940"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5G_V2X_NRSL-Core" w:date="2020-06-09T16:50:00Z"/>
          <w:rFonts w:ascii="Courier New" w:hAnsi="Courier New" w:cs="Courier New"/>
          <w:sz w:val="16"/>
          <w:lang w:eastAsia="en-GB"/>
        </w:rPr>
      </w:pPr>
      <w:ins w:id="2943"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4" w:author="5G_V2X_NRSL-Core" w:date="2020-06-09T16:50:00Z"/>
          <w:rFonts w:ascii="Courier New" w:hAnsi="Courier New" w:cs="Courier New"/>
          <w:sz w:val="16"/>
          <w:lang w:eastAsia="en-GB"/>
        </w:rPr>
      </w:pPr>
      <w:ins w:id="2945"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6" w:author="5G_V2X_NRSL-Core" w:date="2020-06-09T16:50:00Z"/>
          <w:rFonts w:ascii="Courier New" w:hAnsi="Courier New" w:cs="Courier New"/>
          <w:sz w:val="16"/>
          <w:lang w:eastAsia="en-GB"/>
        </w:rPr>
      </w:pPr>
      <w:ins w:id="2947"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8" w:author="5G_V2X_NRSL-Core" w:date="2020-06-09T16:50:00Z"/>
          <w:rFonts w:ascii="Courier New" w:hAnsi="Courier New" w:cs="Courier New"/>
          <w:sz w:val="16"/>
          <w:lang w:eastAsia="en-GB"/>
        </w:rPr>
      </w:pPr>
      <w:ins w:id="2949"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0" w:author="5G_V2X_NRSL-Core" w:date="2020-06-09T16:50:00Z"/>
          <w:rFonts w:ascii="Courier New" w:hAnsi="Courier New" w:cs="Courier New"/>
          <w:sz w:val="16"/>
          <w:lang w:eastAsia="en-GB"/>
        </w:rPr>
      </w:pPr>
      <w:ins w:id="2951"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NR16-UE-Cap" w:date="2020-06-16T11:31:00Z" w:initials="NP">
    <w:p w14:paraId="06AAC9C9" w14:textId="1E167903" w:rsidR="003878FD" w:rsidRDefault="003878FD">
      <w:pPr>
        <w:pStyle w:val="CommentText"/>
      </w:pPr>
      <w:r>
        <w:rPr>
          <w:rStyle w:val="CommentReference"/>
        </w:rPr>
        <w:annotationRef/>
      </w:r>
      <w:r>
        <w:t>Change from R2-2006360</w:t>
      </w:r>
    </w:p>
  </w:comment>
  <w:comment w:id="649" w:author="NR16-UE-Cap" w:date="2020-06-10T11:54:00Z" w:initials="NP">
    <w:p w14:paraId="365308C0" w14:textId="1DCE4C46" w:rsidR="003878FD" w:rsidRDefault="003878FD">
      <w:pPr>
        <w:pStyle w:val="CommentText"/>
      </w:pPr>
      <w:r>
        <w:rPr>
          <w:rStyle w:val="CommentReference"/>
        </w:rPr>
        <w:annotationRef/>
      </w:r>
      <w:r>
        <w:t xml:space="preserve">[Intel] No ‘-‘ needed </w:t>
      </w:r>
      <w:proofErr w:type="spellStart"/>
      <w:r>
        <w:t>aftere</w:t>
      </w:r>
      <w:proofErr w:type="spellEnd"/>
      <w:r>
        <w:t xml:space="preserve"> UL, but others follow the convention for </w:t>
      </w:r>
      <w:proofErr w:type="spellStart"/>
      <w:r>
        <w:t>eg</w:t>
      </w:r>
      <w:proofErr w:type="spellEnd"/>
      <w:r>
        <w:t>: ul-MCS-Table so following this.</w:t>
      </w:r>
    </w:p>
  </w:comment>
  <w:comment w:id="650" w:author="NR16-UE-Cap" w:date="2020-06-10T11:52:00Z" w:initials="NP">
    <w:p w14:paraId="7D08016B" w14:textId="5AF7E0E5" w:rsidR="003878FD" w:rsidRDefault="003878FD">
      <w:pPr>
        <w:pStyle w:val="CommentText"/>
      </w:pPr>
      <w:r>
        <w:rPr>
          <w:rStyle w:val="CommentReference"/>
        </w:rPr>
        <w:annotationRef/>
      </w:r>
      <w:r>
        <w:t xml:space="preserve">[Intel] there are several other Ul full </w:t>
      </w:r>
      <w:proofErr w:type="spellStart"/>
      <w:r>
        <w:t>pwr</w:t>
      </w:r>
      <w:proofErr w:type="spellEnd"/>
      <w:r>
        <w:t xml:space="preserve"> mode 2 parameters, and it would be better to group them, but they are FFS. Prefer to not add this field now, but add it when all the other params are finalized.</w:t>
      </w:r>
    </w:p>
  </w:comment>
  <w:comment w:id="1549" w:author="NR16-UE-Cap" w:date="2020-06-16T15:35:00Z" w:initials="NP">
    <w:p w14:paraId="0BD65174" w14:textId="77777777" w:rsidR="003878FD" w:rsidRDefault="003878FD" w:rsidP="009841BC">
      <w:pPr>
        <w:pStyle w:val="CommentText"/>
      </w:pPr>
      <w:r>
        <w:rPr>
          <w:rStyle w:val="CommentReference"/>
        </w:rPr>
        <w:annotationRef/>
      </w:r>
      <w:r>
        <w:t xml:space="preserve">[Intel] RAN1 request differentiation for licensed and </w:t>
      </w:r>
      <w:proofErr w:type="spellStart"/>
      <w:r>
        <w:t>unlincesed</w:t>
      </w:r>
      <w:proofErr w:type="spellEnd"/>
      <w:r>
        <w:t xml:space="preserve">. </w:t>
      </w:r>
    </w:p>
    <w:p w14:paraId="3DFC2C53" w14:textId="37FF7FEB" w:rsidR="003878FD" w:rsidRDefault="003878FD" w:rsidP="009841BC">
      <w:pPr>
        <w:pStyle w:val="CommentText"/>
      </w:pPr>
      <w:r>
        <w:t xml:space="preserve">Simple approach is to have two different UE </w:t>
      </w:r>
      <w:proofErr w:type="spellStart"/>
      <w:r>
        <w:t>capabitliy</w:t>
      </w:r>
      <w:proofErr w:type="spellEnd"/>
      <w:r>
        <w:t xml:space="preserve"> for </w:t>
      </w:r>
      <w:proofErr w:type="spellStart"/>
      <w:r>
        <w:t>lincesed</w:t>
      </w:r>
      <w:proofErr w:type="spellEnd"/>
      <w:r>
        <w:t xml:space="preserve"> and unlicensed.</w:t>
      </w:r>
    </w:p>
  </w:comment>
  <w:comment w:id="1567" w:author="NR16-UE-Cap" w:date="2020-06-17T08:37:00Z" w:initials="NP">
    <w:p w14:paraId="1FC7F15F" w14:textId="1F31AA34" w:rsidR="003878FD" w:rsidRDefault="003878FD">
      <w:pPr>
        <w:pStyle w:val="CommentText"/>
      </w:pPr>
      <w:r>
        <w:rPr>
          <w:rStyle w:val="CommentReference"/>
        </w:rPr>
        <w:annotationRef/>
      </w:r>
      <w:r>
        <w:t xml:space="preserve">[Intel] This is moved to UAI structure </w:t>
      </w:r>
      <w:r>
        <w:rPr>
          <w:color w:val="000000"/>
        </w:rPr>
        <w:t>PowSav-ParametersCommon-r16</w:t>
      </w:r>
    </w:p>
  </w:comment>
  <w:comment w:id="1766" w:author="5G_V2X_NRSL-Core" w:date="2020-06-16T17:16:00Z" w:initials="DCM">
    <w:p w14:paraId="3F1F6F24" w14:textId="023565F8" w:rsidR="003878FD" w:rsidRPr="00547156" w:rsidRDefault="003878FD">
      <w:pPr>
        <w:pStyle w:val="CommentText"/>
        <w:rPr>
          <w:rFonts w:eastAsiaTheme="minorEastAsia"/>
          <w:lang w:eastAsia="ja-JP"/>
        </w:rPr>
      </w:pPr>
      <w:r>
        <w:rPr>
          <w:rStyle w:val="CommentReference"/>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940" w:author="NR16-UE-Cap" w:date="2020-06-16T11:33:00Z" w:initials="NP">
    <w:p w14:paraId="5D9FFC20" w14:textId="298C6C62" w:rsidR="003878FD" w:rsidRDefault="003878FD">
      <w:pPr>
        <w:pStyle w:val="CommentText"/>
      </w:pPr>
      <w:r>
        <w:rPr>
          <w:rStyle w:val="CommentReference"/>
        </w:rPr>
        <w:annotationRef/>
      </w:r>
      <w:r>
        <w:t>Change from R2-2006360</w:t>
      </w:r>
    </w:p>
  </w:comment>
  <w:comment w:id="2127" w:author="5G_V2X_NRSL-Core" w:date="2020-06-16T17:21:00Z" w:initials="DCM">
    <w:p w14:paraId="5E115E86" w14:textId="5CE9FB66" w:rsidR="003878FD" w:rsidRPr="00B3795E" w:rsidRDefault="003878FD">
      <w:pPr>
        <w:pStyle w:val="CommentText"/>
        <w:rPr>
          <w:rFonts w:eastAsiaTheme="minorEastAsia"/>
          <w:lang w:eastAsia="ja-JP"/>
        </w:rPr>
      </w:pPr>
      <w:r>
        <w:rPr>
          <w:rStyle w:val="CommentReference"/>
        </w:rPr>
        <w:annotationRef/>
      </w:r>
      <w:r>
        <w:rPr>
          <w:rFonts w:eastAsiaTheme="minorEastAsia" w:hint="eastAsia"/>
          <w:lang w:eastAsia="ja-JP"/>
        </w:rPr>
        <w:t xml:space="preserve">To check if it is needed, since </w:t>
      </w:r>
      <w:proofErr w:type="spellStart"/>
      <w:r>
        <w:rPr>
          <w:rFonts w:eastAsiaTheme="minorEastAsia" w:hint="eastAsia"/>
          <w:lang w:eastAsia="ja-JP"/>
        </w:rPr>
        <w:t>InterRAT</w:t>
      </w:r>
      <w:proofErr w:type="spellEnd"/>
      <w:r>
        <w:rPr>
          <w:rFonts w:eastAsiaTheme="minorEastAsia" w:hint="eastAsia"/>
          <w:lang w:eastAsia="ja-JP"/>
        </w:rPr>
        <w:t>-Parameters IE already includes the list of supported LTE bands.</w:t>
      </w:r>
    </w:p>
  </w:comment>
  <w:comment w:id="2414" w:author="NR16-UE-Cap" w:date="2020-06-16T14:30:00Z" w:initials="NP">
    <w:p w14:paraId="2640F5C5" w14:textId="2DA86E2A" w:rsidR="003878FD" w:rsidRDefault="003878FD">
      <w:pPr>
        <w:pStyle w:val="CommentText"/>
      </w:pPr>
      <w:r>
        <w:rPr>
          <w:rStyle w:val="CommentReference"/>
        </w:rPr>
        <w:annotationRef/>
      </w:r>
      <w:r>
        <w:t>R2-2005870 NR-U CR</w:t>
      </w:r>
    </w:p>
  </w:comment>
  <w:comment w:id="2491" w:author="NR16-UE-Cap" w:date="2020-06-16T14:30:00Z" w:initials="NP">
    <w:p w14:paraId="3A205BB8" w14:textId="340034B7" w:rsidR="003878FD" w:rsidRDefault="003878FD">
      <w:pPr>
        <w:pStyle w:val="CommentText"/>
      </w:pPr>
      <w:r>
        <w:rPr>
          <w:rStyle w:val="CommentReference"/>
        </w:rPr>
        <w:annotationRef/>
      </w:r>
      <w:r>
        <w:rPr>
          <w:rStyle w:val="CommentReference"/>
        </w:rPr>
        <w:annotationRef/>
      </w:r>
      <w:r>
        <w:t>R2-2005870 NR-U CR</w:t>
      </w:r>
    </w:p>
  </w:comment>
  <w:comment w:id="2510" w:author="NR16-UE-Cap" w:date="2020-06-16T14:31:00Z" w:initials="NP">
    <w:p w14:paraId="13F981DD" w14:textId="77777777" w:rsidR="003878FD" w:rsidRDefault="003878FD" w:rsidP="002C01C8">
      <w:pPr>
        <w:pStyle w:val="CommentText"/>
      </w:pPr>
      <w:r>
        <w:rPr>
          <w:rStyle w:val="CommentReference"/>
        </w:rPr>
        <w:annotationRef/>
      </w:r>
      <w:r>
        <w:rPr>
          <w:rStyle w:val="CommentReference"/>
        </w:rPr>
        <w:annotationRef/>
      </w:r>
      <w:r>
        <w:rPr>
          <w:rStyle w:val="CommentReference"/>
        </w:rPr>
        <w:annotationRef/>
      </w:r>
      <w:r>
        <w:t>R2-2005870 NR-U CR</w:t>
      </w:r>
    </w:p>
    <w:p w14:paraId="42B02CD1" w14:textId="7BB42AC2" w:rsidR="003878FD" w:rsidRDefault="003878FD">
      <w:pPr>
        <w:pStyle w:val="CommentText"/>
      </w:pPr>
    </w:p>
  </w:comment>
  <w:comment w:id="2829" w:author="NR16-UE-Cap" w:date="2020-06-16T14:32:00Z" w:initials="NP">
    <w:p w14:paraId="696BB23F" w14:textId="77777777" w:rsidR="003878FD" w:rsidRDefault="003878FD" w:rsidP="002C01C8">
      <w:pPr>
        <w:pStyle w:val="CommentText"/>
      </w:pPr>
      <w:r>
        <w:rPr>
          <w:rStyle w:val="CommentReference"/>
        </w:rPr>
        <w:annotationRef/>
      </w:r>
      <w:r>
        <w:rPr>
          <w:rStyle w:val="CommentReference"/>
        </w:rPr>
        <w:annotationRef/>
      </w:r>
      <w:r>
        <w:rPr>
          <w:rStyle w:val="CommentReference"/>
        </w:rPr>
        <w:annotationRef/>
      </w:r>
      <w:r>
        <w:t>R2-2005870 NR-U CR</w:t>
      </w:r>
    </w:p>
    <w:p w14:paraId="7CC247FE" w14:textId="4450C393" w:rsidR="003878FD" w:rsidRDefault="003878F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AC9C9" w15:done="0"/>
  <w15:commentEx w15:paraId="365308C0" w15:done="0"/>
  <w15:commentEx w15:paraId="7D08016B" w15:done="0"/>
  <w15:commentEx w15:paraId="3DFC2C53" w15:done="0"/>
  <w15:commentEx w15:paraId="1FC7F15F" w15:done="0"/>
  <w15:commentEx w15:paraId="3F1F6F24" w15:done="0"/>
  <w15:commentEx w15:paraId="5D9FFC20" w15:done="0"/>
  <w15:commentEx w15:paraId="5E115E86" w15:done="0"/>
  <w15:commentEx w15:paraId="2640F5C5" w15:done="0"/>
  <w15:commentEx w15:paraId="3A205BB8" w15:done="0"/>
  <w15:commentEx w15:paraId="42B02CD1" w15:done="0"/>
  <w15:commentEx w15:paraId="7CC24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C9C9" w16cid:durableId="22932C1A"/>
  <w16cid:commentId w16cid:paraId="365308C0" w16cid:durableId="228B487E"/>
  <w16cid:commentId w16cid:paraId="7D08016B" w16cid:durableId="228B4800"/>
  <w16cid:commentId w16cid:paraId="3DFC2C53" w16cid:durableId="2293655B"/>
  <w16cid:commentId w16cid:paraId="1FC7F15F" w16cid:durableId="229454DD"/>
  <w16cid:commentId w16cid:paraId="3F1F6F24" w16cid:durableId="22931D02"/>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7CC247FE" w16cid:durableId="22935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B724" w14:textId="77777777" w:rsidR="00340717" w:rsidRDefault="00340717">
      <w:pPr>
        <w:spacing w:after="0"/>
      </w:pPr>
      <w:r>
        <w:separator/>
      </w:r>
    </w:p>
  </w:endnote>
  <w:endnote w:type="continuationSeparator" w:id="0">
    <w:p w14:paraId="69BC805E" w14:textId="77777777" w:rsidR="00340717" w:rsidRDefault="00340717">
      <w:pPr>
        <w:spacing w:after="0"/>
      </w:pPr>
      <w:r>
        <w:continuationSeparator/>
      </w:r>
    </w:p>
  </w:endnote>
  <w:endnote w:type="continuationNotice" w:id="1">
    <w:p w14:paraId="2842D18B" w14:textId="77777777" w:rsidR="00340717" w:rsidRDefault="003407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3878FD" w:rsidRDefault="0038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272F" w14:textId="77777777" w:rsidR="00340717" w:rsidRDefault="00340717">
      <w:pPr>
        <w:spacing w:after="0"/>
      </w:pPr>
      <w:r>
        <w:separator/>
      </w:r>
    </w:p>
  </w:footnote>
  <w:footnote w:type="continuationSeparator" w:id="0">
    <w:p w14:paraId="109C539D" w14:textId="77777777" w:rsidR="00340717" w:rsidRDefault="00340717">
      <w:pPr>
        <w:spacing w:after="0"/>
      </w:pPr>
      <w:r>
        <w:continuationSeparator/>
      </w:r>
    </w:p>
  </w:footnote>
  <w:footnote w:type="continuationNotice" w:id="1">
    <w:p w14:paraId="3A765E6A" w14:textId="77777777" w:rsidR="00340717" w:rsidRDefault="003407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3878FD" w:rsidRDefault="003878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3878FD" w:rsidRDefault="003878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F16" w14:textId="77777777" w:rsidR="003878FD" w:rsidRDefault="00387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886A" w14:textId="77777777" w:rsidR="003878FD" w:rsidRDefault="003878FD">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4A7E" w14:textId="77777777" w:rsidR="003878FD" w:rsidRDefault="0038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62634100-147C-4302-907C-C2E32A5D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80</Pages>
  <Words>23310</Words>
  <Characters>190443</Characters>
  <Application>Microsoft Office Word</Application>
  <DocSecurity>0</DocSecurity>
  <Lines>5011</Lines>
  <Paragraphs>4453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209300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NR16-UE-Cap</cp:lastModifiedBy>
  <cp:revision>4</cp:revision>
  <cp:lastPrinted>2017-05-08T10:55:00Z</cp:lastPrinted>
  <dcterms:created xsi:type="dcterms:W3CDTF">2020-06-17T15:34:00Z</dcterms:created>
  <dcterms:modified xsi:type="dcterms:W3CDTF">2020-06-17T15:52:00Z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