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7488" w14:textId="77777777"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t>R2-200XXXX</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r w:rsidR="00394791">
              <w:fldChar w:fldCharType="begin"/>
            </w:r>
            <w:r w:rsidR="00394791">
              <w:instrText xml:space="preserve"> DOCPROPERTY  SourceIfWg  \* MERGEFORMAT </w:instrText>
            </w:r>
            <w:r w:rsidR="00394791">
              <w:fldChar w:fldCharType="separate"/>
            </w:r>
            <w:r>
              <w:t>NTT DOCOMO, INC.</w:t>
            </w:r>
            <w:r w:rsidR="00394791">
              <w:fldChar w:fldCharType="end"/>
            </w:r>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proofErr w:type="spellStart"/>
            <w:r>
              <w:t>NR_UE_pow_sav</w:t>
            </w:r>
            <w:proofErr w:type="spellEnd"/>
            <w:r>
              <w:t xml:space="preserve">, NR_IAB-Core, </w:t>
            </w:r>
            <w:proofErr w:type="spellStart"/>
            <w:r>
              <w:t>NR_eMIMO</w:t>
            </w:r>
            <w:proofErr w:type="spellEnd"/>
            <w:r>
              <w:t xml:space="preserve">-Core, NR_IIOT-Core, NR_2step_RACH-Core, 5G_V2X_NRSL-Core, </w:t>
            </w:r>
            <w:proofErr w:type="spellStart"/>
            <w:r>
              <w:t>NR_Mob_enh</w:t>
            </w:r>
            <w:proofErr w:type="spellEnd"/>
            <w:r>
              <w:t xml:space="preserve">-Core, </w:t>
            </w:r>
            <w:proofErr w:type="spellStart"/>
            <w:r>
              <w:t>NR_pos</w:t>
            </w:r>
            <w:proofErr w:type="spellEnd"/>
            <w:r>
              <w:t xml:space="preserve">-Core, </w:t>
            </w:r>
            <w:proofErr w:type="spellStart"/>
            <w:r>
              <w:t>NR_unlic</w:t>
            </w:r>
            <w:proofErr w:type="spellEnd"/>
            <w:r>
              <w:t xml:space="preserve">-Core, </w:t>
            </w:r>
            <w:proofErr w:type="spellStart"/>
            <w:r>
              <w:t>LTE_NR_DC_CA_enh</w:t>
            </w:r>
            <w:proofErr w:type="spellEnd"/>
            <w:r>
              <w:t>-Core,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 xml:space="preserve">R2-2005785    UE capabilities for RAN1 and RAN4 from </w:t>
            </w:r>
            <w:proofErr w:type="spellStart"/>
            <w:r>
              <w:t>NR_Mob_enh</w:t>
            </w:r>
            <w:proofErr w:type="spellEnd"/>
          </w:p>
          <w:p w14:paraId="02B9EA52" w14:textId="77777777" w:rsidR="000313DC" w:rsidRDefault="000556E6">
            <w:pPr>
              <w:pStyle w:val="CRCoverPage"/>
              <w:numPr>
                <w:ilvl w:val="0"/>
                <w:numId w:val="5"/>
              </w:numPr>
              <w:spacing w:after="0"/>
            </w:pPr>
            <w:r>
              <w:t xml:space="preserve">R2-2005763    UE capabilities for RAN2 from </w:t>
            </w:r>
            <w:proofErr w:type="spellStart"/>
            <w:r>
              <w:t>NR_Mob_enh</w:t>
            </w:r>
            <w:proofErr w:type="spellEnd"/>
          </w:p>
          <w:p w14:paraId="315F1080" w14:textId="77777777" w:rsidR="000313DC" w:rsidRDefault="000556E6">
            <w:pPr>
              <w:pStyle w:val="CRCoverPage"/>
              <w:numPr>
                <w:ilvl w:val="0"/>
                <w:numId w:val="5"/>
              </w:numPr>
              <w:spacing w:after="0"/>
            </w:pPr>
            <w:r>
              <w:t xml:space="preserve">R2-2005884    UE capabilities for RAN1 from </w:t>
            </w:r>
            <w:proofErr w:type="spellStart"/>
            <w:r>
              <w:t>NR_pos_Core</w:t>
            </w:r>
            <w:proofErr w:type="spellEnd"/>
          </w:p>
          <w:p w14:paraId="2708C7A2" w14:textId="77777777" w:rsidR="000313DC" w:rsidRDefault="000556E6">
            <w:pPr>
              <w:pStyle w:val="CRCoverPage"/>
              <w:numPr>
                <w:ilvl w:val="0"/>
                <w:numId w:val="5"/>
              </w:numPr>
              <w:spacing w:after="0"/>
            </w:pPr>
            <w:r>
              <w:t xml:space="preserve">R2-2006297    UE capabilities for RAN2 from </w:t>
            </w:r>
            <w:proofErr w:type="spellStart"/>
            <w:r>
              <w:t>NR_IAB_Core</w:t>
            </w:r>
            <w:proofErr w:type="spellEnd"/>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t xml:space="preserve">R2-2005183    UE capabilities for RAN2 feature list </w:t>
            </w:r>
            <w:proofErr w:type="spellStart"/>
            <w:r>
              <w:t>NR_IIOT_Core</w:t>
            </w:r>
            <w:proofErr w:type="spellEnd"/>
          </w:p>
          <w:p w14:paraId="1A6081B1" w14:textId="77777777" w:rsidR="000313DC" w:rsidRDefault="000556E6">
            <w:pPr>
              <w:pStyle w:val="CRCoverPage"/>
              <w:numPr>
                <w:ilvl w:val="0"/>
                <w:numId w:val="5"/>
              </w:numPr>
              <w:spacing w:after="0"/>
            </w:pPr>
            <w:r>
              <w:lastRenderedPageBreak/>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 xml:space="preserve">R2-2006111    Introduction of </w:t>
            </w:r>
            <w:proofErr w:type="spellStart"/>
            <w:r>
              <w:t>NeedForGap</w:t>
            </w:r>
            <w:proofErr w:type="spellEnd"/>
            <w:r>
              <w:t xml:space="preserve">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 xml:space="preserve">Introduction of RAN2 UE capabilities for </w:t>
            </w:r>
            <w:proofErr w:type="spellStart"/>
            <w:r>
              <w:rPr>
                <w:rFonts w:eastAsia="Times New Roman"/>
              </w:rPr>
              <w:t>eDCCA</w:t>
            </w:r>
            <w:proofErr w:type="spellEnd"/>
          </w:p>
          <w:p w14:paraId="46497866" w14:textId="77777777" w:rsidR="000313DC" w:rsidRDefault="000556E6">
            <w:pPr>
              <w:pStyle w:val="CRCoverPage"/>
              <w:numPr>
                <w:ilvl w:val="0"/>
                <w:numId w:val="5"/>
              </w:numPr>
              <w:spacing w:after="0"/>
            </w:pPr>
            <w:r>
              <w:t xml:space="preserve">R2-2006052    Introduction of NR </w:t>
            </w:r>
            <w:proofErr w:type="spellStart"/>
            <w:r>
              <w:t>eURLLC</w:t>
            </w:r>
            <w:proofErr w:type="spellEnd"/>
            <w:r>
              <w:t xml:space="preserve">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 xml:space="preserve">RAN1, RAN2 and RAN4 related UE capabilities will not be captured in </w:t>
            </w:r>
            <w:proofErr w:type="spellStart"/>
            <w:r>
              <w:t>specifcations</w:t>
            </w:r>
            <w:proofErr w:type="spellEnd"/>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77777777" w:rsidR="000313DC" w:rsidRDefault="000556E6">
            <w:pPr>
              <w:pStyle w:val="CRCoverPage"/>
              <w:spacing w:after="0"/>
              <w:ind w:left="99"/>
            </w:pPr>
            <w:r>
              <w:t xml:space="preserve">TS/TR ... CR ... </w:t>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Heading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proofErr w:type="spellStart"/>
      <w:ins w:id="31" w:author="NR16-UE-Cap" w:date="2020-06-17T08:19:00Z">
        <w:r>
          <w:t>yy</w:t>
        </w:r>
      </w:ins>
      <w:proofErr w:type="spellEnd"/>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proofErr w:type="spellStart"/>
      <w:ins w:id="51" w:author="NR16-UE-Cap" w:date="2020-06-17T08:19:00Z">
        <w:r>
          <w:t>zz</w:t>
        </w:r>
      </w:ins>
      <w:proofErr w:type="spellEnd"/>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Heading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77777777" w:rsidR="000313DC" w:rsidRDefault="000556E6">
      <w:pPr>
        <w:pStyle w:val="EW"/>
      </w:pPr>
      <w:ins w:id="63" w:author="NR_SON_MDT" w:date="2020-06-09T15:33:00Z">
        <w:r>
          <w:t>BT</w:t>
        </w:r>
        <w:r>
          <w:tab/>
        </w:r>
        <w:commentRangeStart w:id="64"/>
        <w:r>
          <w:t>Bluetooth</w:t>
        </w:r>
      </w:ins>
      <w:commentRangeEnd w:id="64"/>
      <w:r>
        <w:rPr>
          <w:rStyle w:val="CommentReference"/>
        </w:rPr>
        <w:commentReference w:id="64"/>
      </w:r>
    </w:p>
    <w:p w14:paraId="40C4F5B6" w14:textId="77777777" w:rsidR="000313DC" w:rsidRDefault="000556E6">
      <w:pPr>
        <w:pStyle w:val="EW"/>
        <w:rPr>
          <w:ins w:id="65" w:author="NR16-UE-Cap" w:date="2020-06-12T12:02:00Z"/>
        </w:rPr>
      </w:pPr>
      <w:r>
        <w:t>DL</w:t>
      </w:r>
      <w:r>
        <w:tab/>
        <w:t>Downlink</w:t>
      </w:r>
    </w:p>
    <w:p w14:paraId="5F1329A5" w14:textId="77777777" w:rsidR="000313DC" w:rsidRDefault="000556E6">
      <w:pPr>
        <w:pStyle w:val="EW"/>
      </w:pPr>
      <w:ins w:id="66"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7" w:author="NR_IAB-Core" w:date="2020-06-08T22:02:00Z"/>
          <w:lang w:val="en-US"/>
        </w:rPr>
      </w:pPr>
      <w:r>
        <w:t>FSPC</w:t>
      </w:r>
      <w:r>
        <w:tab/>
        <w:t>Feature Set Per Component-carrier</w:t>
      </w:r>
    </w:p>
    <w:p w14:paraId="47CF9FFB" w14:textId="77777777" w:rsidR="000313DC" w:rsidRDefault="000556E6">
      <w:pPr>
        <w:pStyle w:val="EW"/>
      </w:pPr>
      <w:ins w:id="68"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69" w:author="RAN2#107" w:date="2019-09-18T16:54:00Z"/>
        </w:rPr>
      </w:pPr>
      <w:r>
        <w:t>UL</w:t>
      </w:r>
      <w:r>
        <w:tab/>
        <w:t xml:space="preserve">Uplink </w:t>
      </w:r>
    </w:p>
    <w:p w14:paraId="4870AD70" w14:textId="77777777" w:rsidR="000313DC" w:rsidRDefault="000556E6">
      <w:pPr>
        <w:pStyle w:val="EW"/>
        <w:rPr>
          <w:ins w:id="70" w:author="NR_SON_MDT" w:date="2020-06-09T15:33:00Z"/>
        </w:rPr>
      </w:pPr>
      <w:ins w:id="71"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Heading3"/>
      </w:pPr>
      <w:bookmarkStart w:id="72" w:name="_Toc29382250"/>
      <w:bookmarkStart w:id="73" w:name="_Toc37238643"/>
      <w:bookmarkStart w:id="74" w:name="_Toc37238757"/>
      <w:bookmarkStart w:id="75" w:name="_Toc12750886"/>
      <w:bookmarkStart w:id="76" w:name="_Toc37093367"/>
      <w:bookmarkStart w:id="77" w:name="_Toc12750896"/>
      <w:bookmarkStart w:id="78" w:name="_Toc37238653"/>
      <w:bookmarkStart w:id="79" w:name="_Toc37238767"/>
      <w:r>
        <w:t>4.2.1</w:t>
      </w:r>
      <w:r>
        <w:tab/>
        <w:t>Introduction</w:t>
      </w:r>
      <w:bookmarkEnd w:id="72"/>
      <w:bookmarkEnd w:id="73"/>
      <w:bookmarkEnd w:id="74"/>
      <w:bookmarkEnd w:id="75"/>
      <w:bookmarkEnd w:id="76"/>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 xml:space="preserve">except </w:t>
      </w:r>
      <w:proofErr w:type="spellStart"/>
      <w:r>
        <w:t>fdd</w:t>
      </w:r>
      <w:proofErr w:type="spellEnd"/>
      <w:r>
        <w:t>-Add-UE-NR</w:t>
      </w:r>
      <w:r>
        <w:rPr>
          <w:lang w:eastAsia="ko-KR"/>
        </w:rPr>
        <w:t>/MRDC</w:t>
      </w:r>
      <w:ins w:id="80" w:author="5G_V2X_NRSL-Core" w:date="2020-06-09T17:05:00Z">
        <w:r>
          <w:rPr>
            <w:lang w:eastAsia="ko-KR"/>
          </w:rPr>
          <w:t>/</w:t>
        </w:r>
        <w:proofErr w:type="spellStart"/>
        <w:r>
          <w:rPr>
            <w:lang w:eastAsia="ko-KR"/>
          </w:rPr>
          <w:t>Sidelink</w:t>
        </w:r>
      </w:ins>
      <w:proofErr w:type="spellEnd"/>
      <w:r>
        <w:t xml:space="preserve">-Capabilities, </w:t>
      </w:r>
      <w:proofErr w:type="spellStart"/>
      <w:r>
        <w:t>tdd</w:t>
      </w:r>
      <w:proofErr w:type="spellEnd"/>
      <w:r>
        <w:t>-Add-UE-NR</w:t>
      </w:r>
      <w:r>
        <w:rPr>
          <w:lang w:eastAsia="ko-KR"/>
        </w:rPr>
        <w:t>/MRDC</w:t>
      </w:r>
      <w:ins w:id="81" w:author="5G_V2X_NRSL-Core" w:date="2020-06-09T17:05:00Z">
        <w:r>
          <w:rPr>
            <w:lang w:eastAsia="ko-KR"/>
          </w:rPr>
          <w:t>/</w:t>
        </w:r>
        <w:proofErr w:type="spellStart"/>
        <w:r>
          <w:rPr>
            <w:lang w:eastAsia="ko-KR"/>
          </w:rPr>
          <w:t>Sidelink</w:t>
        </w:r>
      </w:ins>
      <w:proofErr w:type="spellEnd"/>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2" w:author="5G_V2X_NRSL-Core" w:date="2020-06-12T10:43:00Z">
        <w:r>
          <w:rPr>
            <w:lang w:eastAsia="ko-KR"/>
          </w:rPr>
          <w:t>/</w:t>
        </w:r>
        <w:proofErr w:type="spellStart"/>
        <w:r>
          <w:rPr>
            <w:lang w:eastAsia="ko-KR"/>
          </w:rPr>
          <w:t>SidelinkParameters</w:t>
        </w:r>
      </w:ins>
      <w:proofErr w:type="spellEnd"/>
      <w:r>
        <w:t>:</w:t>
      </w:r>
    </w:p>
    <w:p w14:paraId="4DB12744" w14:textId="77777777" w:rsidR="000313DC" w:rsidRDefault="000556E6">
      <w:pPr>
        <w:pStyle w:val="B3"/>
        <w:rPr>
          <w:lang w:eastAsia="ko-KR"/>
        </w:rPr>
      </w:pPr>
      <w:r>
        <w:rPr>
          <w:lang w:eastAsia="ko-KR"/>
        </w:rPr>
        <w:t>3&gt;</w:t>
      </w:r>
      <w:r>
        <w:rPr>
          <w:lang w:eastAsia="ko-KR"/>
        </w:rPr>
        <w:tab/>
        <w:t xml:space="preserve">include field </w:t>
      </w:r>
      <w:proofErr w:type="spellStart"/>
      <w:r>
        <w:rPr>
          <w:lang w:eastAsia="ko-KR"/>
        </w:rPr>
        <w:t>fdd</w:t>
      </w:r>
      <w:proofErr w:type="spellEnd"/>
      <w:r>
        <w:rPr>
          <w:lang w:eastAsia="ko-KR"/>
        </w:rPr>
        <w:t>-Add-UE-NR/MRDC</w:t>
      </w:r>
      <w:ins w:id="83" w:author="5G_V2X_NRSL-Core" w:date="2020-06-09T17:05:00Z">
        <w:r>
          <w:rPr>
            <w:lang w:eastAsia="ko-KR"/>
          </w:rPr>
          <w:t>/</w:t>
        </w:r>
        <w:proofErr w:type="spellStart"/>
        <w:r>
          <w:rPr>
            <w:lang w:eastAsia="ko-KR"/>
          </w:rPr>
          <w:t>Sidelink</w:t>
        </w:r>
      </w:ins>
      <w:proofErr w:type="spellEnd"/>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4" w:author="5G_V2X_NRSL-Core" w:date="2020-06-12T10:44:00Z">
        <w:r>
          <w:rPr>
            <w:lang w:eastAsia="ko-KR"/>
          </w:rPr>
          <w:t>/</w:t>
        </w:r>
        <w:proofErr w:type="spellStart"/>
        <w:r>
          <w:rPr>
            <w:lang w:eastAsia="ko-KR"/>
          </w:rPr>
          <w:t>SidelinkParameters</w:t>
        </w:r>
      </w:ins>
      <w:proofErr w:type="spellEnd"/>
      <w:r>
        <w:t>:</w:t>
      </w:r>
    </w:p>
    <w:p w14:paraId="44799DA8" w14:textId="77777777" w:rsidR="000313DC" w:rsidRDefault="000556E6">
      <w:pPr>
        <w:pStyle w:val="B3"/>
        <w:rPr>
          <w:lang w:eastAsia="ko-KR"/>
        </w:rPr>
      </w:pPr>
      <w:r>
        <w:rPr>
          <w:lang w:eastAsia="ko-KR"/>
        </w:rPr>
        <w:t>3&gt;</w:t>
      </w:r>
      <w:r>
        <w:rPr>
          <w:lang w:eastAsia="ko-KR"/>
        </w:rPr>
        <w:tab/>
        <w:t xml:space="preserve">include field </w:t>
      </w:r>
      <w:proofErr w:type="spellStart"/>
      <w:r>
        <w:rPr>
          <w:lang w:eastAsia="ko-KR"/>
        </w:rPr>
        <w:t>tdd</w:t>
      </w:r>
      <w:proofErr w:type="spellEnd"/>
      <w:r>
        <w:rPr>
          <w:lang w:eastAsia="ko-KR"/>
        </w:rPr>
        <w:t>-Add-UE-NR/MRDC</w:t>
      </w:r>
      <w:ins w:id="85" w:author="5G_V2X_NRSL-Core" w:date="2020-06-09T17:06:00Z">
        <w:r>
          <w:rPr>
            <w:lang w:eastAsia="ko-KR"/>
          </w:rPr>
          <w:t>/</w:t>
        </w:r>
        <w:proofErr w:type="spellStart"/>
        <w:r>
          <w:rPr>
            <w:lang w:eastAsia="ko-KR"/>
          </w:rPr>
          <w:t>Sidelink</w:t>
        </w:r>
      </w:ins>
      <w:proofErr w:type="spellEnd"/>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xml:space="preserve">" in the following tables means these features are purely mandatory and are assumed they are the same as mandatory without capability </w:t>
      </w:r>
      <w:proofErr w:type="spellStart"/>
      <w:r>
        <w:t>signaling</w:t>
      </w:r>
      <w:proofErr w:type="spellEnd"/>
      <w:r>
        <w:t>.</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7"/>
    <w:bookmarkEnd w:id="78"/>
    <w:bookmarkEnd w:id="79"/>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Heading3"/>
      </w:pPr>
    </w:p>
    <w:p w14:paraId="0C3BCB3D" w14:textId="77777777" w:rsidR="000313DC" w:rsidRDefault="000556E6">
      <w:pPr>
        <w:pStyle w:val="Heading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lastRenderedPageBreak/>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proofErr w:type="spellStart"/>
            <w:r>
              <w:rPr>
                <w:b/>
                <w:i/>
              </w:rPr>
              <w:t>accessStratumRelease</w:t>
            </w:r>
            <w:proofErr w:type="spellEnd"/>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proofErr w:type="spellStart"/>
            <w:r>
              <w:rPr>
                <w:b/>
                <w:i/>
              </w:rPr>
              <w:t>delayBudgetReporting</w:t>
            </w:r>
            <w:proofErr w:type="spellEnd"/>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7B98F095" w14:textId="77777777" w:rsidR="000313DC" w:rsidRDefault="000556E6">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3"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proofErr w:type="spellStart"/>
            <w:r>
              <w:rPr>
                <w:b/>
                <w:i/>
              </w:rPr>
              <w:t>inactiveState</w:t>
            </w:r>
            <w:proofErr w:type="spellEnd"/>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proofErr w:type="spellStart"/>
            <w:r>
              <w:rPr>
                <w:rFonts w:ascii="Arial" w:hAnsi="Arial"/>
                <w:b/>
                <w:i/>
                <w:sz w:val="18"/>
              </w:rPr>
              <w:t>inDeviceCoexInd</w:t>
            </w:r>
            <w:proofErr w:type="spellEnd"/>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4" w:author="NR_UE_pow_sav" w:date="2020-06-03T17:02:00Z"/>
                <w:b/>
                <w:i/>
              </w:rPr>
            </w:pPr>
            <w:ins w:id="95" w:author="NR_UE_pow_sav" w:date="2020-06-03T17:02:00Z">
              <w:r>
                <w:rPr>
                  <w:b/>
                  <w:i/>
                </w:rPr>
                <w:t>maxBW-Preference-r16</w:t>
              </w:r>
            </w:ins>
          </w:p>
          <w:p w14:paraId="76801C36" w14:textId="77777777" w:rsidR="000313DC" w:rsidRDefault="000556E6">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7" w:author="NR_UE_pow_sav" w:date="2020-06-03T17:02:00Z">
              <w:r>
                <w:t>UE</w:t>
              </w:r>
            </w:ins>
          </w:p>
        </w:tc>
        <w:tc>
          <w:tcPr>
            <w:tcW w:w="573" w:type="dxa"/>
            <w:gridSpan w:val="2"/>
          </w:tcPr>
          <w:p w14:paraId="15D528CC" w14:textId="77777777" w:rsidR="000313DC" w:rsidRDefault="000556E6">
            <w:pPr>
              <w:pStyle w:val="TAL"/>
              <w:jc w:val="center"/>
              <w:rPr>
                <w:lang w:eastAsia="zh-CN"/>
              </w:rPr>
            </w:pPr>
            <w:ins w:id="98" w:author="NR_UE_pow_sav" w:date="2020-06-03T17:02:00Z">
              <w:r>
                <w:t>No</w:t>
              </w:r>
            </w:ins>
          </w:p>
        </w:tc>
        <w:tc>
          <w:tcPr>
            <w:tcW w:w="728" w:type="dxa"/>
            <w:gridSpan w:val="2"/>
          </w:tcPr>
          <w:p w14:paraId="2D8AE530" w14:textId="77777777" w:rsidR="000313DC" w:rsidRDefault="000556E6">
            <w:pPr>
              <w:pStyle w:val="TAL"/>
              <w:jc w:val="center"/>
              <w:rPr>
                <w:lang w:eastAsia="zh-CN"/>
              </w:rPr>
            </w:pPr>
            <w:ins w:id="99" w:author="NR_UE_pow_sav" w:date="2020-06-03T17:02:00Z">
              <w:r>
                <w:t>No</w:t>
              </w:r>
            </w:ins>
          </w:p>
        </w:tc>
        <w:tc>
          <w:tcPr>
            <w:tcW w:w="714" w:type="dxa"/>
          </w:tcPr>
          <w:p w14:paraId="44873C6D" w14:textId="77777777" w:rsidR="000313DC" w:rsidRDefault="000556E6">
            <w:pPr>
              <w:pStyle w:val="TAL"/>
              <w:jc w:val="center"/>
              <w:rPr>
                <w:lang w:eastAsia="ja-JP"/>
              </w:rPr>
            </w:pPr>
            <w:ins w:id="100"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1" w:author="NR_UE_pow_sav" w:date="2020-06-03T17:02:00Z"/>
                <w:bCs/>
                <w:iCs/>
              </w:rPr>
            </w:pPr>
            <w:ins w:id="102" w:author="NR_UE_pow_sav" w:date="2020-06-03T17:02:00Z">
              <w:r>
                <w:rPr>
                  <w:b/>
                  <w:i/>
                </w:rPr>
                <w:t>maxCC-Preference-r16</w:t>
              </w:r>
            </w:ins>
          </w:p>
          <w:p w14:paraId="5D068164" w14:textId="77777777" w:rsidR="000313DC" w:rsidRDefault="000556E6">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4" w:author="NR_UE_pow_sav" w:date="2020-06-03T17:02:00Z">
              <w:r>
                <w:t>UE</w:t>
              </w:r>
            </w:ins>
          </w:p>
        </w:tc>
        <w:tc>
          <w:tcPr>
            <w:tcW w:w="573" w:type="dxa"/>
            <w:gridSpan w:val="2"/>
          </w:tcPr>
          <w:p w14:paraId="2EE16C8D" w14:textId="77777777" w:rsidR="000313DC" w:rsidRDefault="000556E6">
            <w:pPr>
              <w:pStyle w:val="TAL"/>
              <w:jc w:val="center"/>
              <w:rPr>
                <w:lang w:eastAsia="zh-CN"/>
              </w:rPr>
            </w:pPr>
            <w:ins w:id="105" w:author="NR_UE_pow_sav" w:date="2020-06-03T17:02:00Z">
              <w:r>
                <w:t>No</w:t>
              </w:r>
            </w:ins>
          </w:p>
        </w:tc>
        <w:tc>
          <w:tcPr>
            <w:tcW w:w="728" w:type="dxa"/>
            <w:gridSpan w:val="2"/>
          </w:tcPr>
          <w:p w14:paraId="190E1B7E" w14:textId="77777777" w:rsidR="000313DC" w:rsidRDefault="000556E6">
            <w:pPr>
              <w:pStyle w:val="TAL"/>
              <w:jc w:val="center"/>
              <w:rPr>
                <w:lang w:eastAsia="zh-CN"/>
              </w:rPr>
            </w:pPr>
            <w:ins w:id="106" w:author="NR_UE_pow_sav" w:date="2020-06-03T17:02:00Z">
              <w:r>
                <w:t>No</w:t>
              </w:r>
            </w:ins>
          </w:p>
        </w:tc>
        <w:tc>
          <w:tcPr>
            <w:tcW w:w="714" w:type="dxa"/>
          </w:tcPr>
          <w:p w14:paraId="4D416213" w14:textId="77777777" w:rsidR="000313DC" w:rsidRDefault="000556E6">
            <w:pPr>
              <w:pStyle w:val="TAL"/>
              <w:jc w:val="center"/>
              <w:rPr>
                <w:lang w:eastAsia="ja-JP"/>
              </w:rPr>
            </w:pPr>
            <w:ins w:id="107"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08" w:author="NR_UE_pow_sav" w:date="2020-06-03T17:02:00Z"/>
                <w:b/>
                <w:bCs/>
                <w:i/>
                <w:iCs/>
              </w:rPr>
            </w:pPr>
            <w:ins w:id="109" w:author="NR_UE_pow_sav" w:date="2020-06-03T17:02:00Z">
              <w:r>
                <w:rPr>
                  <w:b/>
                  <w:bCs/>
                  <w:i/>
                  <w:iCs/>
                </w:rPr>
                <w:t>maxMIMO-LayerPreference-r16</w:t>
              </w:r>
            </w:ins>
          </w:p>
          <w:p w14:paraId="2FE11AF9" w14:textId="77777777" w:rsidR="000313DC" w:rsidRDefault="000556E6">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1" w:author="NR_UE_pow_sav" w:date="2020-06-03T17:02:00Z">
              <w:r>
                <w:t>UE</w:t>
              </w:r>
            </w:ins>
          </w:p>
        </w:tc>
        <w:tc>
          <w:tcPr>
            <w:tcW w:w="573" w:type="dxa"/>
            <w:gridSpan w:val="2"/>
          </w:tcPr>
          <w:p w14:paraId="186F2FF8" w14:textId="77777777" w:rsidR="000313DC" w:rsidRDefault="000556E6">
            <w:pPr>
              <w:pStyle w:val="TAL"/>
              <w:jc w:val="center"/>
              <w:rPr>
                <w:lang w:eastAsia="zh-CN"/>
              </w:rPr>
            </w:pPr>
            <w:ins w:id="112"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3"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4" w:author="NR_UE_pow_sav" w:date="2020-06-03T17:02:00Z">
              <w:r>
                <w:rPr>
                  <w:lang w:eastAsia="ja-JP"/>
                </w:rPr>
                <w:t>Yes</w:t>
              </w:r>
            </w:ins>
          </w:p>
        </w:tc>
      </w:tr>
      <w:tr w:rsidR="000313DC" w14:paraId="14800FBA" w14:textId="77777777">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6" w:author="NR16-UE-Cap" w:date="2020-06-16T12:15:00Z"/>
                <w:b/>
                <w:i/>
                <w:lang w:eastAsia="ja-JP"/>
              </w:rPr>
            </w:pPr>
            <w:ins w:id="117" w:author="NR16-UE-Cap" w:date="2020-06-16T12:15:00Z">
              <w:r>
                <w:rPr>
                  <w:b/>
                  <w:i/>
                  <w:lang w:eastAsia="ja-JP"/>
                </w:rPr>
                <w:t>mcgRLF-RecoveryViaSCG-r16</w:t>
              </w:r>
            </w:ins>
          </w:p>
          <w:p w14:paraId="62137DCC" w14:textId="77777777" w:rsidR="000313DC" w:rsidRDefault="000556E6">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r>
      <w:tr w:rsidR="000313DC" w14:paraId="6F2AFF1C" w14:textId="77777777">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29" w:author="NR16-UE-Cap" w:date="2020-06-17T08:51:00Z"/>
                <w:b/>
                <w:i/>
              </w:rPr>
            </w:pPr>
            <w:ins w:id="130" w:author="NR16-UE-Cap" w:date="2020-06-17T08:51:00Z">
              <w:r>
                <w:rPr>
                  <w:b/>
                  <w:i/>
                </w:rPr>
                <w:t>minSchedulingOffsetPreference-r16</w:t>
              </w:r>
            </w:ins>
          </w:p>
          <w:p w14:paraId="559E309D" w14:textId="77777777" w:rsidR="000313DC" w:rsidRDefault="000556E6">
            <w:pPr>
              <w:pStyle w:val="TAL"/>
              <w:rPr>
                <w:ins w:id="131" w:author="NR16-UE-Cap" w:date="2020-06-17T08:51:00Z"/>
                <w:b/>
                <w:i/>
                <w:lang w:eastAsia="ja-JP"/>
              </w:rPr>
            </w:pPr>
            <w:ins w:id="132" w:author="NR16-UE-Cap" w:date="2020-06-17T08:51:00Z">
              <w:r>
                <w:t>I</w:t>
              </w:r>
              <w:commentRangeStart w:id="133"/>
              <w:r>
                <w:t xml:space="preserve">ndicates </w:t>
              </w:r>
            </w:ins>
            <w:commentRangeEnd w:id="133"/>
            <w:r>
              <w:rPr>
                <w:rStyle w:val="CommentReference"/>
                <w:rFonts w:ascii="Times New Roman" w:hAnsi="Times New Roman"/>
              </w:rPr>
              <w:commentReference w:id="133"/>
            </w:r>
            <w:ins w:id="134" w:author="NR16-UE-Cap" w:date="2020-06-17T08:51:00Z">
              <w:r>
                <w:t xml:space="preserve">whether the UE supports the assistance information on preferred PDSCH/PUSCH </w:t>
              </w:r>
            </w:ins>
            <w:ins w:id="135" w:author="ZTE" w:date="2020-06-22T16:32:00Z">
              <w:r>
                <w:t xml:space="preserve">minimum </w:t>
              </w:r>
            </w:ins>
            <w:commentRangeStart w:id="136"/>
            <w:ins w:id="137" w:author="NR16-UE-Cap" w:date="2020-06-17T08:51:00Z">
              <w:r>
                <w:t>scheduling offset</w:t>
              </w:r>
            </w:ins>
            <w:commentRangeEnd w:id="136"/>
            <w:r>
              <w:rPr>
                <w:rStyle w:val="CommentReference"/>
                <w:rFonts w:ascii="Times New Roman" w:hAnsi="Times New Roman"/>
              </w:rPr>
              <w:commentReference w:id="136"/>
            </w:r>
            <w:ins w:id="138" w:author="NR16-UE-Cap" w:date="2020-06-17T08:51:00Z">
              <w:r>
                <w:t xml:space="preserve"> (K0/K2).</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39" w:author="NR16-UE-Cap" w:date="2020-06-17T08:51:00Z"/>
                <w:lang w:eastAsia="ja-JP"/>
              </w:rPr>
            </w:pPr>
            <w:ins w:id="140"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1" w:author="NR16-UE-Cap" w:date="2020-06-17T08:51:00Z"/>
                <w:lang w:eastAsia="ja-JP"/>
              </w:rPr>
            </w:pPr>
            <w:ins w:id="142"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3" w:author="NR16-UE-Cap" w:date="2020-06-17T08:51:00Z"/>
                <w:lang w:eastAsia="ja-JP"/>
              </w:rPr>
            </w:pPr>
            <w:ins w:id="144"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5" w:author="NR16-UE-Cap" w:date="2020-06-17T08:51:00Z"/>
                <w:lang w:eastAsia="ja-JP"/>
              </w:rPr>
            </w:pPr>
            <w:ins w:id="146"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47" w:author="OdSIB, NR_Positioning" w:date="2020-06-05T11:33:00Z"/>
                <w:rFonts w:ascii="Arial" w:hAnsi="Arial"/>
                <w:b/>
                <w:i/>
                <w:sz w:val="18"/>
              </w:rPr>
            </w:pPr>
            <w:ins w:id="148" w:author="OdSIB, NR_Positioning" w:date="2020-06-05T11:33:00Z">
              <w:r>
                <w:rPr>
                  <w:rFonts w:ascii="Arial" w:hAnsi="Arial"/>
                  <w:b/>
                  <w:i/>
                  <w:sz w:val="18"/>
                </w:rPr>
                <w:t>onDemandSIB-Connected</w:t>
              </w:r>
            </w:ins>
            <w:ins w:id="149"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0" w:author="OdSIB, NR_Positioning" w:date="2020-06-05T11:34:00Z">
              <w:r>
                <w:rPr>
                  <w:rFonts w:ascii="Arial" w:hAnsi="Arial"/>
                  <w:bCs/>
                  <w:iCs/>
                  <w:sz w:val="18"/>
                </w:rPr>
                <w:t>Indicates whether the UE support</w:t>
              </w:r>
            </w:ins>
            <w:ins w:id="151" w:author="Ericsson" w:date="2020-06-10T12:28:00Z">
              <w:r>
                <w:rPr>
                  <w:rFonts w:ascii="Arial" w:hAnsi="Arial"/>
                  <w:bCs/>
                  <w:iCs/>
                  <w:sz w:val="18"/>
                </w:rPr>
                <w:t>s</w:t>
              </w:r>
            </w:ins>
            <w:ins w:id="152" w:author="OdSIB, NR_Positioning" w:date="2020-06-05T11:34:00Z">
              <w:r>
                <w:rPr>
                  <w:rFonts w:ascii="Arial" w:hAnsi="Arial"/>
                  <w:bCs/>
                  <w:iCs/>
                  <w:sz w:val="18"/>
                </w:rPr>
                <w:t xml:space="preserve"> the on-demand request</w:t>
              </w:r>
            </w:ins>
            <w:ins w:id="153" w:author="Ericsson" w:date="2020-06-10T12:28:00Z">
              <w:r>
                <w:rPr>
                  <w:rFonts w:ascii="Arial" w:hAnsi="Arial"/>
                  <w:bCs/>
                  <w:iCs/>
                  <w:sz w:val="18"/>
                </w:rPr>
                <w:t xml:space="preserve"> procedure</w:t>
              </w:r>
            </w:ins>
            <w:ins w:id="154" w:author="OdSIB, NR_Positioning" w:date="2020-06-05T11:34:00Z">
              <w:r>
                <w:rPr>
                  <w:rFonts w:ascii="Arial" w:hAnsi="Arial"/>
                  <w:bCs/>
                  <w:iCs/>
                  <w:sz w:val="18"/>
                </w:rPr>
                <w:t xml:space="preserve"> of SIB(s) or </w:t>
              </w:r>
              <w:proofErr w:type="spellStart"/>
              <w:r>
                <w:rPr>
                  <w:rFonts w:ascii="Arial" w:hAnsi="Arial"/>
                  <w:bCs/>
                  <w:iCs/>
                  <w:sz w:val="18"/>
                </w:rPr>
                <w:t>posSIB</w:t>
              </w:r>
              <w:proofErr w:type="spellEnd"/>
              <w:r>
                <w:rPr>
                  <w:rFonts w:ascii="Arial" w:hAnsi="Arial"/>
                  <w:bCs/>
                  <w:iCs/>
                  <w:sz w:val="18"/>
                </w:rPr>
                <w:t xml:space="preserve">(s) </w:t>
              </w:r>
            </w:ins>
            <w:ins w:id="155" w:author="Ericsson" w:date="2020-06-10T12:28:00Z">
              <w:r>
                <w:rPr>
                  <w:rFonts w:ascii="Arial" w:hAnsi="Arial"/>
                  <w:bCs/>
                  <w:iCs/>
                  <w:sz w:val="18"/>
                </w:rPr>
                <w:t xml:space="preserve">while in RRC_CONNECTED, </w:t>
              </w:r>
            </w:ins>
            <w:ins w:id="156"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57"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58" w:author="OdSIB, NR_Positioning" w:date="2020-06-05T11:34:00Z">
              <w:r>
                <w:rPr>
                  <w:lang w:eastAsia="zh-CN"/>
                </w:rPr>
                <w:t>N</w:t>
              </w:r>
            </w:ins>
            <w:ins w:id="159"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0" w:author="OdSIB, NR_Positioning" w:date="2020-06-05T11:35:00Z">
              <w:r>
                <w:rPr>
                  <w:lang w:eastAsia="zh-CN"/>
                </w:rPr>
                <w:t>No</w:t>
              </w:r>
            </w:ins>
          </w:p>
        </w:tc>
        <w:tc>
          <w:tcPr>
            <w:tcW w:w="714" w:type="dxa"/>
          </w:tcPr>
          <w:p w14:paraId="34F0C8A7" w14:textId="77777777" w:rsidR="000313DC" w:rsidRDefault="000556E6">
            <w:pPr>
              <w:pStyle w:val="TAL"/>
              <w:jc w:val="center"/>
            </w:pPr>
            <w:ins w:id="161"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proofErr w:type="spellStart"/>
            <w:r>
              <w:rPr>
                <w:rFonts w:ascii="Arial" w:hAnsi="Arial"/>
                <w:b/>
                <w:i/>
                <w:sz w:val="18"/>
              </w:rPr>
              <w:t>overheatingInd</w:t>
            </w:r>
            <w:proofErr w:type="spellEnd"/>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proofErr w:type="spellStart"/>
            <w:r>
              <w:rPr>
                <w:b/>
                <w:i/>
              </w:rPr>
              <w:t>reducedCP</w:t>
            </w:r>
            <w:proofErr w:type="spellEnd"/>
            <w:r>
              <w:rPr>
                <w:b/>
                <w:i/>
              </w:rPr>
              <w:t>-Latency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gridAfter w:val="1"/>
          <w:wAfter w:w="6" w:type="dxa"/>
          <w:cantSplit/>
          <w:ins w:id="162" w:author="NR_IIOT-Core" w:date="2020-06-09T12:20:00Z"/>
        </w:trPr>
        <w:tc>
          <w:tcPr>
            <w:tcW w:w="6912" w:type="dxa"/>
          </w:tcPr>
          <w:p w14:paraId="67639E6C" w14:textId="77777777" w:rsidR="000313DC" w:rsidRDefault="000556E6">
            <w:pPr>
              <w:pStyle w:val="TAL"/>
              <w:rPr>
                <w:ins w:id="163" w:author="NR_IIOT-Core" w:date="2020-06-09T12:20:00Z"/>
                <w:b/>
                <w:i/>
              </w:rPr>
            </w:pPr>
            <w:ins w:id="164" w:author="NR_IIOT-Core" w:date="2020-06-09T12:20:00Z">
              <w:r>
                <w:rPr>
                  <w:b/>
                  <w:i/>
                </w:rPr>
                <w:t>referenceTimeProvision-r16</w:t>
              </w:r>
            </w:ins>
          </w:p>
          <w:p w14:paraId="73C1755D" w14:textId="77777777" w:rsidR="000313DC" w:rsidRDefault="000556E6">
            <w:pPr>
              <w:pStyle w:val="TAL"/>
              <w:rPr>
                <w:ins w:id="165" w:author="NR_IIOT-Core" w:date="2020-06-09T12:20:00Z"/>
                <w:b/>
                <w:i/>
              </w:rPr>
            </w:pPr>
            <w:ins w:id="166" w:author="NR_IIOT-Core" w:date="2020-06-09T12:20:00Z">
              <w:r>
                <w:t>Indicates whether the UE supports</w:t>
              </w:r>
            </w:ins>
            <w:ins w:id="167" w:author="NR_IIOT-Core" w:date="2020-06-09T12:21:00Z">
              <w:r>
                <w:t xml:space="preserve"> </w:t>
              </w:r>
            </w:ins>
            <w:ins w:id="168" w:author="NR_IIOT-Core" w:date="2020-06-09T12:20:00Z">
              <w:r>
                <w:t xml:space="preserve">provision of </w:t>
              </w:r>
              <w:proofErr w:type="spellStart"/>
              <w:r>
                <w:t>referenceTimeInfo</w:t>
              </w:r>
              <w:proofErr w:type="spellEnd"/>
              <w:r>
                <w:t xml:space="preserve"> in </w:t>
              </w:r>
              <w:proofErr w:type="spellStart"/>
              <w:r>
                <w:t>DLInformationTransfer</w:t>
              </w:r>
              <w:proofErr w:type="spellEnd"/>
              <w:r>
                <w:t xml:space="preserve"> message and in SIB9 </w:t>
              </w:r>
            </w:ins>
            <w:ins w:id="169" w:author="NR_IIOT-Core" w:date="2020-06-09T12:21:00Z">
              <w:r>
                <w:t xml:space="preserve">and reference time information </w:t>
              </w:r>
            </w:ins>
            <w:ins w:id="170" w:author="NR_IIOT-Core" w:date="2020-06-09T20:20:00Z">
              <w:r>
                <w:t>preference</w:t>
              </w:r>
            </w:ins>
            <w:ins w:id="171" w:author="NR_IIOT-Core" w:date="2020-06-09T12:21:00Z">
              <w:r>
                <w:t xml:space="preserve"> indication via assistance information</w:t>
              </w:r>
            </w:ins>
            <w:ins w:id="172" w:author="NR_IIOT-Core" w:date="2020-06-09T12:22:00Z">
              <w:r>
                <w:t>,</w:t>
              </w:r>
            </w:ins>
            <w:ins w:id="173"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4" w:author="NR_IIOT-Core" w:date="2020-06-09T12:20:00Z"/>
                <w:rFonts w:eastAsia="SimSun"/>
                <w:lang w:eastAsia="zh-CN"/>
              </w:rPr>
            </w:pPr>
            <w:ins w:id="175" w:author="NR_IIOT-Core" w:date="2020-06-09T12:20:00Z">
              <w:r>
                <w:t>UE</w:t>
              </w:r>
            </w:ins>
          </w:p>
        </w:tc>
        <w:tc>
          <w:tcPr>
            <w:tcW w:w="573" w:type="dxa"/>
            <w:gridSpan w:val="2"/>
          </w:tcPr>
          <w:p w14:paraId="74FD88C1" w14:textId="77777777" w:rsidR="000313DC" w:rsidRDefault="000556E6">
            <w:pPr>
              <w:pStyle w:val="TAL"/>
              <w:jc w:val="center"/>
              <w:rPr>
                <w:ins w:id="176" w:author="NR_IIOT-Core" w:date="2020-06-09T12:20:00Z"/>
                <w:rFonts w:eastAsia="SimSun"/>
                <w:lang w:eastAsia="zh-CN"/>
              </w:rPr>
            </w:pPr>
            <w:ins w:id="177" w:author="NR_IIOT-Core" w:date="2020-06-09T12:20:00Z">
              <w:r>
                <w:t>No</w:t>
              </w:r>
            </w:ins>
          </w:p>
        </w:tc>
        <w:tc>
          <w:tcPr>
            <w:tcW w:w="728" w:type="dxa"/>
            <w:gridSpan w:val="2"/>
          </w:tcPr>
          <w:p w14:paraId="3D744FBF" w14:textId="77777777" w:rsidR="000313DC" w:rsidRDefault="000556E6">
            <w:pPr>
              <w:pStyle w:val="TAL"/>
              <w:jc w:val="center"/>
              <w:rPr>
                <w:ins w:id="178" w:author="NR_IIOT-Core" w:date="2020-06-09T12:20:00Z"/>
                <w:rFonts w:eastAsia="SimSun"/>
                <w:lang w:eastAsia="zh-CN"/>
              </w:rPr>
            </w:pPr>
            <w:ins w:id="179" w:author="NR_IIOT-Core" w:date="2020-06-09T12:20:00Z">
              <w:r>
                <w:t>No</w:t>
              </w:r>
            </w:ins>
          </w:p>
        </w:tc>
        <w:tc>
          <w:tcPr>
            <w:tcW w:w="714" w:type="dxa"/>
          </w:tcPr>
          <w:p w14:paraId="32242123" w14:textId="77777777" w:rsidR="000313DC" w:rsidRDefault="000556E6">
            <w:pPr>
              <w:pStyle w:val="TAL"/>
              <w:jc w:val="center"/>
              <w:rPr>
                <w:ins w:id="180" w:author="NR_IIOT-Core" w:date="2020-06-09T12:20:00Z"/>
                <w:rFonts w:eastAsia="SimSun"/>
                <w:lang w:eastAsia="zh-CN"/>
              </w:rPr>
            </w:pPr>
            <w:ins w:id="181"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2" w:author="NR_UE_pow_sav" w:date="2020-06-03T17:02:00Z"/>
                <w:b/>
                <w:i/>
              </w:rPr>
            </w:pPr>
            <w:ins w:id="183" w:author="NR_UE_pow_sav" w:date="2020-06-03T17:02:00Z">
              <w:r>
                <w:rPr>
                  <w:b/>
                  <w:i/>
                </w:rPr>
                <w:t>releasePreference-r16</w:t>
              </w:r>
            </w:ins>
          </w:p>
          <w:p w14:paraId="571F0AB9" w14:textId="77777777" w:rsidR="000313DC" w:rsidRDefault="000556E6">
            <w:pPr>
              <w:pStyle w:val="TAL"/>
              <w:rPr>
                <w:b/>
                <w:i/>
              </w:rPr>
            </w:pPr>
            <w:ins w:id="184"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5"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86"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87"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88" w:author="NR_UE_pow_sav" w:date="2020-06-03T17:02:00Z">
              <w:r>
                <w:rPr>
                  <w:lang w:eastAsia="ja-JP"/>
                </w:rPr>
                <w:t>No</w:t>
              </w:r>
            </w:ins>
          </w:p>
        </w:tc>
      </w:tr>
      <w:tr w:rsidR="000313DC" w14:paraId="7A60359E" w14:textId="77777777">
        <w:trPr>
          <w:cantSplit/>
          <w:ins w:id="189"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0" w:author="NR16-UE-Cap" w:date="2020-06-16T12:16:00Z"/>
                <w:b/>
                <w:i/>
                <w:lang w:eastAsia="ja-JP"/>
              </w:rPr>
            </w:pPr>
            <w:ins w:id="191" w:author="NR16-UE-Cap" w:date="2020-06-16T12:16:00Z">
              <w:r>
                <w:rPr>
                  <w:b/>
                  <w:i/>
                  <w:lang w:eastAsia="ja-JP"/>
                </w:rPr>
                <w:t>resumeWithStoredMCG-SCells-r16</w:t>
              </w:r>
            </w:ins>
          </w:p>
          <w:p w14:paraId="523507B7" w14:textId="77777777" w:rsidR="000313DC" w:rsidRDefault="000556E6">
            <w:pPr>
              <w:pStyle w:val="TAL"/>
              <w:rPr>
                <w:ins w:id="192" w:author="NR16-UE-Cap" w:date="2020-06-16T12:16:00Z"/>
                <w:b/>
                <w:i/>
                <w:lang w:eastAsia="ja-JP"/>
              </w:rPr>
            </w:pPr>
            <w:ins w:id="193" w:author="NR16-UE-Cap" w:date="2020-06-16T12:16:00Z">
              <w:r>
                <w:rPr>
                  <w:lang w:eastAsia="ja-JP"/>
                </w:rPr>
                <w:t xml:space="preserve">Indicates whether the UE supports not deleting the stored MCG </w:t>
              </w:r>
              <w:proofErr w:type="spellStart"/>
              <w:r>
                <w:rPr>
                  <w:lang w:eastAsia="ja-JP"/>
                </w:rPr>
                <w:t>SCell</w:t>
              </w:r>
              <w:proofErr w:type="spellEnd"/>
              <w:r>
                <w:rPr>
                  <w:lang w:eastAsia="ja-JP"/>
                </w:rPr>
                <w:t xml:space="preserve">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4" w:author="NR16-UE-Cap" w:date="2020-06-16T12:16:00Z"/>
                <w:rFonts w:eastAsia="SimSun"/>
                <w:lang w:eastAsia="zh-CN"/>
              </w:rPr>
            </w:pPr>
            <w:ins w:id="195"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196" w:author="NR16-UE-Cap" w:date="2020-06-16T12:16:00Z"/>
                <w:rFonts w:eastAsia="SimSun"/>
                <w:lang w:eastAsia="zh-CN"/>
              </w:rPr>
            </w:pPr>
            <w:ins w:id="197"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r>
      <w:tr w:rsidR="000313DC" w14:paraId="784FF9EB" w14:textId="77777777">
        <w:trPr>
          <w:cantSplit/>
          <w:ins w:id="202"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3" w:author="NR16-UE-Cap" w:date="2020-06-16T12:16:00Z"/>
                <w:rFonts w:eastAsia="Malgun Gothic"/>
                <w:b/>
                <w:i/>
                <w:lang w:eastAsia="ja-JP"/>
              </w:rPr>
            </w:pPr>
            <w:ins w:id="204" w:author="NR16-UE-Cap" w:date="2020-06-16T12:16:00Z">
              <w:r>
                <w:rPr>
                  <w:b/>
                  <w:i/>
                  <w:lang w:eastAsia="ja-JP"/>
                </w:rPr>
                <w:t>resumeWithStoredSCG-r16</w:t>
              </w:r>
            </w:ins>
          </w:p>
          <w:p w14:paraId="0DE3FD52" w14:textId="77777777" w:rsidR="000313DC" w:rsidRDefault="000556E6">
            <w:pPr>
              <w:pStyle w:val="TAL"/>
              <w:rPr>
                <w:ins w:id="205" w:author="NR16-UE-Cap" w:date="2020-06-16T12:16:00Z"/>
                <w:lang w:eastAsia="ja-JP"/>
              </w:rPr>
            </w:pPr>
            <w:ins w:id="206"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07" w:author="NR16-UE-Cap" w:date="2020-06-16T12:16:00Z"/>
                <w:rFonts w:eastAsia="SimSun"/>
                <w:lang w:eastAsia="zh-CN"/>
              </w:rPr>
            </w:pPr>
            <w:ins w:id="208"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09" w:author="NR16-UE-Cap" w:date="2020-06-16T12:16:00Z"/>
                <w:rFonts w:eastAsia="SimSun"/>
                <w:lang w:eastAsia="zh-CN"/>
              </w:rPr>
            </w:pPr>
            <w:ins w:id="210"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r>
      <w:tr w:rsidR="000313DC" w14:paraId="2378CD0F" w14:textId="77777777">
        <w:trPr>
          <w:cantSplit/>
          <w:ins w:id="215"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16" w:author="NR16-UE-Cap" w:date="2020-06-16T12:16:00Z"/>
                <w:rFonts w:eastAsia="Malgun Gothic"/>
                <w:b/>
                <w:i/>
                <w:lang w:eastAsia="ja-JP"/>
              </w:rPr>
            </w:pPr>
            <w:ins w:id="217" w:author="NR16-UE-Cap" w:date="2020-06-16T12:16:00Z">
              <w:r>
                <w:rPr>
                  <w:b/>
                  <w:i/>
                  <w:lang w:eastAsia="ja-JP"/>
                </w:rPr>
                <w:t>resumeWithSCG-Config-r16</w:t>
              </w:r>
            </w:ins>
          </w:p>
          <w:p w14:paraId="6DE8E448" w14:textId="77777777" w:rsidR="000313DC" w:rsidRDefault="000556E6">
            <w:pPr>
              <w:pStyle w:val="TAL"/>
              <w:rPr>
                <w:ins w:id="218" w:author="NR16-UE-Cap" w:date="2020-06-16T12:16:00Z"/>
                <w:lang w:eastAsia="ja-JP"/>
              </w:rPr>
            </w:pPr>
            <w:ins w:id="219"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0" w:author="NR16-UE-Cap" w:date="2020-06-16T12:16:00Z"/>
                <w:rFonts w:eastAsia="SimSun"/>
                <w:lang w:eastAsia="zh-CN"/>
              </w:rPr>
            </w:pPr>
            <w:ins w:id="221"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2" w:author="NR16-UE-Cap" w:date="2020-06-16T12:16:00Z"/>
                <w:rFonts w:eastAsia="SimSun"/>
                <w:lang w:eastAsia="zh-CN"/>
              </w:rPr>
            </w:pPr>
            <w:ins w:id="223"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proofErr w:type="spellStart"/>
            <w:r>
              <w:rPr>
                <w:rFonts w:cs="Arial"/>
                <w:b/>
                <w:bCs/>
                <w:i/>
                <w:iCs/>
                <w:szCs w:val="18"/>
              </w:rPr>
              <w:lastRenderedPageBreak/>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Heading3"/>
      </w:pPr>
      <w:bookmarkStart w:id="228" w:name="_Toc12750889"/>
      <w:bookmarkStart w:id="229" w:name="_Toc29382253"/>
      <w:bookmarkStart w:id="230" w:name="_Toc37093370"/>
      <w:bookmarkStart w:id="231" w:name="_Toc37238646"/>
      <w:bookmarkStart w:id="232" w:name="_Toc37238760"/>
      <w:r>
        <w:lastRenderedPageBreak/>
        <w:t>4.2.4</w:t>
      </w:r>
      <w:r>
        <w:tab/>
        <w:t>PDCP Parameters</w:t>
      </w:r>
      <w:bookmarkEnd w:id="228"/>
      <w:bookmarkEnd w:id="229"/>
      <w:bookmarkEnd w:id="230"/>
      <w:bookmarkEnd w:id="231"/>
      <w:bookmarkEnd w:id="2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lastRenderedPageBreak/>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3" w:author="NR_IIOT-Core" w:date="2020-06-09T12:22:00Z"/>
        </w:trPr>
        <w:tc>
          <w:tcPr>
            <w:tcW w:w="7290" w:type="dxa"/>
          </w:tcPr>
          <w:p w14:paraId="377656B3" w14:textId="77777777" w:rsidR="000313DC" w:rsidRDefault="000556E6">
            <w:pPr>
              <w:pStyle w:val="TAL"/>
              <w:rPr>
                <w:ins w:id="234" w:author="NR_IIOT-Core" w:date="2020-06-09T12:22:00Z"/>
                <w:rFonts w:cs="Arial"/>
                <w:b/>
                <w:bCs/>
                <w:i/>
                <w:iCs/>
                <w:szCs w:val="18"/>
              </w:rPr>
            </w:pPr>
            <w:ins w:id="235" w:author="NR_IIOT-Core" w:date="2020-06-09T12:22:00Z">
              <w:r>
                <w:rPr>
                  <w:rFonts w:cs="Arial"/>
                  <w:b/>
                  <w:bCs/>
                  <w:i/>
                  <w:iCs/>
                  <w:szCs w:val="18"/>
                </w:rPr>
                <w:t>continueEHC-Context-r16</w:t>
              </w:r>
            </w:ins>
          </w:p>
          <w:p w14:paraId="51E8EDCA" w14:textId="77777777" w:rsidR="000313DC" w:rsidRDefault="000556E6">
            <w:pPr>
              <w:pStyle w:val="TAL"/>
              <w:rPr>
                <w:ins w:id="236" w:author="NR_IIOT-Core" w:date="2020-06-09T12:22:00Z"/>
                <w:rFonts w:cs="Arial"/>
                <w:szCs w:val="18"/>
              </w:rPr>
            </w:pPr>
            <w:ins w:id="237"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38" w:author="NR_IIOT-Core" w:date="2020-06-09T12:22:00Z"/>
                <w:rFonts w:cs="Arial"/>
                <w:szCs w:val="18"/>
              </w:rPr>
            </w:pPr>
            <w:ins w:id="239" w:author="NR_IIOT-Core" w:date="2020-06-09T12:22:00Z">
              <w:r>
                <w:rPr>
                  <w:rFonts w:cs="Arial"/>
                  <w:szCs w:val="18"/>
                </w:rPr>
                <w:t>UE</w:t>
              </w:r>
            </w:ins>
          </w:p>
        </w:tc>
        <w:tc>
          <w:tcPr>
            <w:tcW w:w="630" w:type="dxa"/>
          </w:tcPr>
          <w:p w14:paraId="7976FCE9" w14:textId="77777777" w:rsidR="000313DC" w:rsidRDefault="000556E6">
            <w:pPr>
              <w:pStyle w:val="TAL"/>
              <w:jc w:val="center"/>
              <w:rPr>
                <w:ins w:id="240" w:author="NR_IIOT-Core" w:date="2020-06-09T12:22:00Z"/>
                <w:rFonts w:cs="Arial"/>
                <w:szCs w:val="18"/>
              </w:rPr>
            </w:pPr>
            <w:ins w:id="241" w:author="NR_IIOT-Core" w:date="2020-06-09T12:22:00Z">
              <w:r>
                <w:rPr>
                  <w:rFonts w:cs="Arial"/>
                  <w:szCs w:val="18"/>
                </w:rPr>
                <w:t>No</w:t>
              </w:r>
            </w:ins>
          </w:p>
        </w:tc>
        <w:tc>
          <w:tcPr>
            <w:tcW w:w="990" w:type="dxa"/>
          </w:tcPr>
          <w:p w14:paraId="64D179D8"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proofErr w:type="spellStart"/>
            <w:r>
              <w:rPr>
                <w:rFonts w:cs="Arial"/>
                <w:b/>
                <w:bCs/>
                <w:i/>
                <w:iCs/>
                <w:szCs w:val="18"/>
              </w:rPr>
              <w:t>continueROHC</w:t>
            </w:r>
            <w:proofErr w:type="spellEnd"/>
            <w:r>
              <w:rPr>
                <w:rFonts w:cs="Arial"/>
                <w:b/>
                <w:bCs/>
                <w:i/>
                <w:iCs/>
                <w:szCs w:val="18"/>
              </w:rPr>
              <w:t>-Context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4" w:author="NR_IIOT-Core" w:date="2020-06-09T12:23:00Z"/>
        </w:trPr>
        <w:tc>
          <w:tcPr>
            <w:tcW w:w="7290" w:type="dxa"/>
          </w:tcPr>
          <w:p w14:paraId="44122FBC" w14:textId="77777777" w:rsidR="000313DC" w:rsidRDefault="000556E6">
            <w:pPr>
              <w:pStyle w:val="TAL"/>
              <w:rPr>
                <w:ins w:id="245" w:author="NR_IIOT-Core" w:date="2020-06-09T12:23:00Z"/>
                <w:rFonts w:cs="Arial"/>
                <w:b/>
                <w:bCs/>
                <w:i/>
                <w:iCs/>
                <w:szCs w:val="18"/>
              </w:rPr>
            </w:pPr>
            <w:ins w:id="246" w:author="NR_IIOT-Core" w:date="2020-06-09T12:23:00Z">
              <w:r>
                <w:rPr>
                  <w:rFonts w:cs="Arial"/>
                  <w:b/>
                  <w:bCs/>
                  <w:i/>
                  <w:iCs/>
                  <w:szCs w:val="18"/>
                </w:rPr>
                <w:t>ehc-r16</w:t>
              </w:r>
            </w:ins>
          </w:p>
          <w:p w14:paraId="08BE0D73" w14:textId="77777777" w:rsidR="000313DC" w:rsidRDefault="000556E6">
            <w:pPr>
              <w:pStyle w:val="TAL"/>
              <w:rPr>
                <w:ins w:id="247" w:author="NR_IIOT-Core" w:date="2020-06-09T12:23:00Z"/>
                <w:rFonts w:cs="Arial"/>
                <w:b/>
                <w:bCs/>
                <w:i/>
                <w:iCs/>
                <w:szCs w:val="18"/>
              </w:rPr>
            </w:pPr>
            <w:ins w:id="248" w:author="NR_IIOT-Core" w:date="2020-06-09T12:23:00Z">
              <w:r>
                <w:t>Indicates that the UE supports Ethernet header compression</w:t>
              </w:r>
              <w:r>
                <w:rPr>
                  <w:lang w:eastAsia="ko-KR"/>
                </w:rPr>
                <w:t xml:space="preserve"> and decompression using EHC protocol, as specified in </w:t>
              </w:r>
              <w:r>
                <w:t>TS 38.323 [16].</w:t>
              </w:r>
            </w:ins>
            <w:ins w:id="249"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0" w:author="NR_IIOT-Core" w:date="2020-06-09T12:23:00Z"/>
                <w:rFonts w:cs="Arial"/>
                <w:bCs/>
                <w:iCs/>
                <w:szCs w:val="18"/>
              </w:rPr>
            </w:pPr>
            <w:ins w:id="251"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2" w:author="NR_IIOT-Core" w:date="2020-06-09T12:23:00Z"/>
                <w:rFonts w:cs="Arial"/>
                <w:bCs/>
                <w:iCs/>
                <w:szCs w:val="18"/>
              </w:rPr>
            </w:pPr>
            <w:ins w:id="253"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56" w:author="NR_L1enh_URLLC" w:date="2020-06-05T09:54:00Z"/>
                <w:rFonts w:cs="Arial"/>
                <w:b/>
                <w:bCs/>
                <w:i/>
                <w:iCs/>
                <w:szCs w:val="18"/>
              </w:rPr>
            </w:pPr>
            <w:ins w:id="257" w:author="NR_L1enh_URLLC" w:date="2020-06-05T09:54:00Z">
              <w:r>
                <w:rPr>
                  <w:b/>
                  <w:i/>
                </w:rPr>
                <w:t>extendedDiscardTimer-r16</w:t>
              </w:r>
            </w:ins>
          </w:p>
          <w:p w14:paraId="70A624C5" w14:textId="77777777" w:rsidR="000313DC" w:rsidRDefault="000556E6">
            <w:pPr>
              <w:pStyle w:val="TAL"/>
              <w:rPr>
                <w:rFonts w:cs="Arial"/>
                <w:b/>
                <w:bCs/>
                <w:i/>
                <w:iCs/>
                <w:szCs w:val="18"/>
              </w:rPr>
            </w:pPr>
            <w:ins w:id="258" w:author="NR_L1enh_URLLC" w:date="2020-06-05T09:54:00Z">
              <w:r>
                <w:rPr>
                  <w:rFonts w:hint="eastAsia"/>
                  <w:lang w:eastAsia="zh-CN"/>
                </w:rPr>
                <w:t>I</w:t>
              </w:r>
              <w:r>
                <w:rPr>
                  <w:lang w:eastAsia="zh-CN"/>
                </w:rPr>
                <w:t xml:space="preserve">ndicates whether the UE supports the </w:t>
              </w:r>
            </w:ins>
            <w:ins w:id="259" w:author="NR_L1enh_URLLC" w:date="2020-06-08T09:48:00Z">
              <w:r>
                <w:rPr>
                  <w:lang w:eastAsia="zh-CN"/>
                </w:rPr>
                <w:t>additional</w:t>
              </w:r>
            </w:ins>
            <w:ins w:id="260" w:author="NR_L1enh_URLLC" w:date="2020-06-05T09:54:00Z">
              <w:r>
                <w:rPr>
                  <w:lang w:eastAsia="zh-CN"/>
                </w:rPr>
                <w:t xml:space="preserve"> values of PDCP discard timer. The supported </w:t>
              </w:r>
            </w:ins>
            <w:ins w:id="261" w:author="NR_L1enh_URLLC" w:date="2020-06-08T09:48:00Z">
              <w:r>
                <w:rPr>
                  <w:lang w:eastAsia="zh-CN"/>
                </w:rPr>
                <w:t>additional</w:t>
              </w:r>
            </w:ins>
            <w:ins w:id="262"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3"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4"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5" w:author="NR_L1enh_URLLC" w:date="2020-06-05T09:54:00Z">
              <w:r>
                <w:rPr>
                  <w:rFonts w:cs="Arial"/>
                  <w:bCs/>
                  <w:iCs/>
                  <w:szCs w:val="18"/>
                </w:rPr>
                <w:t xml:space="preserve"> No</w:t>
              </w:r>
            </w:ins>
          </w:p>
        </w:tc>
      </w:tr>
      <w:tr w:rsidR="000313DC" w14:paraId="6B0866C9" w14:textId="77777777">
        <w:trPr>
          <w:cantSplit/>
          <w:ins w:id="266" w:author="NR_IIOT-Core" w:date="2020-06-09T12:26:00Z"/>
        </w:trPr>
        <w:tc>
          <w:tcPr>
            <w:tcW w:w="7290" w:type="dxa"/>
          </w:tcPr>
          <w:p w14:paraId="6E3A86EA" w14:textId="77777777" w:rsidR="000313DC" w:rsidRDefault="000556E6">
            <w:pPr>
              <w:pStyle w:val="TAL"/>
              <w:rPr>
                <w:ins w:id="267" w:author="NR_IIOT-Core" w:date="2020-06-09T12:26:00Z"/>
                <w:rFonts w:cs="Arial"/>
                <w:b/>
                <w:bCs/>
                <w:i/>
                <w:iCs/>
                <w:szCs w:val="18"/>
              </w:rPr>
            </w:pPr>
            <w:ins w:id="268" w:author="NR_IIOT-Core" w:date="2020-06-09T12:26:00Z">
              <w:r>
                <w:rPr>
                  <w:rFonts w:cs="Arial"/>
                  <w:b/>
                  <w:bCs/>
                  <w:i/>
                  <w:iCs/>
                  <w:szCs w:val="18"/>
                </w:rPr>
                <w:t>jointEHC-ROHC-Config-r16</w:t>
              </w:r>
            </w:ins>
          </w:p>
          <w:p w14:paraId="5656ABE1" w14:textId="77777777" w:rsidR="000313DC" w:rsidRDefault="000556E6">
            <w:pPr>
              <w:pStyle w:val="TAL"/>
              <w:rPr>
                <w:ins w:id="269" w:author="NR_IIOT-Core" w:date="2020-06-09T12:26:00Z"/>
                <w:rFonts w:cs="Arial"/>
                <w:b/>
                <w:bCs/>
                <w:i/>
                <w:iCs/>
                <w:szCs w:val="18"/>
              </w:rPr>
            </w:pPr>
            <w:ins w:id="270" w:author="NR_IIOT-Core" w:date="2020-06-09T12:27:00Z">
              <w:r>
                <w:rPr>
                  <w:bCs/>
                  <w:iCs/>
                  <w:lang w:eastAsia="en-GB"/>
                </w:rPr>
                <w:t>Indicates whether the UE supports simultaneous configuration of EHC and ROHC protocols for the same DRB.</w:t>
              </w:r>
            </w:ins>
            <w:ins w:id="271" w:author="NR_IIOT-Core" w:date="2020-06-09T12:29:00Z">
              <w:r>
                <w:rPr>
                  <w:lang w:eastAsia="zh-CN"/>
                </w:rPr>
                <w:t xml:space="preserve"> </w:t>
              </w:r>
            </w:ins>
          </w:p>
        </w:tc>
        <w:tc>
          <w:tcPr>
            <w:tcW w:w="720" w:type="dxa"/>
          </w:tcPr>
          <w:p w14:paraId="560CADBB" w14:textId="77777777" w:rsidR="000313DC" w:rsidRDefault="000556E6">
            <w:pPr>
              <w:pStyle w:val="TAL"/>
              <w:jc w:val="center"/>
              <w:rPr>
                <w:ins w:id="272" w:author="NR_IIOT-Core" w:date="2020-06-09T12:26:00Z"/>
                <w:rFonts w:cs="Arial"/>
                <w:bCs/>
                <w:iCs/>
                <w:szCs w:val="18"/>
              </w:rPr>
            </w:pPr>
            <w:ins w:id="273"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4" w:author="NR_IIOT-Core" w:date="2020-06-09T12:26:00Z"/>
                <w:rFonts w:cs="Arial"/>
                <w:bCs/>
                <w:iCs/>
                <w:szCs w:val="18"/>
              </w:rPr>
            </w:pPr>
            <w:ins w:id="275" w:author="NR_IIOT-Core" w:date="2020-06-09T12:26:00Z">
              <w:r>
                <w:rPr>
                  <w:rFonts w:cs="Arial"/>
                  <w:bCs/>
                  <w:iCs/>
                  <w:szCs w:val="18"/>
                </w:rPr>
                <w:t>No</w:t>
              </w:r>
            </w:ins>
          </w:p>
        </w:tc>
        <w:tc>
          <w:tcPr>
            <w:tcW w:w="990" w:type="dxa"/>
          </w:tcPr>
          <w:p w14:paraId="0820BD3C"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proofErr w:type="spellStart"/>
            <w:r>
              <w:rPr>
                <w:rFonts w:cs="Arial"/>
                <w:b/>
                <w:bCs/>
                <w:i/>
                <w:iCs/>
                <w:szCs w:val="18"/>
              </w:rPr>
              <w:t>maxNumberROHC-ContextSessions</w:t>
            </w:r>
            <w:proofErr w:type="spellEnd"/>
          </w:p>
          <w:p w14:paraId="32322FA7" w14:textId="77777777" w:rsidR="000313DC" w:rsidRDefault="000556E6">
            <w:pPr>
              <w:pStyle w:val="TAL"/>
              <w:rPr>
                <w:rFonts w:cs="Arial"/>
                <w:b/>
                <w:bCs/>
                <w:i/>
                <w:iCs/>
                <w:szCs w:val="18"/>
              </w:rPr>
            </w:pPr>
            <w:r>
              <w:t xml:space="preserve">Defines the maximum number of </w:t>
            </w:r>
            <w:ins w:id="278"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79" w:author="NR_IIOT-Core" w:date="2020-06-09T12:23:00Z"/>
        </w:trPr>
        <w:tc>
          <w:tcPr>
            <w:tcW w:w="7290" w:type="dxa"/>
          </w:tcPr>
          <w:p w14:paraId="4E1B404A" w14:textId="77777777" w:rsidR="000313DC" w:rsidRDefault="000556E6">
            <w:pPr>
              <w:pStyle w:val="TAL"/>
              <w:rPr>
                <w:ins w:id="280" w:author="NR_IIOT-Core" w:date="2020-06-09T12:23:00Z"/>
                <w:b/>
                <w:i/>
              </w:rPr>
            </w:pPr>
            <w:ins w:id="281" w:author="NR_IIOT-Core" w:date="2020-06-09T12:23:00Z">
              <w:r>
                <w:rPr>
                  <w:b/>
                  <w:i/>
                </w:rPr>
                <w:t>maxNumberEHC-Contexts-r16</w:t>
              </w:r>
            </w:ins>
          </w:p>
          <w:p w14:paraId="067E22B7" w14:textId="77777777" w:rsidR="000313DC" w:rsidRDefault="000556E6">
            <w:pPr>
              <w:pStyle w:val="TAL"/>
              <w:rPr>
                <w:ins w:id="282" w:author="NR_IIOT-Core" w:date="2020-06-09T12:23:00Z"/>
                <w:rFonts w:cs="Arial"/>
                <w:b/>
                <w:bCs/>
                <w:i/>
                <w:iCs/>
                <w:szCs w:val="18"/>
              </w:rPr>
            </w:pPr>
            <w:ins w:id="283"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4" w:author="NR_IIOT-Core" w:date="2020-06-09T12:23:00Z"/>
                <w:rFonts w:cs="Arial"/>
                <w:bCs/>
                <w:iCs/>
                <w:szCs w:val="18"/>
              </w:rPr>
            </w:pPr>
            <w:ins w:id="285" w:author="NR_IIOT-Core" w:date="2020-06-09T12:23:00Z">
              <w:r>
                <w:rPr>
                  <w:rFonts w:cs="Arial"/>
                  <w:bCs/>
                  <w:iCs/>
                  <w:szCs w:val="18"/>
                </w:rPr>
                <w:t>UE</w:t>
              </w:r>
            </w:ins>
          </w:p>
        </w:tc>
        <w:tc>
          <w:tcPr>
            <w:tcW w:w="630" w:type="dxa"/>
          </w:tcPr>
          <w:p w14:paraId="02790994" w14:textId="77777777" w:rsidR="000313DC" w:rsidRDefault="000556E6">
            <w:pPr>
              <w:pStyle w:val="TAL"/>
              <w:jc w:val="center"/>
              <w:rPr>
                <w:ins w:id="286" w:author="NR_IIOT-Core" w:date="2020-06-09T12:23:00Z"/>
                <w:rFonts w:cs="Arial"/>
                <w:bCs/>
                <w:iCs/>
                <w:szCs w:val="18"/>
              </w:rPr>
            </w:pPr>
            <w:ins w:id="287" w:author="NR_IIOT-Core" w:date="2020-06-09T12:23:00Z">
              <w:r>
                <w:rPr>
                  <w:rFonts w:cs="Arial"/>
                  <w:bCs/>
                  <w:iCs/>
                  <w:szCs w:val="18"/>
                </w:rPr>
                <w:t>No</w:t>
              </w:r>
            </w:ins>
          </w:p>
        </w:tc>
        <w:tc>
          <w:tcPr>
            <w:tcW w:w="990" w:type="dxa"/>
          </w:tcPr>
          <w:p w14:paraId="7871214B"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proofErr w:type="spellStart"/>
            <w:r>
              <w:rPr>
                <w:rFonts w:cs="Arial"/>
                <w:b/>
                <w:bCs/>
                <w:i/>
                <w:iCs/>
                <w:szCs w:val="18"/>
              </w:rPr>
              <w:t>outOfOrderDelivery</w:t>
            </w:r>
            <w:proofErr w:type="spellEnd"/>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proofErr w:type="spellStart"/>
            <w:r>
              <w:rPr>
                <w:b/>
                <w:i/>
              </w:rPr>
              <w:t>pdcp</w:t>
            </w:r>
            <w:proofErr w:type="spellEnd"/>
            <w:r>
              <w:rPr>
                <w:b/>
                <w:i/>
              </w:rPr>
              <w:t>-</w:t>
            </w:r>
            <w:proofErr w:type="spellStart"/>
            <w:r>
              <w:rPr>
                <w:b/>
                <w:i/>
              </w:rPr>
              <w:t>DuplicationMCG</w:t>
            </w:r>
            <w:proofErr w:type="spellEnd"/>
            <w:r>
              <w:rPr>
                <w:b/>
                <w:i/>
              </w:rPr>
              <w:t>-</w:t>
            </w:r>
            <w:proofErr w:type="spellStart"/>
            <w:r>
              <w:rPr>
                <w:b/>
                <w:i/>
              </w:rPr>
              <w:t>OrSCG</w:t>
            </w:r>
            <w:proofErr w:type="spellEnd"/>
            <w:r>
              <w:rPr>
                <w:b/>
                <w:i/>
              </w:rPr>
              <w:t>-DRB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0" w:author="NR_IIOT-Core" w:date="2020-06-09T12:23:00Z"/>
        </w:trPr>
        <w:tc>
          <w:tcPr>
            <w:tcW w:w="7290" w:type="dxa"/>
          </w:tcPr>
          <w:p w14:paraId="10D39AB5" w14:textId="77777777" w:rsidR="000313DC" w:rsidRDefault="000556E6">
            <w:pPr>
              <w:pStyle w:val="TAL"/>
              <w:rPr>
                <w:ins w:id="291" w:author="NR_IIOT-Core" w:date="2020-06-09T12:23:00Z"/>
                <w:rFonts w:cs="Arial"/>
                <w:b/>
                <w:bCs/>
                <w:i/>
                <w:iCs/>
                <w:szCs w:val="18"/>
              </w:rPr>
            </w:pPr>
            <w:ins w:id="292" w:author="NR_IIOT-Core" w:date="2020-06-09T12:23:00Z">
              <w:r>
                <w:rPr>
                  <w:rFonts w:cs="Arial"/>
                  <w:b/>
                  <w:bCs/>
                  <w:i/>
                  <w:iCs/>
                  <w:szCs w:val="18"/>
                </w:rPr>
                <w:t>pdcp-DuplicationMoreThanTwoRLC-r16</w:t>
              </w:r>
            </w:ins>
          </w:p>
          <w:p w14:paraId="20E2CADA" w14:textId="77777777" w:rsidR="000313DC" w:rsidRDefault="000556E6">
            <w:pPr>
              <w:pStyle w:val="TAL"/>
              <w:rPr>
                <w:ins w:id="293" w:author="NR_IIOT-Core" w:date="2020-06-09T12:23:00Z"/>
                <w:b/>
                <w:i/>
              </w:rPr>
            </w:pPr>
            <w:ins w:id="294" w:author="NR_IIOT-Core" w:date="2020-06-09T12:23: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commentRangeStart w:id="295"/>
              <w:del w:id="296" w:author="ZTE" w:date="2020-06-22T16:35:00Z">
                <w:r>
                  <w:rPr>
                    <w:lang w:eastAsia="ko-KR"/>
                  </w:rPr>
                  <w:delText>Single DRB Duplication Activation/Deacti</w:delText>
                </w:r>
              </w:del>
              <w:del w:id="297" w:author="ZTE" w:date="2020-06-22T16:34:00Z">
                <w:r>
                  <w:rPr>
                    <w:lang w:eastAsia="ko-KR"/>
                  </w:rPr>
                  <w:delText>vation</w:delText>
                </w:r>
              </w:del>
              <w:r>
                <w:rPr>
                  <w:lang w:eastAsia="ko-KR"/>
                </w:rPr>
                <w:t xml:space="preserve"> </w:t>
              </w:r>
            </w:ins>
            <w:commentRangeEnd w:id="295"/>
            <w:r>
              <w:rPr>
                <w:rStyle w:val="CommentReference"/>
                <w:rFonts w:ascii="Times New Roman" w:hAnsi="Times New Roman"/>
              </w:rPr>
              <w:commentReference w:id="295"/>
            </w:r>
            <w:ins w:id="298" w:author="ZTE" w:date="2020-06-22T16:34:00Z">
              <w:r>
                <w:rPr>
                  <w:lang w:val="en-US" w:eastAsia="zh-CN"/>
                  <w:rPrChange w:id="299" w:author="ZTE(Wenting)" w:date="2020-06-22T16:43:00Z">
                    <w:rPr>
                      <w:highlight w:val="yellow"/>
                      <w:lang w:val="en-US" w:eastAsia="zh-CN"/>
                    </w:rPr>
                  </w:rPrChange>
                </w:rPr>
                <w:t xml:space="preserve"> duplication RLC Activation/Deactivation</w:t>
              </w:r>
              <w:r>
                <w:rPr>
                  <w:lang w:eastAsia="ko-KR"/>
                </w:rPr>
                <w:t xml:space="preserve"> </w:t>
              </w:r>
            </w:ins>
            <w:ins w:id="300" w:author="NR_IIOT-Core" w:date="2020-06-09T12:23:00Z">
              <w:r>
                <w:rPr>
                  <w:lang w:eastAsia="ko-KR"/>
                </w:rPr>
                <w:t>MAC CE as specified in TS 38.321 [8].</w:t>
              </w:r>
              <w:r>
                <w:t xml:space="preserve"> A UE supporting t</w:t>
              </w:r>
            </w:ins>
            <w:ins w:id="301" w:author="NR_IIOT-Core" w:date="2020-06-09T12:24:00Z">
              <w:r>
                <w:t xml:space="preserve">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ins>
            <w:ins w:id="302" w:author="NR_IIOT-Core" w:date="2020-06-09T12:23:00Z">
              <w:r>
                <w:t xml:space="preserve"> </w:t>
              </w:r>
            </w:ins>
          </w:p>
        </w:tc>
        <w:tc>
          <w:tcPr>
            <w:tcW w:w="720" w:type="dxa"/>
          </w:tcPr>
          <w:p w14:paraId="3023FD00" w14:textId="77777777" w:rsidR="000313DC" w:rsidRDefault="000556E6">
            <w:pPr>
              <w:pStyle w:val="TAL"/>
              <w:jc w:val="center"/>
              <w:rPr>
                <w:ins w:id="303" w:author="NR_IIOT-Core" w:date="2020-06-09T12:23:00Z"/>
              </w:rPr>
            </w:pPr>
            <w:ins w:id="304" w:author="NR_IIOT-Core" w:date="2020-06-09T12:23:00Z">
              <w:r>
                <w:rPr>
                  <w:rFonts w:cs="Arial"/>
                  <w:bCs/>
                  <w:iCs/>
                  <w:szCs w:val="18"/>
                </w:rPr>
                <w:t>UE</w:t>
              </w:r>
            </w:ins>
          </w:p>
        </w:tc>
        <w:tc>
          <w:tcPr>
            <w:tcW w:w="630" w:type="dxa"/>
          </w:tcPr>
          <w:p w14:paraId="6FADACF5" w14:textId="77777777" w:rsidR="000313DC" w:rsidRDefault="000556E6">
            <w:pPr>
              <w:pStyle w:val="TAL"/>
              <w:jc w:val="center"/>
              <w:rPr>
                <w:ins w:id="305" w:author="NR_IIOT-Core" w:date="2020-06-09T12:23:00Z"/>
              </w:rPr>
            </w:pPr>
            <w:ins w:id="306" w:author="NR_IIOT-Core" w:date="2020-06-09T12:23:00Z">
              <w:r>
                <w:rPr>
                  <w:rFonts w:cs="Arial"/>
                  <w:bCs/>
                  <w:iCs/>
                  <w:szCs w:val="18"/>
                </w:rPr>
                <w:t>No</w:t>
              </w:r>
            </w:ins>
          </w:p>
        </w:tc>
        <w:tc>
          <w:tcPr>
            <w:tcW w:w="990" w:type="dxa"/>
          </w:tcPr>
          <w:p w14:paraId="74D1298A" w14:textId="77777777" w:rsidR="000313DC" w:rsidRDefault="000556E6">
            <w:pPr>
              <w:pStyle w:val="TAL"/>
              <w:jc w:val="center"/>
              <w:rPr>
                <w:ins w:id="307" w:author="NR_IIOT-Core" w:date="2020-06-09T12:23:00Z"/>
              </w:rPr>
            </w:pPr>
            <w:ins w:id="308"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proofErr w:type="spellStart"/>
            <w:r>
              <w:rPr>
                <w:b/>
                <w:i/>
              </w:rPr>
              <w:t>pdcp-DuplicationSplitDRB</w:t>
            </w:r>
            <w:proofErr w:type="spellEnd"/>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proofErr w:type="spellStart"/>
            <w:r>
              <w:rPr>
                <w:b/>
                <w:i/>
              </w:rPr>
              <w:t>pdcp-DuplicationSplitSRB</w:t>
            </w:r>
            <w:proofErr w:type="spellEnd"/>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proofErr w:type="spellStart"/>
            <w:r>
              <w:rPr>
                <w:b/>
                <w:i/>
              </w:rPr>
              <w:t>pdcp-DuplicationSRB</w:t>
            </w:r>
            <w:proofErr w:type="spellEnd"/>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proofErr w:type="spellStart"/>
            <w:r>
              <w:rPr>
                <w:rFonts w:cs="Arial"/>
                <w:b/>
                <w:bCs/>
                <w:i/>
                <w:iCs/>
                <w:szCs w:val="18"/>
              </w:rPr>
              <w:t>shortSN</w:t>
            </w:r>
            <w:proofErr w:type="spellEnd"/>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proofErr w:type="spellStart"/>
            <w:r>
              <w:rPr>
                <w:b/>
                <w:i/>
              </w:rPr>
              <w:lastRenderedPageBreak/>
              <w:t>supportedROHC</w:t>
            </w:r>
            <w:proofErr w:type="spellEnd"/>
            <w:r>
              <w:rPr>
                <w:b/>
                <w:i/>
              </w:rPr>
              <w:t>-Profiles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proofErr w:type="spellStart"/>
            <w:r>
              <w:rPr>
                <w:rFonts w:cs="Arial"/>
                <w:b/>
                <w:bCs/>
                <w:i/>
                <w:iCs/>
                <w:szCs w:val="18"/>
              </w:rPr>
              <w:t>uplinkOnlyROHC</w:t>
            </w:r>
            <w:proofErr w:type="spellEnd"/>
            <w:r>
              <w:rPr>
                <w:rFonts w:cs="Arial"/>
                <w:b/>
                <w:bCs/>
                <w:i/>
                <w:iCs/>
                <w:szCs w:val="18"/>
              </w:rPr>
              <w:t>-Profiles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Heading3"/>
      </w:pPr>
      <w:bookmarkStart w:id="309" w:name="_Toc12750890"/>
      <w:bookmarkStart w:id="310" w:name="_Toc37238647"/>
      <w:bookmarkStart w:id="311" w:name="_Toc29382254"/>
      <w:bookmarkStart w:id="312" w:name="_Toc37093371"/>
      <w:bookmarkStart w:id="313" w:name="_Toc37238761"/>
      <w:r>
        <w:t>4.2.5</w:t>
      </w:r>
      <w:r>
        <w:tab/>
        <w:t>RLC parameters</w:t>
      </w:r>
      <w:bookmarkEnd w:id="309"/>
      <w:bookmarkEnd w:id="310"/>
      <w:bookmarkEnd w:id="311"/>
      <w:bookmarkEnd w:id="312"/>
      <w:bookmarkEnd w:id="3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t>
            </w:r>
            <w:proofErr w:type="spellStart"/>
            <w:r>
              <w:rPr>
                <w:rFonts w:cs="Arial"/>
                <w:b/>
                <w:bCs/>
                <w:i/>
                <w:iCs/>
                <w:szCs w:val="18"/>
              </w:rPr>
              <w:t>WithShortSN</w:t>
            </w:r>
            <w:proofErr w:type="spellEnd"/>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4" w:author="NR_L1enh_URLLC" w:date="2020-06-05T09:55:00Z"/>
        </w:trPr>
        <w:tc>
          <w:tcPr>
            <w:tcW w:w="7290" w:type="dxa"/>
          </w:tcPr>
          <w:p w14:paraId="6FDDC0F5" w14:textId="77777777" w:rsidR="000313DC" w:rsidRDefault="000556E6">
            <w:pPr>
              <w:pStyle w:val="TAL"/>
              <w:rPr>
                <w:ins w:id="315" w:author="NR_L1enh_URLLC" w:date="2020-06-05T09:55:00Z"/>
                <w:rFonts w:cs="Arial"/>
                <w:b/>
                <w:bCs/>
                <w:i/>
                <w:iCs/>
                <w:szCs w:val="18"/>
              </w:rPr>
            </w:pPr>
            <w:ins w:id="316" w:author="NR_L1enh_URLLC" w:date="2020-06-05T09:55:00Z">
              <w:r>
                <w:rPr>
                  <w:rFonts w:cs="Arial"/>
                  <w:b/>
                  <w:bCs/>
                  <w:i/>
                  <w:iCs/>
                  <w:szCs w:val="18"/>
                </w:rPr>
                <w:t>extendedT-PollRetransmit</w:t>
              </w:r>
              <w:del w:id="317"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18" w:author="NR_L1enh_URLLC" w:date="2020-06-05T09:55:00Z"/>
                <w:rFonts w:cs="Arial"/>
                <w:b/>
                <w:bCs/>
                <w:i/>
                <w:iCs/>
                <w:szCs w:val="18"/>
              </w:rPr>
            </w:pPr>
            <w:ins w:id="319" w:author="NR_L1enh_URLLC" w:date="2020-06-05T09:55:00Z">
              <w:r>
                <w:rPr>
                  <w:rFonts w:hint="eastAsia"/>
                  <w:lang w:eastAsia="zh-CN"/>
                </w:rPr>
                <w:t>I</w:t>
              </w:r>
              <w:r>
                <w:rPr>
                  <w:lang w:eastAsia="zh-CN"/>
                </w:rPr>
                <w:t xml:space="preserve">ndicates whether the UE supports the </w:t>
              </w:r>
            </w:ins>
            <w:ins w:id="320" w:author="NR_L1enh_URLLC" w:date="2020-06-08T09:48:00Z">
              <w:r>
                <w:rPr>
                  <w:lang w:eastAsia="zh-CN"/>
                </w:rPr>
                <w:t>additional</w:t>
              </w:r>
            </w:ins>
            <w:ins w:id="321" w:author="NR_L1enh_URLLC" w:date="2020-06-05T09:55:00Z">
              <w:r>
                <w:rPr>
                  <w:lang w:eastAsia="zh-CN"/>
                </w:rPr>
                <w:t xml:space="preserve"> values of </w:t>
              </w:r>
              <w:r>
                <w:rPr>
                  <w:i/>
                  <w:iCs/>
                  <w:lang w:eastAsia="zh-CN"/>
                </w:rPr>
                <w:t>T-</w:t>
              </w:r>
              <w:proofErr w:type="spellStart"/>
              <w:r>
                <w:rPr>
                  <w:i/>
                  <w:iCs/>
                  <w:lang w:eastAsia="zh-CN"/>
                </w:rPr>
                <w:t>PollRetransmit</w:t>
              </w:r>
              <w:proofErr w:type="spellEnd"/>
              <w:r>
                <w:rPr>
                  <w:i/>
                  <w:iCs/>
                  <w:lang w:eastAsia="zh-CN"/>
                </w:rPr>
                <w:t xml:space="preserve"> timer</w:t>
              </w:r>
              <w:r>
                <w:rPr>
                  <w:lang w:eastAsia="zh-CN"/>
                </w:rPr>
                <w:t xml:space="preserve">. The supported </w:t>
              </w:r>
            </w:ins>
            <w:ins w:id="322" w:author="NR_L1enh_URLLC" w:date="2020-06-08T09:48:00Z">
              <w:r>
                <w:rPr>
                  <w:lang w:eastAsia="zh-CN"/>
                </w:rPr>
                <w:t>additional</w:t>
              </w:r>
            </w:ins>
            <w:ins w:id="323"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4" w:author="NR_L1enh_URLLC" w:date="2020-06-05T09:55:00Z"/>
                <w:rFonts w:cs="Arial"/>
                <w:bCs/>
                <w:iCs/>
                <w:szCs w:val="18"/>
              </w:rPr>
            </w:pPr>
            <w:ins w:id="325"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26" w:author="NR_L1enh_URLLC" w:date="2020-06-05T09:55:00Z"/>
                <w:rFonts w:cs="Arial"/>
                <w:bCs/>
                <w:iCs/>
                <w:szCs w:val="18"/>
              </w:rPr>
            </w:pPr>
            <w:ins w:id="327"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28" w:author="NR_L1enh_URLLC" w:date="2020-06-05T09:55:00Z"/>
                <w:rFonts w:cs="Arial"/>
                <w:bCs/>
                <w:iCs/>
                <w:szCs w:val="18"/>
              </w:rPr>
            </w:pPr>
            <w:ins w:id="329" w:author="NR_L1enh_URLLC" w:date="2020-06-05T09:55:00Z">
              <w:r>
                <w:rPr>
                  <w:rFonts w:cs="Arial"/>
                  <w:bCs/>
                  <w:iCs/>
                  <w:szCs w:val="18"/>
                </w:rPr>
                <w:t>No</w:t>
              </w:r>
            </w:ins>
          </w:p>
        </w:tc>
      </w:tr>
      <w:tr w:rsidR="000313DC" w14:paraId="026BD89F" w14:textId="77777777">
        <w:trPr>
          <w:cantSplit/>
          <w:ins w:id="330" w:author="NR_L1enh_URLLC" w:date="2020-06-05T09:55:00Z"/>
        </w:trPr>
        <w:tc>
          <w:tcPr>
            <w:tcW w:w="7290" w:type="dxa"/>
          </w:tcPr>
          <w:p w14:paraId="477669BC" w14:textId="77777777" w:rsidR="000313DC" w:rsidRDefault="000556E6">
            <w:pPr>
              <w:pStyle w:val="TAL"/>
              <w:rPr>
                <w:ins w:id="331" w:author="NR_L1enh_URLLC" w:date="2020-06-05T09:55:00Z"/>
                <w:b/>
                <w:i/>
              </w:rPr>
            </w:pPr>
            <w:ins w:id="332" w:author="NR_L1enh_URLLC" w:date="2020-06-05T09:55:00Z">
              <w:r>
                <w:rPr>
                  <w:b/>
                  <w:i/>
                </w:rPr>
                <w:t>extendedT-StatusProhibit-r16</w:t>
              </w:r>
            </w:ins>
          </w:p>
          <w:p w14:paraId="24C32B70" w14:textId="77777777" w:rsidR="000313DC" w:rsidRDefault="000556E6">
            <w:pPr>
              <w:pStyle w:val="TAL"/>
              <w:rPr>
                <w:ins w:id="333" w:author="NR_L1enh_URLLC" w:date="2020-06-05T09:55:00Z"/>
                <w:rFonts w:cs="Arial"/>
                <w:b/>
                <w:bCs/>
                <w:i/>
                <w:iCs/>
                <w:szCs w:val="18"/>
              </w:rPr>
            </w:pPr>
            <w:ins w:id="334" w:author="NR_L1enh_URLLC" w:date="2020-06-05T09:55:00Z">
              <w:r>
                <w:rPr>
                  <w:rFonts w:hint="eastAsia"/>
                  <w:lang w:eastAsia="zh-CN"/>
                </w:rPr>
                <w:t>I</w:t>
              </w:r>
              <w:r>
                <w:rPr>
                  <w:lang w:eastAsia="zh-CN"/>
                </w:rPr>
                <w:t xml:space="preserve">ndicates whether the UE supports the </w:t>
              </w:r>
            </w:ins>
            <w:ins w:id="335" w:author="NR_L1enh_URLLC" w:date="2020-06-08T09:48:00Z">
              <w:r>
                <w:rPr>
                  <w:lang w:eastAsia="zh-CN"/>
                </w:rPr>
                <w:t>additional</w:t>
              </w:r>
            </w:ins>
            <w:ins w:id="336" w:author="NR_L1enh_URLLC" w:date="2020-06-05T09:55:00Z">
              <w:r>
                <w:rPr>
                  <w:lang w:eastAsia="zh-CN"/>
                </w:rPr>
                <w:t xml:space="preserve"> values of </w:t>
              </w:r>
              <w:r>
                <w:rPr>
                  <w:i/>
                  <w:iCs/>
                  <w:lang w:eastAsia="zh-CN"/>
                </w:rPr>
                <w:t>T-</w:t>
              </w:r>
              <w:proofErr w:type="spellStart"/>
              <w:r>
                <w:rPr>
                  <w:i/>
                  <w:iCs/>
                  <w:lang w:eastAsia="zh-CN"/>
                </w:rPr>
                <w:t>StatusProhibit</w:t>
              </w:r>
              <w:proofErr w:type="spellEnd"/>
              <w:r>
                <w:rPr>
                  <w:i/>
                  <w:iCs/>
                  <w:lang w:eastAsia="zh-CN"/>
                </w:rPr>
                <w:t xml:space="preserve"> timer</w:t>
              </w:r>
              <w:r>
                <w:rPr>
                  <w:lang w:eastAsia="zh-CN"/>
                </w:rPr>
                <w:t xml:space="preserve">. The supported </w:t>
              </w:r>
            </w:ins>
            <w:ins w:id="337" w:author="NR_L1enh_URLLC" w:date="2020-06-08T09:48:00Z">
              <w:r>
                <w:rPr>
                  <w:lang w:eastAsia="zh-CN"/>
                </w:rPr>
                <w:t>additional</w:t>
              </w:r>
            </w:ins>
            <w:ins w:id="338"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39" w:author="NR_L1enh_URLLC" w:date="2020-06-05T09:55:00Z"/>
                <w:rFonts w:cs="Arial"/>
                <w:bCs/>
                <w:iCs/>
                <w:szCs w:val="18"/>
              </w:rPr>
            </w:pPr>
            <w:ins w:id="340"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1" w:author="NR_L1enh_URLLC" w:date="2020-06-05T09:55:00Z"/>
                <w:rFonts w:cs="Arial"/>
                <w:bCs/>
                <w:iCs/>
                <w:szCs w:val="18"/>
              </w:rPr>
            </w:pPr>
            <w:ins w:id="342"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3" w:author="NR_L1enh_URLLC" w:date="2020-06-05T09:55:00Z"/>
                <w:rFonts w:cs="Arial"/>
                <w:bCs/>
                <w:iCs/>
                <w:szCs w:val="18"/>
              </w:rPr>
            </w:pPr>
            <w:ins w:id="344"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t>
            </w:r>
            <w:proofErr w:type="spellStart"/>
            <w:r>
              <w:rPr>
                <w:rFonts w:cs="Arial"/>
                <w:b/>
                <w:bCs/>
                <w:i/>
                <w:iCs/>
                <w:szCs w:val="18"/>
              </w:rPr>
              <w:t>WithLongSN</w:t>
            </w:r>
            <w:proofErr w:type="spellEnd"/>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t>
            </w:r>
            <w:proofErr w:type="spellStart"/>
            <w:r>
              <w:rPr>
                <w:rFonts w:cs="Arial"/>
                <w:b/>
                <w:bCs/>
                <w:i/>
                <w:iCs/>
                <w:szCs w:val="18"/>
              </w:rPr>
              <w:t>WithShortSN</w:t>
            </w:r>
            <w:proofErr w:type="spellEnd"/>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Heading3"/>
      </w:pPr>
    </w:p>
    <w:p w14:paraId="5509BEE9" w14:textId="77777777" w:rsidR="000313DC" w:rsidRDefault="000556E6">
      <w:pPr>
        <w:pStyle w:val="Heading3"/>
      </w:pPr>
      <w:bookmarkStart w:id="345" w:name="_Toc37238762"/>
      <w:bookmarkStart w:id="346" w:name="_Toc37238648"/>
      <w:bookmarkStart w:id="347" w:name="_Toc29382255"/>
      <w:bookmarkStart w:id="348" w:name="_Toc37093372"/>
      <w:bookmarkStart w:id="349" w:name="_Toc12750891"/>
      <w:r>
        <w:t>4.2.6</w:t>
      </w:r>
      <w:r>
        <w:tab/>
        <w:t>MAC parameters</w:t>
      </w:r>
      <w:bookmarkEnd w:id="345"/>
      <w:bookmarkEnd w:id="346"/>
      <w:bookmarkEnd w:id="347"/>
      <w:bookmarkEnd w:id="348"/>
      <w:bookmarkEnd w:id="34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13"/>
        <w:gridCol w:w="558"/>
        <w:gridCol w:w="9"/>
        <w:gridCol w:w="561"/>
        <w:gridCol w:w="715"/>
        <w:gridCol w:w="711"/>
        <w:gridCol w:w="6"/>
        <w:tblGridChange w:id="350">
          <w:tblGrid>
            <w:gridCol w:w="7072"/>
            <w:gridCol w:w="13"/>
            <w:gridCol w:w="558"/>
            <w:gridCol w:w="9"/>
            <w:gridCol w:w="561"/>
            <w:gridCol w:w="6"/>
            <w:gridCol w:w="709"/>
            <w:gridCol w:w="711"/>
            <w:gridCol w:w="6"/>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lastRenderedPageBreak/>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tcPr>
          <w:p w14:paraId="2BA3DC4D" w14:textId="77777777" w:rsidR="000313DC" w:rsidRDefault="000556E6">
            <w:pPr>
              <w:pStyle w:val="TAH"/>
              <w:rPr>
                <w:rFonts w:cs="Arial"/>
                <w:szCs w:val="18"/>
              </w:rPr>
            </w:pPr>
            <w:r>
              <w:rPr>
                <w:rFonts w:cs="Arial"/>
                <w:szCs w:val="18"/>
              </w:rPr>
              <w:t>FDD-TDD DIFF</w:t>
            </w:r>
          </w:p>
        </w:tc>
        <w:tc>
          <w:tcPr>
            <w:tcW w:w="711" w:type="dxa"/>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1" w:author="NR_IIOT-Core" w:date="2020-06-09T12:30:00Z"/>
        </w:trPr>
        <w:tc>
          <w:tcPr>
            <w:tcW w:w="7072" w:type="dxa"/>
          </w:tcPr>
          <w:p w14:paraId="020F8875" w14:textId="77777777" w:rsidR="000313DC" w:rsidRDefault="000556E6">
            <w:pPr>
              <w:pStyle w:val="TAL"/>
              <w:rPr>
                <w:ins w:id="352" w:author="NR_IIOT-Core" w:date="2020-06-09T12:30:00Z"/>
                <w:b/>
                <w:i/>
                <w:lang w:eastAsia="ja-JP"/>
              </w:rPr>
            </w:pPr>
            <w:ins w:id="353" w:author="NR_IIOT-Core" w:date="2020-06-09T12:30:00Z">
              <w:r>
                <w:rPr>
                  <w:b/>
                  <w:i/>
                  <w:lang w:eastAsia="ja-JP"/>
                </w:rPr>
                <w:t>autonomousTransmission-r16</w:t>
              </w:r>
            </w:ins>
          </w:p>
          <w:p w14:paraId="28F296CB" w14:textId="77777777" w:rsidR="000313DC" w:rsidRDefault="000556E6">
            <w:pPr>
              <w:pStyle w:val="TAL"/>
              <w:rPr>
                <w:ins w:id="354" w:author="NR_IIOT-Core" w:date="2020-06-09T12:30:00Z"/>
                <w:rFonts w:cs="Arial"/>
                <w:szCs w:val="18"/>
              </w:rPr>
            </w:pPr>
            <w:ins w:id="355"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56" w:author="NR_IIOT-Core" w:date="2020-06-09T12:30:00Z"/>
                <w:rFonts w:cs="Arial"/>
                <w:szCs w:val="18"/>
              </w:rPr>
            </w:pPr>
            <w:ins w:id="357"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58" w:author="NR_IIOT-Core" w:date="2020-06-09T12:30:00Z"/>
                <w:rFonts w:cs="Arial"/>
                <w:szCs w:val="18"/>
              </w:rPr>
            </w:pPr>
            <w:ins w:id="359" w:author="NR_IIOT-Core" w:date="2020-06-09T12:30:00Z">
              <w:r>
                <w:rPr>
                  <w:rFonts w:cs="Arial"/>
                  <w:szCs w:val="18"/>
                </w:rPr>
                <w:t>No</w:t>
              </w:r>
            </w:ins>
          </w:p>
        </w:tc>
        <w:tc>
          <w:tcPr>
            <w:tcW w:w="715" w:type="dxa"/>
          </w:tcPr>
          <w:p w14:paraId="5DE2DC1C" w14:textId="77777777" w:rsidR="000313DC" w:rsidRDefault="000556E6">
            <w:pPr>
              <w:pStyle w:val="TAL"/>
              <w:jc w:val="center"/>
              <w:rPr>
                <w:ins w:id="360" w:author="NR_IIOT-Core" w:date="2020-06-09T12:30:00Z"/>
                <w:rFonts w:cs="Arial"/>
                <w:szCs w:val="18"/>
              </w:rPr>
            </w:pPr>
            <w:ins w:id="361" w:author="NR_IIOT-Core" w:date="2020-06-09T12:30:00Z">
              <w:r>
                <w:rPr>
                  <w:rFonts w:cs="Arial"/>
                  <w:szCs w:val="18"/>
                </w:rPr>
                <w:t>No</w:t>
              </w:r>
            </w:ins>
          </w:p>
        </w:tc>
        <w:tc>
          <w:tcPr>
            <w:tcW w:w="711" w:type="dxa"/>
          </w:tcPr>
          <w:p w14:paraId="6323171B" w14:textId="77777777" w:rsidR="000313DC" w:rsidRDefault="000556E6">
            <w:pPr>
              <w:pStyle w:val="TAL"/>
              <w:jc w:val="center"/>
              <w:rPr>
                <w:ins w:id="362" w:author="NR_IIOT-Core" w:date="2020-06-09T12:30:00Z"/>
                <w:rFonts w:cs="Arial"/>
                <w:szCs w:val="18"/>
              </w:rPr>
            </w:pPr>
            <w:ins w:id="363" w:author="NR_IIOT-Core" w:date="2020-06-09T12:30:00Z">
              <w:r>
                <w:rPr>
                  <w:rFonts w:cs="Arial"/>
                  <w:szCs w:val="18"/>
                </w:rPr>
                <w:t>No</w:t>
              </w:r>
            </w:ins>
          </w:p>
        </w:tc>
      </w:tr>
      <w:tr w:rsidR="000313DC" w14:paraId="63876CD0" w14:textId="77777777">
        <w:trPr>
          <w:cantSplit/>
          <w:ins w:id="364"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65" w:author="NR16-UE-Cap" w:date="2020-06-16T12:19:00Z"/>
                <w:rFonts w:cs="Arial"/>
                <w:b/>
                <w:bCs/>
                <w:i/>
                <w:iCs/>
                <w:szCs w:val="18"/>
                <w:lang w:eastAsia="ja-JP"/>
              </w:rPr>
            </w:pPr>
            <w:ins w:id="366" w:author="NR16-UE-Cap" w:date="2020-06-16T12:19:00Z">
              <w:r>
                <w:rPr>
                  <w:rFonts w:cs="Arial"/>
                  <w:b/>
                  <w:bCs/>
                  <w:i/>
                  <w:iCs/>
                  <w:szCs w:val="18"/>
                  <w:lang w:eastAsia="ja-JP"/>
                </w:rPr>
                <w:t>directMCG-SCellActivation-r16</w:t>
              </w:r>
            </w:ins>
          </w:p>
          <w:p w14:paraId="7ECD6FCE" w14:textId="77777777" w:rsidR="000313DC" w:rsidRDefault="000556E6">
            <w:pPr>
              <w:pStyle w:val="TAL"/>
              <w:rPr>
                <w:ins w:id="367" w:author="NR16-UE-Cap" w:date="2020-06-16T12:19:00Z"/>
                <w:rFonts w:cs="Arial"/>
                <w:bCs/>
                <w:iCs/>
                <w:szCs w:val="18"/>
                <w:lang w:eastAsia="ja-JP"/>
              </w:rPr>
            </w:pPr>
            <w:ins w:id="368" w:author="NR16-UE-Cap" w:date="2020-06-16T12:19:00Z">
              <w:r>
                <w:rPr>
                  <w:rFonts w:cs="Arial"/>
                  <w:bCs/>
                  <w:iCs/>
                  <w:szCs w:val="18"/>
                  <w:lang w:eastAsia="ja-JP"/>
                </w:rPr>
                <w:t xml:space="preserve">Indicates whether the UE supports direct NR MCG </w:t>
              </w:r>
              <w:proofErr w:type="spellStart"/>
              <w:r>
                <w:rPr>
                  <w:rFonts w:cs="Arial"/>
                  <w:bCs/>
                  <w:iCs/>
                  <w:szCs w:val="18"/>
                  <w:lang w:eastAsia="ja-JP"/>
                </w:rPr>
                <w:t>SCell</w:t>
              </w:r>
              <w:proofErr w:type="spellEnd"/>
              <w:r>
                <w:rPr>
                  <w:rFonts w:cs="Arial"/>
                  <w:bCs/>
                  <w:iCs/>
                  <w:szCs w:val="18"/>
                  <w:lang w:eastAsia="ja-JP"/>
                </w:rPr>
                <w:t xml:space="preserve"> activation, </w:t>
              </w:r>
              <w:r>
                <w:rPr>
                  <w:lang w:eastAsia="ja-JP"/>
                </w:rPr>
                <w:t xml:space="preserve">as specified in TS 38.321 [8], </w:t>
              </w:r>
              <w:r>
                <w:rPr>
                  <w:rFonts w:cs="Arial"/>
                  <w:bCs/>
                  <w:iCs/>
                  <w:szCs w:val="18"/>
                  <w:lang w:eastAsia="ja-JP"/>
                </w:rPr>
                <w:t xml:space="preserve">upon </w:t>
              </w:r>
              <w:proofErr w:type="spellStart"/>
              <w:r>
                <w:rPr>
                  <w:rFonts w:cs="Arial"/>
                  <w:bCs/>
                  <w:iCs/>
                  <w:szCs w:val="18"/>
                  <w:lang w:eastAsia="ja-JP"/>
                </w:rPr>
                <w:t>SCell</w:t>
              </w:r>
              <w:proofErr w:type="spellEnd"/>
              <w:r>
                <w:rPr>
                  <w:rFonts w:cs="Arial"/>
                  <w:bCs/>
                  <w:iCs/>
                  <w:szCs w:val="18"/>
                  <w:lang w:eastAsia="ja-JP"/>
                </w:rPr>
                <w:t xml:space="preserve">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69" w:author="NR16-UE-Cap" w:date="2020-06-16T12:19:00Z"/>
                <w:rFonts w:cs="Arial"/>
                <w:szCs w:val="18"/>
                <w:lang w:eastAsia="ja-JP"/>
              </w:rPr>
            </w:pPr>
            <w:ins w:id="370"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1" w:author="NR16-UE-Cap" w:date="2020-06-16T12:19:00Z"/>
                <w:rFonts w:cs="Arial"/>
                <w:szCs w:val="18"/>
                <w:lang w:eastAsia="ja-JP"/>
              </w:rPr>
            </w:pPr>
            <w:ins w:id="372"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3" w:author="NR16-UE-Cap" w:date="2020-06-16T12:19:00Z"/>
                <w:rFonts w:cs="Arial"/>
                <w:szCs w:val="18"/>
                <w:lang w:eastAsia="ja-JP"/>
              </w:rPr>
            </w:pPr>
            <w:ins w:id="374"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75" w:author="NR16-UE-Cap" w:date="2020-06-16T12:19:00Z"/>
                <w:rFonts w:cs="Arial"/>
                <w:szCs w:val="18"/>
                <w:lang w:eastAsia="ja-JP"/>
              </w:rPr>
            </w:pPr>
            <w:ins w:id="376" w:author="NR16-UE-Cap" w:date="2020-06-16T12:19:00Z">
              <w:r>
                <w:rPr>
                  <w:rFonts w:cs="Arial"/>
                  <w:szCs w:val="18"/>
                  <w:lang w:eastAsia="ja-JP"/>
                </w:rPr>
                <w:t>Yes</w:t>
              </w:r>
            </w:ins>
          </w:p>
        </w:tc>
      </w:tr>
      <w:tr w:rsidR="000313DC" w14:paraId="0D9656C5" w14:textId="77777777">
        <w:trPr>
          <w:cantSplit/>
          <w:ins w:id="377"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78" w:author="NR16-UE-Cap" w:date="2020-06-16T12:19:00Z"/>
                <w:rFonts w:cs="Arial"/>
                <w:b/>
                <w:bCs/>
                <w:i/>
                <w:iCs/>
                <w:szCs w:val="18"/>
                <w:lang w:eastAsia="ja-JP"/>
              </w:rPr>
            </w:pPr>
            <w:ins w:id="379"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0" w:author="NR16-UE-Cap" w:date="2020-06-16T12:19:00Z"/>
                <w:rFonts w:cs="Arial"/>
                <w:b/>
                <w:bCs/>
                <w:i/>
                <w:iCs/>
                <w:szCs w:val="18"/>
                <w:lang w:eastAsia="ja-JP"/>
              </w:rPr>
            </w:pPr>
            <w:ins w:id="381" w:author="NR16-UE-Cap" w:date="2020-06-16T12:19:00Z">
              <w:r>
                <w:rPr>
                  <w:rFonts w:cs="Arial"/>
                  <w:bCs/>
                  <w:iCs/>
                  <w:szCs w:val="18"/>
                  <w:lang w:eastAsia="ja-JP"/>
                </w:rPr>
                <w:t xml:space="preserve">Indicates whether the UE supports direct NR MCG </w:t>
              </w:r>
              <w:proofErr w:type="spellStart"/>
              <w:r>
                <w:rPr>
                  <w:rFonts w:cs="Arial"/>
                  <w:bCs/>
                  <w:iCs/>
                  <w:szCs w:val="18"/>
                  <w:lang w:eastAsia="ja-JP"/>
                </w:rPr>
                <w:t>SCell</w:t>
              </w:r>
              <w:proofErr w:type="spellEnd"/>
              <w:r>
                <w:rPr>
                  <w:rFonts w:cs="Arial"/>
                  <w:bCs/>
                  <w:iCs/>
                  <w:szCs w:val="18"/>
                  <w:lang w:eastAsia="ja-JP"/>
                </w:rPr>
                <w:t xml:space="preserve"> activation, </w:t>
              </w:r>
              <w:r>
                <w:rPr>
                  <w:lang w:eastAsia="ja-JP"/>
                </w:rPr>
                <w:t xml:space="preserve">as specified in TS 38.321 [8], </w:t>
              </w:r>
              <w:r>
                <w:rPr>
                  <w:rFonts w:cs="Arial"/>
                  <w:bCs/>
                  <w:iCs/>
                  <w:szCs w:val="18"/>
                  <w:lang w:eastAsia="ja-JP"/>
                </w:rPr>
                <w:t xml:space="preserve">upon reception of an </w:t>
              </w:r>
              <w:proofErr w:type="spellStart"/>
              <w:r>
                <w:rPr>
                  <w:rFonts w:cs="Arial"/>
                  <w:bCs/>
                  <w:i/>
                  <w:iCs/>
                  <w:szCs w:val="18"/>
                  <w:lang w:eastAsia="ja-JP"/>
                </w:rPr>
                <w:t>RRCResume</w:t>
              </w:r>
              <w:proofErr w:type="spellEnd"/>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2" w:author="NR16-UE-Cap" w:date="2020-06-16T12:19:00Z"/>
                <w:rFonts w:cs="Arial"/>
                <w:szCs w:val="18"/>
                <w:lang w:eastAsia="ja-JP"/>
              </w:rPr>
            </w:pPr>
            <w:ins w:id="383"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4" w:author="NR16-UE-Cap" w:date="2020-06-16T12:19:00Z"/>
                <w:rFonts w:cs="Arial"/>
                <w:szCs w:val="18"/>
                <w:lang w:eastAsia="ja-JP"/>
              </w:rPr>
            </w:pPr>
            <w:ins w:id="385"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88" w:author="NR16-UE-Cap" w:date="2020-06-16T12:19:00Z"/>
                <w:rFonts w:cs="Arial"/>
                <w:szCs w:val="18"/>
                <w:lang w:eastAsia="ja-JP"/>
              </w:rPr>
            </w:pPr>
            <w:ins w:id="389" w:author="NR16-UE-Cap" w:date="2020-06-16T12:19:00Z">
              <w:r>
                <w:rPr>
                  <w:rFonts w:cs="Arial"/>
                  <w:szCs w:val="18"/>
                  <w:lang w:eastAsia="ja-JP"/>
                </w:rPr>
                <w:t>Yes</w:t>
              </w:r>
            </w:ins>
          </w:p>
        </w:tc>
      </w:tr>
      <w:tr w:rsidR="000313DC" w14:paraId="5ED18E4E" w14:textId="77777777">
        <w:trPr>
          <w:cantSplit/>
          <w:ins w:id="390"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1" w:author="NR16-UE-Cap" w:date="2020-06-16T12:19:00Z"/>
                <w:rFonts w:cs="Arial"/>
                <w:b/>
                <w:bCs/>
                <w:i/>
                <w:iCs/>
                <w:szCs w:val="18"/>
                <w:lang w:eastAsia="ja-JP"/>
              </w:rPr>
            </w:pPr>
            <w:ins w:id="392" w:author="NR16-UE-Cap" w:date="2020-06-16T12:19:00Z">
              <w:r>
                <w:rPr>
                  <w:rFonts w:cs="Arial"/>
                  <w:b/>
                  <w:bCs/>
                  <w:i/>
                  <w:iCs/>
                  <w:szCs w:val="18"/>
                  <w:lang w:eastAsia="ja-JP"/>
                </w:rPr>
                <w:t>directSCG-SCellActivation-r16</w:t>
              </w:r>
            </w:ins>
          </w:p>
          <w:p w14:paraId="103D545A" w14:textId="77777777" w:rsidR="000313DC" w:rsidRDefault="000556E6">
            <w:pPr>
              <w:pStyle w:val="TAL"/>
              <w:rPr>
                <w:ins w:id="393" w:author="NR16-UE-Cap" w:date="2020-06-16T12:19:00Z"/>
                <w:rFonts w:cs="Arial"/>
                <w:bCs/>
                <w:iCs/>
                <w:szCs w:val="18"/>
                <w:lang w:eastAsia="ja-JP"/>
              </w:rPr>
            </w:pPr>
            <w:ins w:id="394" w:author="NR16-UE-Cap" w:date="2020-06-16T12:19:00Z">
              <w:r>
                <w:rPr>
                  <w:rFonts w:cs="Arial"/>
                  <w:bCs/>
                  <w:iCs/>
                  <w:szCs w:val="18"/>
                  <w:lang w:eastAsia="ja-JP"/>
                </w:rPr>
                <w:t xml:space="preserve">Indicates whether the UE supports </w:t>
              </w:r>
              <w:r>
                <w:rPr>
                  <w:lang w:eastAsia="ja-JP"/>
                </w:rPr>
                <w:t xml:space="preserve">direct NR SCG </w:t>
              </w:r>
              <w:proofErr w:type="spellStart"/>
              <w:r>
                <w:rPr>
                  <w:lang w:eastAsia="ja-JP"/>
                </w:rPr>
                <w:t>SCell</w:t>
              </w:r>
              <w:proofErr w:type="spellEnd"/>
              <w:r>
                <w:rPr>
                  <w:lang w:eastAsia="ja-JP"/>
                </w:rPr>
                <w:t xml:space="preserve"> activation, as specified in TS 38.321 [8], </w:t>
              </w:r>
              <w:r>
                <w:rPr>
                  <w:rFonts w:cs="Arial"/>
                  <w:bCs/>
                  <w:iCs/>
                  <w:szCs w:val="18"/>
                  <w:lang w:eastAsia="ja-JP"/>
                </w:rPr>
                <w:t xml:space="preserve">upon </w:t>
              </w:r>
              <w:proofErr w:type="spellStart"/>
              <w:r>
                <w:rPr>
                  <w:rFonts w:cs="Arial"/>
                  <w:bCs/>
                  <w:iCs/>
                  <w:szCs w:val="18"/>
                  <w:lang w:eastAsia="ja-JP"/>
                </w:rPr>
                <w:t>SCell</w:t>
              </w:r>
              <w:proofErr w:type="spellEnd"/>
              <w:r>
                <w:rPr>
                  <w:rFonts w:cs="Arial"/>
                  <w:bCs/>
                  <w:iCs/>
                  <w:szCs w:val="18"/>
                  <w:lang w:eastAsia="ja-JP"/>
                </w:rPr>
                <w:t xml:space="preserve"> addition and upon reconfiguration with sync of the SCG, both performed via an </w:t>
              </w:r>
              <w:proofErr w:type="spellStart"/>
              <w:r>
                <w:rPr>
                  <w:rFonts w:cs="Arial"/>
                  <w:bCs/>
                  <w:i/>
                  <w:iCs/>
                  <w:szCs w:val="18"/>
                  <w:lang w:eastAsia="ja-JP"/>
                </w:rPr>
                <w:t>RRCReconfiguration</w:t>
              </w:r>
              <w:proofErr w:type="spellEnd"/>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395" w:author="NR16-UE-Cap" w:date="2020-06-16T12:19:00Z"/>
                <w:rFonts w:cs="Arial"/>
                <w:bCs/>
                <w:iCs/>
                <w:szCs w:val="18"/>
                <w:lang w:eastAsia="ja-JP"/>
              </w:rPr>
            </w:pPr>
            <w:ins w:id="396"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397" w:author="NR16-UE-Cap" w:date="2020-06-16T12:19:00Z"/>
                <w:rFonts w:cs="Arial"/>
                <w:szCs w:val="18"/>
                <w:lang w:eastAsia="ja-JP"/>
              </w:rPr>
            </w:pPr>
            <w:ins w:id="398"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399" w:author="NR16-UE-Cap" w:date="2020-06-16T12:19:00Z"/>
                <w:rFonts w:cs="Arial"/>
                <w:szCs w:val="18"/>
                <w:lang w:eastAsia="ja-JP"/>
              </w:rPr>
            </w:pPr>
            <w:ins w:id="400"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1" w:author="NR16-UE-Cap" w:date="2020-06-16T12:19:00Z"/>
                <w:rFonts w:cs="Arial"/>
                <w:szCs w:val="18"/>
                <w:lang w:eastAsia="ja-JP"/>
              </w:rPr>
            </w:pPr>
            <w:ins w:id="402"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3" w:author="NR16-UE-Cap" w:date="2020-06-16T12:19:00Z"/>
                <w:rFonts w:cs="Arial"/>
                <w:szCs w:val="18"/>
                <w:lang w:eastAsia="ja-JP"/>
              </w:rPr>
            </w:pPr>
            <w:ins w:id="404" w:author="NR16-UE-Cap" w:date="2020-06-16T12:19:00Z">
              <w:r>
                <w:rPr>
                  <w:rFonts w:cs="Arial"/>
                  <w:szCs w:val="18"/>
                  <w:lang w:eastAsia="ja-JP"/>
                </w:rPr>
                <w:t>Yes</w:t>
              </w:r>
            </w:ins>
          </w:p>
        </w:tc>
      </w:tr>
      <w:tr w:rsidR="000313DC" w14:paraId="4174E9EA" w14:textId="77777777">
        <w:trPr>
          <w:cantSplit/>
          <w:ins w:id="405"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06" w:author="NR16-UE-Cap" w:date="2020-06-16T12:19:00Z"/>
                <w:rFonts w:cs="Arial"/>
                <w:b/>
                <w:bCs/>
                <w:i/>
                <w:iCs/>
                <w:szCs w:val="18"/>
                <w:lang w:eastAsia="ja-JP"/>
              </w:rPr>
            </w:pPr>
            <w:ins w:id="407" w:author="NR16-UE-Cap" w:date="2020-06-16T12:19:00Z">
              <w:r>
                <w:rPr>
                  <w:rFonts w:cs="Arial"/>
                  <w:b/>
                  <w:bCs/>
                  <w:i/>
                  <w:iCs/>
                  <w:szCs w:val="18"/>
                  <w:lang w:eastAsia="ja-JP"/>
                </w:rPr>
                <w:t>directSCG-SCellActivationResume-r16</w:t>
              </w:r>
            </w:ins>
          </w:p>
          <w:p w14:paraId="36759ADE" w14:textId="77777777" w:rsidR="000313DC" w:rsidRDefault="000556E6">
            <w:pPr>
              <w:pStyle w:val="TAL"/>
              <w:rPr>
                <w:ins w:id="408" w:author="NR16-UE-Cap" w:date="2020-06-16T12:19:00Z"/>
                <w:rFonts w:cs="Arial"/>
                <w:bCs/>
                <w:iCs/>
                <w:szCs w:val="18"/>
                <w:lang w:eastAsia="ja-JP"/>
              </w:rPr>
            </w:pPr>
            <w:ins w:id="409" w:author="NR16-UE-Cap" w:date="2020-06-16T12:19:00Z">
              <w:r>
                <w:rPr>
                  <w:rFonts w:cs="Arial"/>
                  <w:bCs/>
                  <w:iCs/>
                  <w:szCs w:val="18"/>
                  <w:lang w:eastAsia="ja-JP"/>
                </w:rPr>
                <w:t>Indicates whether the UE supports</w:t>
              </w:r>
              <w:r>
                <w:rPr>
                  <w:lang w:eastAsia="ja-JP"/>
                </w:rPr>
                <w:t xml:space="preserve"> direct NR SCG </w:t>
              </w:r>
              <w:proofErr w:type="spellStart"/>
              <w:r>
                <w:rPr>
                  <w:lang w:eastAsia="ja-JP"/>
                </w:rPr>
                <w:t>SCell</w:t>
              </w:r>
              <w:proofErr w:type="spellEnd"/>
              <w:r>
                <w:rPr>
                  <w:lang w:eastAsia="ja-JP"/>
                </w:rPr>
                <w:t xml:space="preserve"> activation, as specified in TS 38.321 [8]:</w:t>
              </w:r>
            </w:ins>
          </w:p>
          <w:p w14:paraId="58C30A44" w14:textId="77777777" w:rsidR="000313DC" w:rsidRDefault="000556E6">
            <w:pPr>
              <w:pStyle w:val="TAL"/>
              <w:rPr>
                <w:ins w:id="410" w:author="NR16-UE-Cap" w:date="2020-06-16T12:19:00Z"/>
                <w:rFonts w:cs="Arial"/>
                <w:bCs/>
                <w:iCs/>
                <w:szCs w:val="18"/>
                <w:lang w:eastAsia="ja-JP"/>
              </w:rPr>
            </w:pPr>
            <w:ins w:id="411" w:author="NR16-UE-Cap" w:date="2020-06-16T12:19:00Z">
              <w:r>
                <w:rPr>
                  <w:rFonts w:cs="Arial"/>
                  <w:bCs/>
                  <w:iCs/>
                  <w:szCs w:val="18"/>
                  <w:lang w:eastAsia="ja-JP"/>
                </w:rPr>
                <w:t>-</w:t>
              </w:r>
              <w:r>
                <w:rPr>
                  <w:rFonts w:cs="Arial"/>
                  <w:bCs/>
                  <w:iCs/>
                  <w:szCs w:val="18"/>
                  <w:lang w:eastAsia="ja-JP"/>
                </w:rPr>
                <w:tab/>
                <w:t xml:space="preserve">upon reception of an </w:t>
              </w:r>
              <w:proofErr w:type="spellStart"/>
              <w:r>
                <w:rPr>
                  <w:rFonts w:cs="Arial"/>
                  <w:bCs/>
                  <w:i/>
                  <w:iCs/>
                  <w:szCs w:val="18"/>
                  <w:lang w:eastAsia="ja-JP"/>
                </w:rPr>
                <w:t>RRCReconfiguration</w:t>
              </w:r>
              <w:proofErr w:type="spellEnd"/>
              <w:r>
                <w:rPr>
                  <w:rFonts w:cs="Arial"/>
                  <w:bCs/>
                  <w:iCs/>
                  <w:szCs w:val="18"/>
                  <w:lang w:eastAsia="ja-JP"/>
                </w:rPr>
                <w:t xml:space="preserve"> included in an </w:t>
              </w:r>
              <w:proofErr w:type="spellStart"/>
              <w:r>
                <w:rPr>
                  <w:rFonts w:cs="Arial"/>
                  <w:bCs/>
                  <w:i/>
                  <w:iCs/>
                  <w:szCs w:val="18"/>
                  <w:lang w:eastAsia="ja-JP"/>
                </w:rPr>
                <w:t>RRCConnectionResume</w:t>
              </w:r>
              <w:proofErr w:type="spellEnd"/>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proofErr w:type="spellStart"/>
              <w:r>
                <w:rPr>
                  <w:rFonts w:cs="Arial"/>
                  <w:bCs/>
                  <w:i/>
                  <w:iCs/>
                  <w:szCs w:val="18"/>
                  <w:lang w:eastAsia="ja-JP"/>
                </w:rPr>
                <w:t>en</w:t>
              </w:r>
              <w:proofErr w:type="spellEnd"/>
              <w:r>
                <w:rPr>
                  <w:rFonts w:cs="Arial"/>
                  <w:bCs/>
                  <w:i/>
                  <w:iCs/>
                  <w:szCs w:val="18"/>
                  <w:lang w:eastAsia="ja-JP"/>
                </w:rPr>
                <w:t>-dc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2" w:author="NR16-UE-Cap" w:date="2020-06-16T12:19:00Z"/>
                <w:rFonts w:cs="Arial"/>
                <w:bCs/>
                <w:iCs/>
                <w:szCs w:val="18"/>
                <w:lang w:eastAsia="ja-JP"/>
              </w:rPr>
            </w:pPr>
            <w:ins w:id="413" w:author="NR16-UE-Cap" w:date="2020-06-16T12:19:00Z">
              <w:r>
                <w:rPr>
                  <w:rFonts w:cs="Arial"/>
                  <w:bCs/>
                  <w:iCs/>
                  <w:szCs w:val="18"/>
                  <w:lang w:eastAsia="ja-JP"/>
                </w:rPr>
                <w:t>-</w:t>
              </w:r>
              <w:r>
                <w:rPr>
                  <w:rFonts w:cs="Arial"/>
                  <w:bCs/>
                  <w:iCs/>
                  <w:szCs w:val="18"/>
                  <w:lang w:eastAsia="ja-JP"/>
                </w:rPr>
                <w:tab/>
                <w:t xml:space="preserve">upon reception of an </w:t>
              </w:r>
              <w:proofErr w:type="spellStart"/>
              <w:r>
                <w:rPr>
                  <w:rFonts w:cs="Arial"/>
                  <w:bCs/>
                  <w:i/>
                  <w:iCs/>
                  <w:szCs w:val="18"/>
                  <w:lang w:eastAsia="ja-JP"/>
                </w:rPr>
                <w:t>RRCReconfiguration</w:t>
              </w:r>
              <w:proofErr w:type="spellEnd"/>
              <w:r>
                <w:rPr>
                  <w:rFonts w:cs="Arial"/>
                  <w:bCs/>
                  <w:iCs/>
                  <w:szCs w:val="18"/>
                  <w:lang w:eastAsia="ja-JP"/>
                </w:rPr>
                <w:t xml:space="preserve"> included in an </w:t>
              </w:r>
              <w:proofErr w:type="spellStart"/>
              <w:r>
                <w:rPr>
                  <w:rFonts w:cs="Arial"/>
                  <w:bCs/>
                  <w:i/>
                  <w:iCs/>
                  <w:szCs w:val="18"/>
                  <w:lang w:eastAsia="ja-JP"/>
                </w:rPr>
                <w:t>RRCResume</w:t>
              </w:r>
              <w:proofErr w:type="spellEnd"/>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4" w:author="NR16-UE-Cap" w:date="2020-06-16T12:19:00Z"/>
                <w:rFonts w:cs="Arial"/>
                <w:bCs/>
                <w:iCs/>
                <w:szCs w:val="18"/>
                <w:lang w:eastAsia="ja-JP"/>
              </w:rPr>
            </w:pPr>
            <w:ins w:id="415"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16" w:author="NR16-UE-Cap" w:date="2020-06-16T12:19:00Z"/>
                <w:rFonts w:cs="Arial"/>
                <w:szCs w:val="18"/>
                <w:lang w:eastAsia="ja-JP"/>
              </w:rPr>
            </w:pPr>
            <w:ins w:id="417"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18" w:author="NR16-UE-Cap" w:date="2020-06-16T12:19:00Z"/>
                <w:rFonts w:cs="Arial"/>
                <w:szCs w:val="18"/>
                <w:lang w:eastAsia="ja-JP"/>
              </w:rPr>
            </w:pPr>
            <w:ins w:id="419"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0" w:author="NR16-UE-Cap" w:date="2020-06-16T12:19:00Z"/>
                <w:rFonts w:cs="Arial"/>
                <w:szCs w:val="18"/>
                <w:lang w:eastAsia="ja-JP"/>
              </w:rPr>
            </w:pPr>
            <w:ins w:id="421"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2" w:author="NR16-UE-Cap" w:date="2020-06-16T12:19:00Z"/>
                <w:rFonts w:cs="Arial"/>
                <w:szCs w:val="18"/>
                <w:lang w:eastAsia="ja-JP"/>
              </w:rPr>
            </w:pPr>
            <w:ins w:id="423" w:author="NR16-UE-Cap" w:date="2020-06-16T12:19:00Z">
              <w:r>
                <w:rPr>
                  <w:rFonts w:cs="Arial"/>
                  <w:szCs w:val="18"/>
                  <w:lang w:eastAsia="ja-JP"/>
                </w:rPr>
                <w:t>Yes</w:t>
              </w:r>
            </w:ins>
          </w:p>
        </w:tc>
      </w:tr>
      <w:tr w:rsidR="000313DC" w14:paraId="688EEA53" w14:textId="77777777">
        <w:trPr>
          <w:cantSplit/>
          <w:ins w:id="424"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25" w:author="NR16-UE-Cap" w:date="2020-06-17T09:50:00Z"/>
                <w:rFonts w:cs="Arial"/>
                <w:b/>
                <w:bCs/>
                <w:i/>
                <w:iCs/>
                <w:szCs w:val="18"/>
                <w:lang w:eastAsia="ja-JP"/>
              </w:rPr>
            </w:pPr>
            <w:commentRangeStart w:id="426"/>
            <w:ins w:id="427" w:author="NR16-UE-Cap" w:date="2020-06-17T09:50:00Z">
              <w:r>
                <w:rPr>
                  <w:rFonts w:cs="Arial"/>
                  <w:b/>
                  <w:bCs/>
                  <w:i/>
                  <w:iCs/>
                  <w:szCs w:val="18"/>
                  <w:lang w:eastAsia="ja-JP"/>
                </w:rPr>
                <w:t>drx-Adaptation-r16</w:t>
              </w:r>
            </w:ins>
            <w:commentRangeEnd w:id="426"/>
            <w:ins w:id="428" w:author="NR16-UE-Cap" w:date="2020-06-17T09:59:00Z">
              <w:r>
                <w:rPr>
                  <w:rStyle w:val="CommentReference"/>
                  <w:rFonts w:ascii="Times New Roman" w:hAnsi="Times New Roman"/>
                </w:rPr>
                <w:commentReference w:id="426"/>
              </w:r>
            </w:ins>
          </w:p>
          <w:p w14:paraId="637EB0F7" w14:textId="77777777" w:rsidR="000313DC" w:rsidRDefault="000556E6">
            <w:pPr>
              <w:pStyle w:val="TAL"/>
              <w:rPr>
                <w:ins w:id="429" w:author="NR16-UE-Cap" w:date="2020-06-17T09:53:00Z"/>
                <w:rFonts w:cs="Arial"/>
                <w:bCs/>
                <w:iCs/>
                <w:szCs w:val="18"/>
                <w:lang w:eastAsia="ja-JP"/>
              </w:rPr>
            </w:pPr>
            <w:ins w:id="430"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1" w:author="NR16-UE-Cap" w:date="2020-06-17T09:58:00Z"/>
                <w:rFonts w:ascii="Arial" w:hAnsi="Arial" w:cs="Arial"/>
                <w:sz w:val="18"/>
                <w:szCs w:val="18"/>
                <w:lang w:eastAsia="ja-JP"/>
                <w:rPrChange w:id="432" w:author="NR16-UE-Cap" w:date="2020-06-17T09:59:00Z">
                  <w:rPr>
                    <w:ins w:id="433" w:author="NR16-UE-Cap" w:date="2020-06-17T09:58:00Z"/>
                    <w:lang w:eastAsia="ja-JP"/>
                  </w:rPr>
                </w:rPrChange>
              </w:rPr>
            </w:pPr>
            <w:commentRangeStart w:id="434"/>
            <w:ins w:id="435" w:author="NR16-UE-Cap" w:date="2020-06-17T09:58:00Z">
              <w:r>
                <w:rPr>
                  <w:rFonts w:ascii="Arial" w:hAnsi="Arial" w:cs="Arial"/>
                  <w:sz w:val="18"/>
                  <w:szCs w:val="18"/>
                  <w:lang w:eastAsia="ja-JP"/>
                </w:rPr>
                <w:t>-</w:t>
              </w:r>
              <w:r>
                <w:rPr>
                  <w:rFonts w:ascii="Arial" w:hAnsi="Arial" w:cs="Arial"/>
                  <w:sz w:val="18"/>
                  <w:szCs w:val="18"/>
                  <w:lang w:eastAsia="ja-JP"/>
                  <w:rPrChange w:id="436" w:author="NR16-UE-Cap" w:date="2020-06-17T09:59:00Z">
                    <w:rPr>
                      <w:lang w:eastAsia="ja-JP"/>
                    </w:rPr>
                  </w:rPrChange>
                </w:rPr>
                <w:tab/>
                <w:t>Configured</w:t>
              </w:r>
              <w:r>
                <w:rPr>
                  <w:rFonts w:ascii="Arial" w:hAnsi="Arial" w:cs="Arial"/>
                  <w:i/>
                  <w:sz w:val="18"/>
                  <w:szCs w:val="18"/>
                  <w:lang w:eastAsia="ja-JP"/>
                  <w:rPrChange w:id="437" w:author="ZTE" w:date="2020-06-22T16:20:00Z">
                    <w:rPr>
                      <w:lang w:eastAsia="ja-JP"/>
                    </w:rPr>
                  </w:rPrChange>
                </w:rPr>
                <w:t xml:space="preserve"> </w:t>
              </w:r>
              <w:proofErr w:type="spellStart"/>
              <w:r>
                <w:rPr>
                  <w:rFonts w:ascii="Arial" w:hAnsi="Arial" w:cs="Arial"/>
                  <w:i/>
                  <w:sz w:val="18"/>
                  <w:szCs w:val="18"/>
                  <w:lang w:eastAsia="ja-JP"/>
                  <w:rPrChange w:id="438" w:author="ZTE" w:date="2020-06-22T16:20:00Z">
                    <w:rPr>
                      <w:lang w:eastAsia="ja-JP"/>
                    </w:rPr>
                  </w:rPrChange>
                </w:rPr>
                <w:t>PS_offset</w:t>
              </w:r>
              <w:proofErr w:type="spellEnd"/>
              <w:r>
                <w:rPr>
                  <w:rFonts w:ascii="Arial" w:hAnsi="Arial" w:cs="Arial"/>
                  <w:i/>
                  <w:sz w:val="18"/>
                  <w:szCs w:val="18"/>
                  <w:lang w:eastAsia="ja-JP"/>
                  <w:rPrChange w:id="439" w:author="ZTE" w:date="2020-06-22T16:20:00Z">
                    <w:rPr>
                      <w:lang w:eastAsia="ja-JP"/>
                    </w:rPr>
                  </w:rPrChange>
                </w:rPr>
                <w:t xml:space="preserve"> </w:t>
              </w:r>
              <w:r>
                <w:rPr>
                  <w:rFonts w:ascii="Arial" w:hAnsi="Arial" w:cs="Arial"/>
                  <w:sz w:val="18"/>
                  <w:szCs w:val="18"/>
                  <w:lang w:eastAsia="ja-JP"/>
                  <w:rPrChange w:id="440" w:author="NR16-UE-Cap" w:date="2020-06-17T09:59:00Z">
                    <w:rPr>
                      <w:lang w:eastAsia="ja-JP"/>
                    </w:rPr>
                  </w:rPrChange>
                </w:rPr>
                <w:t xml:space="preserve">for the detection of  DCI format 2_6  with CRC scrambling by PS-RNTI and reported minimum time gap before the start of </w:t>
              </w:r>
              <w:proofErr w:type="spellStart"/>
              <w:r>
                <w:rPr>
                  <w:rFonts w:ascii="Arial" w:hAnsi="Arial" w:cs="Arial"/>
                  <w:i/>
                  <w:sz w:val="18"/>
                  <w:szCs w:val="18"/>
                  <w:lang w:eastAsia="ja-JP"/>
                  <w:rPrChange w:id="441" w:author="ZTE" w:date="2020-06-22T16:20:00Z">
                    <w:rPr>
                      <w:lang w:eastAsia="ja-JP"/>
                    </w:rPr>
                  </w:rPrChange>
                </w:rPr>
                <w:t>drx_onDurationTimer</w:t>
              </w:r>
              <w:proofErr w:type="spellEnd"/>
            </w:ins>
          </w:p>
          <w:p w14:paraId="5A1FC414" w14:textId="77777777" w:rsidR="000313DC" w:rsidRPr="000313DC" w:rsidRDefault="000556E6">
            <w:pPr>
              <w:pStyle w:val="B1"/>
              <w:rPr>
                <w:ins w:id="442" w:author="NR16-UE-Cap" w:date="2020-06-17T09:58:00Z"/>
                <w:rFonts w:ascii="Arial" w:hAnsi="Arial" w:cs="Arial"/>
                <w:sz w:val="18"/>
                <w:szCs w:val="18"/>
                <w:lang w:eastAsia="ja-JP"/>
                <w:rPrChange w:id="443" w:author="NR16-UE-Cap" w:date="2020-06-17T09:59:00Z">
                  <w:rPr>
                    <w:ins w:id="444" w:author="NR16-UE-Cap" w:date="2020-06-17T09:58:00Z"/>
                    <w:lang w:eastAsia="ja-JP"/>
                  </w:rPr>
                </w:rPrChange>
              </w:rPr>
            </w:pPr>
            <w:ins w:id="445" w:author="NR16-UE-Cap" w:date="2020-06-17T09:59:00Z">
              <w:r>
                <w:rPr>
                  <w:rFonts w:ascii="Arial" w:hAnsi="Arial" w:cs="Arial"/>
                  <w:sz w:val="18"/>
                  <w:szCs w:val="18"/>
                  <w:lang w:eastAsia="ja-JP"/>
                  <w:rPrChange w:id="446" w:author="NR16-UE-Cap" w:date="2020-06-17T09:59:00Z">
                    <w:rPr>
                      <w:lang w:eastAsia="ja-JP"/>
                    </w:rPr>
                  </w:rPrChange>
                </w:rPr>
                <w:t>-</w:t>
              </w:r>
              <w:r>
                <w:rPr>
                  <w:rFonts w:ascii="Arial" w:hAnsi="Arial" w:cs="Arial"/>
                  <w:sz w:val="18"/>
                  <w:szCs w:val="18"/>
                  <w:lang w:eastAsia="ja-JP"/>
                  <w:rPrChange w:id="447" w:author="NR16-UE-Cap" w:date="2020-06-17T09:59:00Z">
                    <w:rPr>
                      <w:lang w:eastAsia="ja-JP"/>
                    </w:rPr>
                  </w:rPrChange>
                </w:rPr>
                <w:tab/>
              </w:r>
            </w:ins>
            <w:ins w:id="448" w:author="NR16-UE-Cap" w:date="2020-06-17T09:58:00Z">
              <w:r>
                <w:rPr>
                  <w:rFonts w:ascii="Arial" w:hAnsi="Arial" w:cs="Arial"/>
                  <w:sz w:val="18"/>
                  <w:szCs w:val="18"/>
                  <w:lang w:eastAsia="ja-JP"/>
                  <w:rPrChange w:id="449" w:author="NR16-UE-Cap" w:date="2020-06-17T09:59:00Z">
                    <w:rPr>
                      <w:lang w:eastAsia="ja-JP"/>
                    </w:rPr>
                  </w:rPrChange>
                </w:rPr>
                <w:t xml:space="preserve">Indication of UE whether  or not to start </w:t>
              </w:r>
              <w:proofErr w:type="spellStart"/>
              <w:r>
                <w:rPr>
                  <w:rFonts w:ascii="Arial" w:hAnsi="Arial" w:cs="Arial"/>
                  <w:i/>
                  <w:sz w:val="18"/>
                  <w:szCs w:val="18"/>
                  <w:lang w:eastAsia="ja-JP"/>
                  <w:rPrChange w:id="450" w:author="ZTE" w:date="2020-06-22T16:21:00Z">
                    <w:rPr>
                      <w:lang w:eastAsia="ja-JP"/>
                    </w:rPr>
                  </w:rPrChange>
                </w:rPr>
                <w:t>drx_OnDuration</w:t>
              </w:r>
              <w:proofErr w:type="spellEnd"/>
              <w:r>
                <w:rPr>
                  <w:rFonts w:ascii="Arial" w:hAnsi="Arial" w:cs="Arial"/>
                  <w:i/>
                  <w:sz w:val="18"/>
                  <w:szCs w:val="18"/>
                  <w:lang w:eastAsia="ja-JP"/>
                  <w:rPrChange w:id="451" w:author="ZTE" w:date="2020-06-22T16:21:00Z">
                    <w:rPr>
                      <w:lang w:eastAsia="ja-JP"/>
                    </w:rPr>
                  </w:rPrChange>
                </w:rPr>
                <w:t xml:space="preserve"> timer</w:t>
              </w:r>
              <w:r>
                <w:rPr>
                  <w:rFonts w:ascii="Arial" w:hAnsi="Arial" w:cs="Arial"/>
                  <w:sz w:val="18"/>
                  <w:szCs w:val="18"/>
                  <w:lang w:eastAsia="ja-JP"/>
                  <w:rPrChange w:id="452"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3" w:author="NR16-UE-Cap" w:date="2020-06-17T09:58:00Z"/>
                <w:rFonts w:ascii="Arial" w:hAnsi="Arial" w:cs="Arial"/>
                <w:sz w:val="18"/>
                <w:szCs w:val="18"/>
                <w:lang w:eastAsia="ja-JP"/>
                <w:rPrChange w:id="454" w:author="NR16-UE-Cap" w:date="2020-06-17T09:59:00Z">
                  <w:rPr>
                    <w:ins w:id="455" w:author="NR16-UE-Cap" w:date="2020-06-17T09:58:00Z"/>
                    <w:lang w:eastAsia="ja-JP"/>
                  </w:rPr>
                </w:rPrChange>
              </w:rPr>
            </w:pPr>
            <w:ins w:id="456" w:author="NR16-UE-Cap" w:date="2020-06-17T09:59:00Z">
              <w:r>
                <w:rPr>
                  <w:rFonts w:ascii="Arial" w:hAnsi="Arial" w:cs="Arial"/>
                  <w:sz w:val="18"/>
                  <w:szCs w:val="18"/>
                  <w:lang w:eastAsia="ja-JP"/>
                  <w:rPrChange w:id="457" w:author="NR16-UE-Cap" w:date="2020-06-17T09:59:00Z">
                    <w:rPr>
                      <w:lang w:eastAsia="ja-JP"/>
                    </w:rPr>
                  </w:rPrChange>
                </w:rPr>
                <w:t>-</w:t>
              </w:r>
              <w:r>
                <w:rPr>
                  <w:rFonts w:ascii="Arial" w:hAnsi="Arial" w:cs="Arial"/>
                  <w:sz w:val="18"/>
                  <w:szCs w:val="18"/>
                  <w:lang w:eastAsia="ja-JP"/>
                  <w:rPrChange w:id="458" w:author="NR16-UE-Cap" w:date="2020-06-17T09:59:00Z">
                    <w:rPr>
                      <w:lang w:eastAsia="ja-JP"/>
                    </w:rPr>
                  </w:rPrChange>
                </w:rPr>
                <w:tab/>
              </w:r>
            </w:ins>
            <w:ins w:id="459" w:author="NR16-UE-Cap" w:date="2020-06-17T09:58:00Z">
              <w:r>
                <w:rPr>
                  <w:rFonts w:ascii="Arial" w:hAnsi="Arial" w:cs="Arial"/>
                  <w:sz w:val="18"/>
                  <w:szCs w:val="18"/>
                  <w:lang w:eastAsia="ja-JP"/>
                  <w:rPrChange w:id="460"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1" w:author="NR16-UE-Cap" w:date="2020-06-17T09:58:00Z"/>
                <w:rFonts w:ascii="Arial" w:hAnsi="Arial" w:cs="Arial"/>
                <w:sz w:val="18"/>
                <w:szCs w:val="18"/>
                <w:lang w:eastAsia="ja-JP"/>
                <w:rPrChange w:id="462" w:author="NR16-UE-Cap" w:date="2020-06-17T09:59:00Z">
                  <w:rPr>
                    <w:ins w:id="463" w:author="NR16-UE-Cap" w:date="2020-06-17T09:58:00Z"/>
                    <w:lang w:eastAsia="ja-JP"/>
                  </w:rPr>
                </w:rPrChange>
              </w:rPr>
            </w:pPr>
            <w:ins w:id="464" w:author="NR16-UE-Cap" w:date="2020-06-17T09:59:00Z">
              <w:r>
                <w:rPr>
                  <w:rFonts w:ascii="Arial" w:hAnsi="Arial" w:cs="Arial"/>
                  <w:sz w:val="18"/>
                  <w:szCs w:val="18"/>
                  <w:lang w:eastAsia="ja-JP"/>
                  <w:rPrChange w:id="465" w:author="NR16-UE-Cap" w:date="2020-06-17T09:59:00Z">
                    <w:rPr>
                      <w:lang w:eastAsia="ja-JP"/>
                    </w:rPr>
                  </w:rPrChange>
                </w:rPr>
                <w:t>-</w:t>
              </w:r>
              <w:r>
                <w:rPr>
                  <w:rFonts w:ascii="Arial" w:hAnsi="Arial" w:cs="Arial"/>
                  <w:sz w:val="18"/>
                  <w:szCs w:val="18"/>
                  <w:lang w:eastAsia="ja-JP"/>
                  <w:rPrChange w:id="466" w:author="NR16-UE-Cap" w:date="2020-06-17T09:59:00Z">
                    <w:rPr>
                      <w:lang w:eastAsia="ja-JP"/>
                    </w:rPr>
                  </w:rPrChange>
                </w:rPr>
                <w:tab/>
              </w:r>
            </w:ins>
            <w:ins w:id="467" w:author="NR16-UE-Cap" w:date="2020-06-17T09:58:00Z">
              <w:r>
                <w:rPr>
                  <w:rFonts w:ascii="Arial" w:hAnsi="Arial" w:cs="Arial"/>
                  <w:sz w:val="18"/>
                  <w:szCs w:val="18"/>
                  <w:lang w:eastAsia="ja-JP"/>
                  <w:rPrChange w:id="468"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9" w:author="ZTE" w:date="2020-06-22T16:21:00Z">
                    <w:rPr>
                      <w:lang w:eastAsia="ja-JP"/>
                    </w:rPr>
                  </w:rPrChange>
                </w:rPr>
                <w:t xml:space="preserve"> </w:t>
              </w:r>
              <w:proofErr w:type="spellStart"/>
              <w:r>
                <w:rPr>
                  <w:rFonts w:ascii="Arial" w:hAnsi="Arial" w:cs="Arial"/>
                  <w:i/>
                  <w:sz w:val="18"/>
                  <w:szCs w:val="18"/>
                  <w:lang w:eastAsia="ja-JP"/>
                  <w:rPrChange w:id="470" w:author="ZTE" w:date="2020-06-22T16:21:00Z">
                    <w:rPr>
                      <w:lang w:eastAsia="ja-JP"/>
                    </w:rPr>
                  </w:rPrChange>
                </w:rPr>
                <w:t>drx_OnDurationTimer</w:t>
              </w:r>
              <w:proofErr w:type="spellEnd"/>
              <w:r>
                <w:rPr>
                  <w:rFonts w:ascii="Arial" w:hAnsi="Arial" w:cs="Arial"/>
                  <w:sz w:val="18"/>
                  <w:szCs w:val="18"/>
                  <w:lang w:eastAsia="ja-JP"/>
                  <w:rPrChange w:id="471"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2" w:author="NR16-UE-Cap" w:date="2020-06-17T09:54:00Z"/>
                <w:rFonts w:ascii="Arial" w:hAnsi="Arial" w:cs="Arial"/>
                <w:sz w:val="18"/>
                <w:szCs w:val="18"/>
                <w:lang w:eastAsia="ja-JP"/>
                <w:rPrChange w:id="473" w:author="NR16-UE-Cap" w:date="2020-06-17T09:59:00Z">
                  <w:rPr>
                    <w:ins w:id="474" w:author="NR16-UE-Cap" w:date="2020-06-17T09:54:00Z"/>
                    <w:lang w:eastAsia="ja-JP"/>
                  </w:rPr>
                </w:rPrChange>
              </w:rPr>
            </w:pPr>
            <w:ins w:id="475" w:author="NR16-UE-Cap" w:date="2020-06-17T09:59:00Z">
              <w:r>
                <w:rPr>
                  <w:rFonts w:ascii="Arial" w:hAnsi="Arial" w:cs="Arial"/>
                  <w:sz w:val="18"/>
                  <w:szCs w:val="18"/>
                  <w:lang w:eastAsia="ja-JP"/>
                  <w:rPrChange w:id="476" w:author="NR16-UE-Cap" w:date="2020-06-17T09:59:00Z">
                    <w:rPr>
                      <w:lang w:eastAsia="ja-JP"/>
                    </w:rPr>
                  </w:rPrChange>
                </w:rPr>
                <w:t>-</w:t>
              </w:r>
              <w:r>
                <w:rPr>
                  <w:rFonts w:ascii="Arial" w:hAnsi="Arial" w:cs="Arial"/>
                  <w:sz w:val="18"/>
                  <w:szCs w:val="18"/>
                  <w:lang w:eastAsia="ja-JP"/>
                  <w:rPrChange w:id="477" w:author="NR16-UE-Cap" w:date="2020-06-17T09:59:00Z">
                    <w:rPr>
                      <w:lang w:eastAsia="ja-JP"/>
                    </w:rPr>
                  </w:rPrChange>
                </w:rPr>
                <w:tab/>
              </w:r>
            </w:ins>
            <w:ins w:id="478" w:author="NR16-UE-Cap" w:date="2020-06-17T09:58:00Z">
              <w:r>
                <w:rPr>
                  <w:rFonts w:ascii="Arial" w:hAnsi="Arial" w:cs="Arial"/>
                  <w:sz w:val="18"/>
                  <w:szCs w:val="18"/>
                  <w:lang w:eastAsia="ja-JP"/>
                  <w:rPrChange w:id="479" w:author="NR16-UE-Cap" w:date="2020-06-17T09:59:00Z">
                    <w:rPr>
                      <w:lang w:eastAsia="ja-JP"/>
                    </w:rPr>
                  </w:rPrChange>
                </w:rPr>
                <w:t xml:space="preserve">Configured periodic L1-RSRP report when  impacted by DCI format 2_6 that </w:t>
              </w:r>
              <w:proofErr w:type="spellStart"/>
              <w:r>
                <w:rPr>
                  <w:rFonts w:ascii="Arial" w:hAnsi="Arial" w:cs="Arial"/>
                  <w:i/>
                  <w:sz w:val="18"/>
                  <w:szCs w:val="18"/>
                  <w:lang w:eastAsia="ja-JP"/>
                  <w:rPrChange w:id="480" w:author="ZTE" w:date="2020-06-22T16:20:00Z">
                    <w:rPr>
                      <w:lang w:eastAsia="ja-JP"/>
                    </w:rPr>
                  </w:rPrChange>
                </w:rPr>
                <w:t>drx_OnDurationTimer</w:t>
              </w:r>
              <w:proofErr w:type="spellEnd"/>
              <w:r>
                <w:rPr>
                  <w:rFonts w:ascii="Arial" w:hAnsi="Arial" w:cs="Arial"/>
                  <w:sz w:val="18"/>
                  <w:szCs w:val="18"/>
                  <w:lang w:eastAsia="ja-JP"/>
                  <w:rPrChange w:id="481" w:author="NR16-UE-Cap" w:date="2020-06-17T09:59:00Z">
                    <w:rPr>
                      <w:lang w:eastAsia="ja-JP"/>
                    </w:rPr>
                  </w:rPrChange>
                </w:rPr>
                <w:t xml:space="preserve"> does not start for the next DRX cycle</w:t>
              </w:r>
            </w:ins>
            <w:commentRangeEnd w:id="434"/>
            <w:r>
              <w:rPr>
                <w:rStyle w:val="CommentReference"/>
              </w:rPr>
              <w:commentReference w:id="434"/>
            </w:r>
          </w:p>
          <w:p w14:paraId="6C0F049D" w14:textId="77777777" w:rsidR="000313DC" w:rsidRDefault="000556E6">
            <w:pPr>
              <w:pStyle w:val="TAL"/>
              <w:rPr>
                <w:ins w:id="482" w:author="NR16-UE-Cap" w:date="2020-06-17T09:49:00Z"/>
                <w:rFonts w:cs="Arial"/>
                <w:bCs/>
                <w:iCs/>
                <w:szCs w:val="18"/>
                <w:lang w:eastAsia="ja-JP"/>
              </w:rPr>
            </w:pPr>
            <w:commentRangeStart w:id="483"/>
            <w:ins w:id="484" w:author="NR16-UE-Cap" w:date="2020-06-17T09:55:00Z">
              <w:r>
                <w:rPr>
                  <w:rFonts w:cs="Arial" w:hint="eastAsia"/>
                  <w:bCs/>
                  <w:iCs/>
                  <w:szCs w:val="18"/>
                  <w:lang w:eastAsia="ja-JP"/>
                </w:rPr>
                <w:t xml:space="preserve">The capability signalling includes </w:t>
              </w:r>
            </w:ins>
            <w:ins w:id="485"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proofErr w:type="spellStart"/>
              <w:r>
                <w:rPr>
                  <w:rFonts w:cs="Arial"/>
                  <w:bCs/>
                  <w:i/>
                  <w:szCs w:val="18"/>
                  <w:lang w:eastAsia="ja-JP"/>
                  <w:rPrChange w:id="486" w:author="ZTE(Wenting)" w:date="2020-06-22T16:42:00Z">
                    <w:rPr>
                      <w:rFonts w:cs="Arial"/>
                      <w:bCs/>
                      <w:iCs/>
                      <w:szCs w:val="18"/>
                      <w:lang w:eastAsia="ja-JP"/>
                    </w:rPr>
                  </w:rPrChange>
                </w:rPr>
                <w:t>drx_onDurationTimer</w:t>
              </w:r>
              <w:proofErr w:type="spellEnd"/>
              <w:r>
                <w:rPr>
                  <w:rFonts w:cs="Arial"/>
                  <w:bCs/>
                  <w:iCs/>
                  <w:szCs w:val="18"/>
                  <w:lang w:eastAsia="ja-JP"/>
                </w:rPr>
                <w:t xml:space="preserve"> for each SCS</w:t>
              </w:r>
            </w:ins>
            <w:ins w:id="487" w:author="ZTE" w:date="2020-06-22T16:37:00Z">
              <w:r>
                <w:rPr>
                  <w:rFonts w:cs="Arial"/>
                  <w:bCs/>
                  <w:iCs/>
                  <w:szCs w:val="18"/>
                  <w:lang w:eastAsia="ja-JP"/>
                </w:rPr>
                <w:t xml:space="preserve"> </w:t>
              </w:r>
              <w:r>
                <w:rPr>
                  <w:rFonts w:eastAsia="MS Mincho" w:cs="Arial" w:hint="eastAsia"/>
                  <w:bCs/>
                  <w:iCs/>
                  <w:szCs w:val="18"/>
                  <w:highlight w:val="green"/>
                  <w:lang w:val="en-US" w:eastAsia="zh-CN" w:bidi="ar"/>
                </w:rPr>
                <w:t xml:space="preserve">and a UE indicating support of </w:t>
              </w:r>
              <w:r>
                <w:rPr>
                  <w:rFonts w:eastAsia="MS Mincho" w:cs="Arial" w:hint="eastAsia"/>
                  <w:bCs/>
                  <w:i/>
                  <w:szCs w:val="18"/>
                  <w:highlight w:val="green"/>
                  <w:lang w:val="en-US" w:eastAsia="zh-CN" w:bidi="ar"/>
                </w:rPr>
                <w:t>drx-Adaptation-r16</w:t>
              </w:r>
              <w:r>
                <w:rPr>
                  <w:rFonts w:eastAsia="MS Mincho" w:cs="Arial" w:hint="eastAsia"/>
                  <w:bCs/>
                  <w:iCs/>
                  <w:szCs w:val="18"/>
                  <w:highlight w:val="green"/>
                  <w:lang w:val="en-US" w:eastAsia="zh-CN" w:bidi="ar"/>
                </w:rPr>
                <w:t xml:space="preserve"> shall report this minimum time gap</w:t>
              </w:r>
            </w:ins>
            <w:ins w:id="488" w:author="NR16-UE-Cap" w:date="2020-06-17T09:56:00Z">
              <w:r>
                <w:rPr>
                  <w:rFonts w:cs="Arial"/>
                  <w:bCs/>
                  <w:iCs/>
                  <w:szCs w:val="18"/>
                  <w:lang w:eastAsia="ja-JP"/>
                </w:rPr>
                <w:t xml:space="preserve">. The value sl1 indicates 1 slot. </w:t>
              </w:r>
            </w:ins>
            <w:ins w:id="489" w:author="NR16-UE-Cap" w:date="2020-06-17T09:57:00Z">
              <w:r>
                <w:rPr>
                  <w:rFonts w:cs="Arial"/>
                  <w:bCs/>
                  <w:iCs/>
                  <w:szCs w:val="18"/>
                  <w:lang w:eastAsia="ja-JP"/>
                </w:rPr>
                <w:t xml:space="preserve">The value </w:t>
              </w:r>
            </w:ins>
            <w:ins w:id="490" w:author="NR16-UE-Cap" w:date="2020-06-17T09:56:00Z">
              <w:r>
                <w:rPr>
                  <w:rFonts w:cs="Arial"/>
                  <w:bCs/>
                  <w:iCs/>
                  <w:szCs w:val="18"/>
                  <w:lang w:eastAsia="ja-JP"/>
                </w:rPr>
                <w:t>sl2 indicates 2 slots, and so on.</w:t>
              </w:r>
            </w:ins>
            <w:ins w:id="491" w:author="NR16-UE-Cap" w:date="2020-06-17T09:58:00Z">
              <w:r>
                <w:rPr>
                  <w:rFonts w:cs="Arial"/>
                  <w:bCs/>
                  <w:iCs/>
                  <w:szCs w:val="18"/>
                  <w:lang w:eastAsia="ja-JP"/>
                </w:rPr>
                <w:t xml:space="preserve"> </w:t>
              </w:r>
            </w:ins>
            <w:ins w:id="492" w:author="NR16-UE-Cap" w:date="2020-06-17T09:54:00Z">
              <w:r>
                <w:rPr>
                  <w:rFonts w:cs="Arial"/>
                  <w:bCs/>
                  <w:iCs/>
                  <w:szCs w:val="18"/>
                  <w:lang w:eastAsia="ja-JP"/>
                </w:rPr>
                <w:t>Support of this feature is reported for licensed and unlicensed bands, respectively.</w:t>
              </w:r>
            </w:ins>
            <w:commentRangeEnd w:id="483"/>
            <w:r>
              <w:rPr>
                <w:rStyle w:val="CommentReference"/>
                <w:rFonts w:ascii="Times New Roman" w:hAnsi="Times New Roman"/>
              </w:rPr>
              <w:commentReference w:id="483"/>
            </w:r>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3" w:author="NR16-UE-Cap" w:date="2020-06-17T09:49:00Z"/>
                <w:rFonts w:cs="Arial"/>
                <w:szCs w:val="18"/>
                <w:lang w:eastAsia="ja-JP"/>
              </w:rPr>
            </w:pPr>
            <w:ins w:id="494"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9" w:author="NR16-UE-Cap" w:date="2020-06-17T09:49:00Z"/>
                <w:rFonts w:cs="Arial"/>
                <w:szCs w:val="18"/>
                <w:lang w:eastAsia="ja-JP"/>
              </w:rPr>
            </w:pPr>
            <w:ins w:id="500" w:author="NR16-UE-Cap" w:date="2020-06-17T09:50:00Z">
              <w:r>
                <w:rPr>
                  <w:rFonts w:cs="Arial" w:hint="eastAsia"/>
                  <w:szCs w:val="18"/>
                  <w:lang w:eastAsia="ja-JP"/>
                </w:rPr>
                <w:t>Yes</w:t>
              </w:r>
            </w:ins>
          </w:p>
        </w:tc>
      </w:tr>
      <w:tr w:rsidR="000313DC" w14:paraId="6DBC433E" w14:textId="77777777">
        <w:trPr>
          <w:gridAfter w:val="1"/>
          <w:wAfter w:w="6" w:type="dxa"/>
          <w:cantSplit/>
          <w:ins w:id="501" w:author="NR_IIOT-Core" w:date="2020-06-09T12:30:00Z"/>
        </w:trPr>
        <w:tc>
          <w:tcPr>
            <w:tcW w:w="7072" w:type="dxa"/>
          </w:tcPr>
          <w:p w14:paraId="4DC052CF" w14:textId="77777777" w:rsidR="000313DC" w:rsidRDefault="000556E6">
            <w:pPr>
              <w:pStyle w:val="TAL"/>
              <w:rPr>
                <w:ins w:id="502" w:author="NR_IIOT-Core" w:date="2020-06-09T12:30:00Z"/>
                <w:b/>
                <w:i/>
                <w:lang w:eastAsia="ja-JP"/>
              </w:rPr>
            </w:pPr>
            <w:ins w:id="503" w:author="NR_IIOT-Core" w:date="2020-06-09T12:30:00Z">
              <w:r>
                <w:rPr>
                  <w:b/>
                  <w:i/>
                  <w:lang w:eastAsia="ja-JP"/>
                </w:rPr>
                <w:lastRenderedPageBreak/>
                <w:t>lch-PriorityBasedPrioritization-r16</w:t>
              </w:r>
            </w:ins>
          </w:p>
          <w:p w14:paraId="6635B52D" w14:textId="77777777" w:rsidR="000313DC" w:rsidRDefault="000556E6">
            <w:pPr>
              <w:pStyle w:val="TAL"/>
              <w:rPr>
                <w:ins w:id="504" w:author="NR_IIOT-Core" w:date="2020-06-09T12:30:00Z"/>
                <w:b/>
                <w:i/>
                <w:lang w:eastAsia="ja-JP"/>
              </w:rPr>
            </w:pPr>
            <w:ins w:id="505"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commentRangeStart w:id="506"/>
              <w:commentRangeStart w:id="507"/>
              <w:r>
                <w:rPr>
                  <w:lang w:eastAsia="ja-JP"/>
                </w:rPr>
                <w:t>[</w:t>
              </w:r>
              <w:r>
                <w:rPr>
                  <w:i/>
                  <w:iCs/>
                  <w:lang w:eastAsia="ja-JP"/>
                </w:rPr>
                <w:t>phy-LayerPrioritization-r16</w:t>
              </w:r>
              <w:r>
                <w:rPr>
                  <w:lang w:eastAsia="ja-JP"/>
                </w:rPr>
                <w:t>].</w:t>
              </w:r>
            </w:ins>
            <w:commentRangeEnd w:id="506"/>
            <w:r>
              <w:rPr>
                <w:rStyle w:val="CommentReference"/>
                <w:rFonts w:ascii="Times New Roman" w:hAnsi="Times New Roman"/>
              </w:rPr>
              <w:commentReference w:id="506"/>
            </w:r>
            <w:commentRangeEnd w:id="507"/>
            <w:r w:rsidR="00DF3D0C">
              <w:rPr>
                <w:rStyle w:val="CommentReference"/>
                <w:rFonts w:ascii="Times New Roman" w:hAnsi="Times New Roman"/>
              </w:rPr>
              <w:commentReference w:id="507"/>
            </w:r>
          </w:p>
        </w:tc>
        <w:tc>
          <w:tcPr>
            <w:tcW w:w="571" w:type="dxa"/>
            <w:gridSpan w:val="2"/>
          </w:tcPr>
          <w:p w14:paraId="4CC7AA03" w14:textId="77777777" w:rsidR="000313DC" w:rsidRDefault="000556E6">
            <w:pPr>
              <w:pStyle w:val="TAL"/>
              <w:jc w:val="center"/>
              <w:rPr>
                <w:ins w:id="508" w:author="NR_IIOT-Core" w:date="2020-06-09T12:30:00Z"/>
                <w:rFonts w:cs="Arial"/>
                <w:szCs w:val="18"/>
              </w:rPr>
            </w:pPr>
            <w:ins w:id="509"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No</w:t>
              </w:r>
            </w:ins>
          </w:p>
        </w:tc>
        <w:tc>
          <w:tcPr>
            <w:tcW w:w="715" w:type="dxa"/>
          </w:tcPr>
          <w:p w14:paraId="712E9FA3"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c>
          <w:tcPr>
            <w:tcW w:w="711" w:type="dxa"/>
          </w:tcPr>
          <w:p w14:paraId="24AF221C" w14:textId="77777777" w:rsidR="000313DC" w:rsidRDefault="000556E6">
            <w:pPr>
              <w:pStyle w:val="TAL"/>
              <w:jc w:val="center"/>
              <w:rPr>
                <w:ins w:id="514" w:author="NR_IIOT-Core" w:date="2020-06-09T12:30:00Z"/>
                <w:rFonts w:cs="Arial"/>
                <w:szCs w:val="18"/>
              </w:rPr>
            </w:pPr>
            <w:ins w:id="515" w:author="NR_IIOT-Core" w:date="2020-06-09T12:30:00Z">
              <w:r>
                <w:rPr>
                  <w:rFonts w:cs="Arial"/>
                  <w:szCs w:val="18"/>
                </w:rPr>
                <w:t>No</w:t>
              </w:r>
            </w:ins>
          </w:p>
        </w:tc>
      </w:tr>
      <w:tr w:rsidR="000313DC" w14:paraId="096D726E" w14:textId="77777777">
        <w:trPr>
          <w:gridAfter w:val="1"/>
          <w:wAfter w:w="6" w:type="dxa"/>
          <w:cantSplit/>
          <w:ins w:id="516" w:author="NR_IIOT-Core" w:date="2020-06-09T12:30:00Z"/>
        </w:trPr>
        <w:tc>
          <w:tcPr>
            <w:tcW w:w="7072" w:type="dxa"/>
          </w:tcPr>
          <w:p w14:paraId="6A6C8EC4" w14:textId="77777777" w:rsidR="000313DC" w:rsidRDefault="000556E6">
            <w:pPr>
              <w:pStyle w:val="TAL"/>
              <w:rPr>
                <w:ins w:id="517" w:author="NR_IIOT-Core" w:date="2020-06-09T12:30:00Z"/>
                <w:b/>
                <w:i/>
                <w:lang w:eastAsia="ja-JP"/>
              </w:rPr>
            </w:pPr>
            <w:ins w:id="518" w:author="NR_IIOT-Core" w:date="2020-06-09T12:30:00Z">
              <w:r>
                <w:rPr>
                  <w:b/>
                  <w:i/>
                  <w:lang w:eastAsia="ja-JP"/>
                </w:rPr>
                <w:t>lch-ToConfiguredGrantMapping-r16</w:t>
              </w:r>
            </w:ins>
          </w:p>
          <w:p w14:paraId="61ADEF1C" w14:textId="77777777" w:rsidR="000313DC" w:rsidRDefault="000556E6">
            <w:pPr>
              <w:pStyle w:val="TAL"/>
              <w:rPr>
                <w:ins w:id="519" w:author="NR_IIOT-Core" w:date="2020-06-09T12:30:00Z"/>
                <w:rFonts w:cs="Arial"/>
                <w:b/>
                <w:bCs/>
                <w:i/>
                <w:iCs/>
                <w:szCs w:val="18"/>
              </w:rPr>
            </w:pPr>
            <w:ins w:id="520"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proofErr w:type="spellStart"/>
              <w:r>
                <w:rPr>
                  <w:i/>
                  <w:iCs/>
                  <w:lang w:eastAsia="ja-JP"/>
                </w:rPr>
                <w:t>LogicalChannelConfig</w:t>
              </w:r>
              <w:proofErr w:type="spellEnd"/>
              <w:r>
                <w:rPr>
                  <w:lang w:eastAsia="ja-JP"/>
                </w:rPr>
                <w:t xml:space="preserve"> in TS 38.331 [9]) as specified in TS 38.321 [8]. A UE supporting </w:t>
              </w:r>
              <w:commentRangeStart w:id="521"/>
              <w:commentRangeStart w:id="522"/>
              <w:r>
                <w:rPr>
                  <w:lang w:eastAsia="ja-JP"/>
                </w:rPr>
                <w:t>[</w:t>
              </w:r>
              <w:r>
                <w:rPr>
                  <w:i/>
                  <w:iCs/>
                  <w:lang w:eastAsia="ja-JP"/>
                </w:rPr>
                <w:t>multipleCG-Configs-r16</w:t>
              </w:r>
              <w:r>
                <w:rPr>
                  <w:lang w:eastAsia="ja-JP"/>
                </w:rPr>
                <w:t xml:space="preserve">] </w:t>
              </w:r>
            </w:ins>
            <w:commentRangeEnd w:id="521"/>
            <w:r>
              <w:rPr>
                <w:rStyle w:val="CommentReference"/>
                <w:rFonts w:ascii="Times New Roman" w:hAnsi="Times New Roman"/>
              </w:rPr>
              <w:commentReference w:id="521"/>
            </w:r>
            <w:commentRangeEnd w:id="522"/>
            <w:r w:rsidR="00774C90">
              <w:rPr>
                <w:rStyle w:val="CommentReference"/>
                <w:rFonts w:ascii="Times New Roman" w:hAnsi="Times New Roman"/>
              </w:rPr>
              <w:commentReference w:id="522"/>
            </w:r>
            <w:ins w:id="523" w:author="NR_IIOT-Core" w:date="2020-06-09T12:30:00Z">
              <w:r>
                <w:rPr>
                  <w:lang w:eastAsia="ja-JP"/>
                </w:rPr>
                <w:t>shall also support lch-ToConfiguredGrantMapping-r16.</w:t>
              </w:r>
            </w:ins>
          </w:p>
        </w:tc>
        <w:tc>
          <w:tcPr>
            <w:tcW w:w="571" w:type="dxa"/>
            <w:gridSpan w:val="2"/>
          </w:tcPr>
          <w:p w14:paraId="671544B6" w14:textId="77777777" w:rsidR="000313DC" w:rsidRDefault="000556E6">
            <w:pPr>
              <w:pStyle w:val="TAL"/>
              <w:jc w:val="center"/>
              <w:rPr>
                <w:ins w:id="524" w:author="NR_IIOT-Core" w:date="2020-06-09T12:30:00Z"/>
                <w:rFonts w:cs="Arial"/>
                <w:bCs/>
                <w:iCs/>
                <w:szCs w:val="18"/>
              </w:rPr>
            </w:pPr>
            <w:ins w:id="525"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6" w:author="NR_IIOT-Core" w:date="2020-06-09T12:30:00Z"/>
                <w:rFonts w:cs="Arial"/>
                <w:bCs/>
                <w:iCs/>
                <w:szCs w:val="18"/>
              </w:rPr>
            </w:pPr>
            <w:ins w:id="527" w:author="NR_IIOT-Core" w:date="2020-06-09T12:30:00Z">
              <w:r>
                <w:rPr>
                  <w:rFonts w:cs="Arial"/>
                  <w:szCs w:val="18"/>
                </w:rPr>
                <w:t>No</w:t>
              </w:r>
            </w:ins>
          </w:p>
        </w:tc>
        <w:tc>
          <w:tcPr>
            <w:tcW w:w="715" w:type="dxa"/>
          </w:tcPr>
          <w:p w14:paraId="514FD59C" w14:textId="77777777" w:rsidR="000313DC" w:rsidRDefault="000556E6">
            <w:pPr>
              <w:pStyle w:val="TAL"/>
              <w:jc w:val="center"/>
              <w:rPr>
                <w:ins w:id="528" w:author="NR_IIOT-Core" w:date="2020-06-09T12:30:00Z"/>
                <w:rFonts w:cs="Arial"/>
                <w:bCs/>
                <w:iCs/>
                <w:szCs w:val="18"/>
              </w:rPr>
            </w:pPr>
            <w:ins w:id="529" w:author="NR_IIOT-Core" w:date="2020-06-09T12:30:00Z">
              <w:r>
                <w:rPr>
                  <w:rFonts w:cs="Arial"/>
                  <w:szCs w:val="18"/>
                </w:rPr>
                <w:t>No</w:t>
              </w:r>
            </w:ins>
          </w:p>
        </w:tc>
        <w:tc>
          <w:tcPr>
            <w:tcW w:w="711" w:type="dxa"/>
          </w:tcPr>
          <w:p w14:paraId="7EC29224" w14:textId="77777777" w:rsidR="000313DC" w:rsidRDefault="000556E6">
            <w:pPr>
              <w:pStyle w:val="TAL"/>
              <w:jc w:val="center"/>
              <w:rPr>
                <w:ins w:id="530" w:author="NR_IIOT-Core" w:date="2020-06-09T12:30:00Z"/>
              </w:rPr>
            </w:pPr>
            <w:ins w:id="531" w:author="NR_IIOT-Core" w:date="2020-06-09T12:30:00Z">
              <w:r>
                <w:rPr>
                  <w:rFonts w:cs="Arial"/>
                  <w:szCs w:val="18"/>
                </w:rPr>
                <w:t>No</w:t>
              </w:r>
            </w:ins>
          </w:p>
        </w:tc>
      </w:tr>
      <w:tr w:rsidR="000313DC" w14:paraId="6417E123" w14:textId="77777777">
        <w:trPr>
          <w:gridAfter w:val="1"/>
          <w:wAfter w:w="6" w:type="dxa"/>
          <w:cantSplit/>
          <w:ins w:id="532" w:author="NR_IIOT-Core" w:date="2020-06-09T12:30:00Z"/>
        </w:trPr>
        <w:tc>
          <w:tcPr>
            <w:tcW w:w="7072" w:type="dxa"/>
          </w:tcPr>
          <w:p w14:paraId="46CBA979" w14:textId="77777777" w:rsidR="000313DC" w:rsidRDefault="000556E6">
            <w:pPr>
              <w:pStyle w:val="TAL"/>
              <w:rPr>
                <w:ins w:id="533" w:author="NR_IIOT-Core" w:date="2020-06-09T12:30:00Z"/>
                <w:b/>
                <w:i/>
                <w:lang w:eastAsia="ja-JP"/>
              </w:rPr>
            </w:pPr>
            <w:commentRangeStart w:id="534"/>
            <w:ins w:id="535" w:author="NR_IIOT-Core" w:date="2020-06-09T12:30:00Z">
              <w:r>
                <w:rPr>
                  <w:b/>
                  <w:i/>
                  <w:lang w:eastAsia="ja-JP"/>
                </w:rPr>
                <w:t>lch-ToGrantPriorityRestriction-r16</w:t>
              </w:r>
            </w:ins>
          </w:p>
          <w:p w14:paraId="0E3153B0" w14:textId="77777777" w:rsidR="000313DC" w:rsidRDefault="000556E6">
            <w:pPr>
              <w:pStyle w:val="TAL"/>
              <w:rPr>
                <w:ins w:id="536" w:author="NR_IIOT-Core" w:date="2020-06-09T12:30:00Z"/>
                <w:b/>
                <w:i/>
                <w:lang w:eastAsia="ja-JP"/>
              </w:rPr>
            </w:pPr>
            <w:ins w:id="537"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proofErr w:type="spellStart"/>
              <w:r>
                <w:rPr>
                  <w:i/>
                  <w:iCs/>
                  <w:lang w:eastAsia="ja-JP"/>
                </w:rPr>
                <w:t>LogicalChannelConfig</w:t>
              </w:r>
              <w:proofErr w:type="spellEnd"/>
              <w:r>
                <w:rPr>
                  <w:lang w:eastAsia="ja-JP"/>
                </w:rPr>
                <w:t xml:space="preserve"> in TS 38.331 [9]) as specified in TS 38.321 [8].</w:t>
              </w:r>
            </w:ins>
            <w:commentRangeEnd w:id="534"/>
            <w:r>
              <w:rPr>
                <w:rStyle w:val="CommentReference"/>
                <w:rFonts w:ascii="Times New Roman" w:hAnsi="Times New Roman"/>
              </w:rPr>
              <w:commentReference w:id="534"/>
            </w:r>
            <w:ins w:id="538" w:author="ZTE" w:date="2020-06-22T16:38:00Z">
              <w:r>
                <w:rPr>
                  <w:lang w:val="en-US" w:eastAsia="zh-CN"/>
                  <w:rPrChange w:id="539" w:author="ZTE" w:date="2020-06-22T16:38:00Z">
                    <w:rPr>
                      <w:highlight w:val="yellow"/>
                      <w:lang w:val="en-US" w:eastAsia="zh-CN"/>
                    </w:rPr>
                  </w:rPrChange>
                </w:rPr>
                <w:t xml:space="preserve"> A UE support this feature shall also support the [phy-layerPioritization-r16]</w:t>
              </w:r>
            </w:ins>
          </w:p>
        </w:tc>
        <w:tc>
          <w:tcPr>
            <w:tcW w:w="571" w:type="dxa"/>
            <w:gridSpan w:val="2"/>
          </w:tcPr>
          <w:p w14:paraId="4121C62E" w14:textId="77777777" w:rsidR="000313DC" w:rsidRDefault="000556E6">
            <w:pPr>
              <w:pStyle w:val="TAL"/>
              <w:jc w:val="center"/>
              <w:rPr>
                <w:ins w:id="540" w:author="NR_IIOT-Core" w:date="2020-06-09T12:30:00Z"/>
                <w:rFonts w:cs="Arial"/>
                <w:szCs w:val="18"/>
              </w:rPr>
            </w:pPr>
            <w:ins w:id="541"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42" w:author="NR_IIOT-Core" w:date="2020-06-09T12:30:00Z"/>
                <w:rFonts w:cs="Arial"/>
                <w:szCs w:val="18"/>
              </w:rPr>
            </w:pPr>
            <w:ins w:id="543" w:author="NR_IIOT-Core" w:date="2020-06-09T12:30:00Z">
              <w:r>
                <w:rPr>
                  <w:rFonts w:cs="Arial"/>
                  <w:szCs w:val="18"/>
                </w:rPr>
                <w:t>No</w:t>
              </w:r>
            </w:ins>
          </w:p>
        </w:tc>
        <w:tc>
          <w:tcPr>
            <w:tcW w:w="715" w:type="dxa"/>
          </w:tcPr>
          <w:p w14:paraId="2C232FAC" w14:textId="77777777" w:rsidR="000313DC" w:rsidRDefault="000556E6">
            <w:pPr>
              <w:pStyle w:val="TAL"/>
              <w:jc w:val="center"/>
              <w:rPr>
                <w:ins w:id="544" w:author="NR_IIOT-Core" w:date="2020-06-09T12:30:00Z"/>
                <w:rFonts w:cs="Arial"/>
                <w:szCs w:val="18"/>
              </w:rPr>
            </w:pPr>
            <w:ins w:id="545" w:author="NR_IIOT-Core" w:date="2020-06-09T12:30:00Z">
              <w:r>
                <w:rPr>
                  <w:rFonts w:cs="Arial"/>
                  <w:szCs w:val="18"/>
                </w:rPr>
                <w:t>No</w:t>
              </w:r>
            </w:ins>
          </w:p>
        </w:tc>
        <w:tc>
          <w:tcPr>
            <w:tcW w:w="711" w:type="dxa"/>
          </w:tcPr>
          <w:p w14:paraId="5CE8A53C" w14:textId="77777777" w:rsidR="000313DC" w:rsidRDefault="000556E6">
            <w:pPr>
              <w:pStyle w:val="TAL"/>
              <w:jc w:val="center"/>
              <w:rPr>
                <w:ins w:id="546" w:author="NR_IIOT-Core" w:date="2020-06-09T12:30:00Z"/>
                <w:rFonts w:cs="Arial"/>
                <w:szCs w:val="18"/>
              </w:rPr>
            </w:pPr>
            <w:ins w:id="547"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proofErr w:type="spellStart"/>
            <w:r>
              <w:rPr>
                <w:b/>
                <w:i/>
                <w:lang w:eastAsia="ja-JP"/>
              </w:rPr>
              <w:t>lch-ToSCellRestriction</w:t>
            </w:r>
            <w:proofErr w:type="spellEnd"/>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w:t>
            </w:r>
            <w:proofErr w:type="spellStart"/>
            <w:r>
              <w:rPr>
                <w:lang w:eastAsia="ja-JP"/>
              </w:rPr>
              <w:t>allowedServingCells</w:t>
            </w:r>
            <w:proofErr w:type="spellEnd"/>
            <w:r>
              <w:rPr>
                <w:lang w:eastAsia="ja-JP"/>
              </w:rPr>
              <w:t xml:space="preserve"> in </w:t>
            </w:r>
            <w:proofErr w:type="spellStart"/>
            <w:r>
              <w:rPr>
                <w:lang w:eastAsia="ja-JP"/>
              </w:rPr>
              <w:t>LogicalChannelConfig</w:t>
            </w:r>
            <w:proofErr w:type="spellEnd"/>
            <w:r>
              <w:rPr>
                <w:lang w:eastAsia="ja-JP"/>
              </w:rPr>
              <w:t xml:space="preserve">). A UE supporting </w:t>
            </w:r>
            <w:proofErr w:type="spellStart"/>
            <w:r>
              <w:rPr>
                <w:lang w:eastAsia="ja-JP"/>
              </w:rPr>
              <w:t>pdcp</w:t>
            </w:r>
            <w:proofErr w:type="spellEnd"/>
            <w:r>
              <w:rPr>
                <w:lang w:eastAsia="ja-JP"/>
              </w:rPr>
              <w:t>-</w:t>
            </w:r>
            <w:proofErr w:type="spellStart"/>
            <w:r>
              <w:rPr>
                <w:lang w:eastAsia="ja-JP"/>
              </w:rPr>
              <w:t>DuplicationMCG</w:t>
            </w:r>
            <w:proofErr w:type="spellEnd"/>
            <w:r>
              <w:rPr>
                <w:lang w:eastAsia="ja-JP"/>
              </w:rPr>
              <w:t>-</w:t>
            </w:r>
            <w:proofErr w:type="spellStart"/>
            <w:r>
              <w:rPr>
                <w:lang w:eastAsia="ja-JP"/>
              </w:rPr>
              <w:t>OrSCG</w:t>
            </w:r>
            <w:proofErr w:type="spellEnd"/>
            <w:r>
              <w:rPr>
                <w:lang w:eastAsia="ja-JP"/>
              </w:rPr>
              <w:t xml:space="preserve">-DRB </w:t>
            </w:r>
            <w:r>
              <w:rPr>
                <w:lang w:eastAsia="zh-CN"/>
              </w:rPr>
              <w:t>or</w:t>
            </w:r>
            <w:r>
              <w:rPr>
                <w:lang w:eastAsia="ja-JP"/>
              </w:rPr>
              <w:t xml:space="preserve"> </w:t>
            </w:r>
            <w:proofErr w:type="spellStart"/>
            <w:r>
              <w:rPr>
                <w:lang w:eastAsia="ja-JP"/>
              </w:rPr>
              <w:t>pdcp-DuplicationSRB</w:t>
            </w:r>
            <w:proofErr w:type="spellEnd"/>
            <w:r>
              <w:rPr>
                <w:lang w:eastAsia="ja-JP"/>
              </w:rPr>
              <w:t xml:space="preserve"> (see PDCP-Config) shall also support </w:t>
            </w:r>
            <w:proofErr w:type="spellStart"/>
            <w:r>
              <w:rPr>
                <w:lang w:eastAsia="ja-JP"/>
              </w:rPr>
              <w:t>lch-ToSCellRestriction</w:t>
            </w:r>
            <w:proofErr w:type="spellEnd"/>
            <w:r>
              <w:rPr>
                <w:lang w:eastAsia="ja-JP"/>
              </w:rPr>
              <w:t>.</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tcPr>
          <w:p w14:paraId="3E94569C" w14:textId="77777777" w:rsidR="000313DC" w:rsidRDefault="000556E6">
            <w:pPr>
              <w:pStyle w:val="TAL"/>
              <w:jc w:val="center"/>
              <w:rPr>
                <w:rFonts w:cs="Arial"/>
                <w:szCs w:val="18"/>
              </w:rPr>
            </w:pPr>
            <w:r>
              <w:rPr>
                <w:rFonts w:cs="Arial"/>
                <w:szCs w:val="18"/>
              </w:rPr>
              <w:t>No</w:t>
            </w:r>
          </w:p>
        </w:tc>
        <w:tc>
          <w:tcPr>
            <w:tcW w:w="711" w:type="dxa"/>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tcPr>
          <w:p w14:paraId="458686BE" w14:textId="77777777" w:rsidR="000313DC" w:rsidRDefault="000556E6">
            <w:pPr>
              <w:pStyle w:val="TAL"/>
              <w:jc w:val="center"/>
              <w:rPr>
                <w:rFonts w:cs="Arial"/>
                <w:bCs/>
                <w:iCs/>
                <w:szCs w:val="18"/>
              </w:rPr>
            </w:pPr>
            <w:r>
              <w:rPr>
                <w:rFonts w:cs="Arial"/>
                <w:bCs/>
                <w:iCs/>
                <w:szCs w:val="18"/>
              </w:rPr>
              <w:t>No</w:t>
            </w:r>
          </w:p>
        </w:tc>
        <w:tc>
          <w:tcPr>
            <w:tcW w:w="711" w:type="dxa"/>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proofErr w:type="spellStart"/>
            <w:r>
              <w:rPr>
                <w:rFonts w:cs="Arial"/>
                <w:b/>
                <w:bCs/>
                <w:i/>
                <w:iCs/>
                <w:szCs w:val="18"/>
              </w:rPr>
              <w:t>logicalChannelSR-DelayTimer</w:t>
            </w:r>
            <w:proofErr w:type="spellEnd"/>
          </w:p>
          <w:p w14:paraId="38EB5CA3" w14:textId="77777777" w:rsidR="000313DC" w:rsidRDefault="000556E6">
            <w:pPr>
              <w:pStyle w:val="TAL"/>
              <w:rPr>
                <w:rFonts w:cs="Arial"/>
                <w:b/>
                <w:bCs/>
                <w:i/>
                <w:iCs/>
                <w:szCs w:val="18"/>
              </w:rPr>
            </w:pPr>
            <w:r>
              <w:t xml:space="preserve">Indicates whether the UE supports the </w:t>
            </w:r>
            <w:proofErr w:type="spellStart"/>
            <w:r>
              <w:t>logicalChannelSR-DelayTimer</w:t>
            </w:r>
            <w:proofErr w:type="spellEnd"/>
            <w:r>
              <w:t xml:space="preserve">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tcPr>
          <w:p w14:paraId="5D25F561" w14:textId="77777777" w:rsidR="000313DC" w:rsidRDefault="000556E6">
            <w:pPr>
              <w:pStyle w:val="TAL"/>
              <w:jc w:val="center"/>
              <w:rPr>
                <w:rFonts w:cs="Arial"/>
                <w:bCs/>
                <w:iCs/>
                <w:szCs w:val="18"/>
              </w:rPr>
            </w:pPr>
            <w:r>
              <w:rPr>
                <w:rFonts w:cs="Arial"/>
                <w:bCs/>
                <w:iCs/>
                <w:szCs w:val="18"/>
              </w:rPr>
              <w:t>Yes</w:t>
            </w:r>
          </w:p>
        </w:tc>
        <w:tc>
          <w:tcPr>
            <w:tcW w:w="711" w:type="dxa"/>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tcPr>
          <w:p w14:paraId="330BC399" w14:textId="77777777" w:rsidR="000313DC" w:rsidRDefault="000556E6">
            <w:pPr>
              <w:pStyle w:val="TAL"/>
              <w:jc w:val="center"/>
              <w:rPr>
                <w:rFonts w:cs="Arial"/>
                <w:bCs/>
                <w:iCs/>
                <w:szCs w:val="18"/>
              </w:rPr>
            </w:pPr>
            <w:r>
              <w:rPr>
                <w:rFonts w:cs="Arial"/>
                <w:bCs/>
                <w:iCs/>
                <w:szCs w:val="18"/>
              </w:rPr>
              <w:t>Yes</w:t>
            </w:r>
          </w:p>
        </w:tc>
        <w:tc>
          <w:tcPr>
            <w:tcW w:w="711" w:type="dxa"/>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proofErr w:type="spellStart"/>
            <w:r>
              <w:rPr>
                <w:rFonts w:cs="Arial"/>
                <w:b/>
                <w:bCs/>
                <w:i/>
                <w:iCs/>
                <w:szCs w:val="18"/>
              </w:rPr>
              <w:t>multipleConfiguredGrants</w:t>
            </w:r>
            <w:proofErr w:type="spellEnd"/>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tcPr>
          <w:p w14:paraId="33936613" w14:textId="77777777" w:rsidR="000313DC" w:rsidRDefault="000556E6">
            <w:pPr>
              <w:pStyle w:val="TAL"/>
              <w:jc w:val="center"/>
              <w:rPr>
                <w:rFonts w:cs="Arial"/>
                <w:bCs/>
                <w:iCs/>
                <w:szCs w:val="18"/>
              </w:rPr>
            </w:pPr>
            <w:r>
              <w:rPr>
                <w:rFonts w:cs="Arial"/>
                <w:bCs/>
                <w:iCs/>
                <w:szCs w:val="18"/>
              </w:rPr>
              <w:t>Yes</w:t>
            </w:r>
          </w:p>
        </w:tc>
        <w:tc>
          <w:tcPr>
            <w:tcW w:w="711" w:type="dxa"/>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tcPr>
          <w:p w14:paraId="4AD57905" w14:textId="77777777" w:rsidR="000313DC" w:rsidRDefault="000556E6">
            <w:pPr>
              <w:pStyle w:val="TAL"/>
              <w:jc w:val="center"/>
              <w:rPr>
                <w:rFonts w:cs="Arial"/>
                <w:bCs/>
                <w:iCs/>
                <w:szCs w:val="18"/>
              </w:rPr>
            </w:pPr>
            <w:r>
              <w:rPr>
                <w:rFonts w:cs="Arial"/>
                <w:bCs/>
                <w:iCs/>
                <w:szCs w:val="18"/>
              </w:rPr>
              <w:t>Yes</w:t>
            </w:r>
          </w:p>
        </w:tc>
        <w:tc>
          <w:tcPr>
            <w:tcW w:w="711" w:type="dxa"/>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proofErr w:type="spellStart"/>
            <w:r>
              <w:rPr>
                <w:b/>
                <w:i/>
              </w:rPr>
              <w:t>recommendedBitRate</w:t>
            </w:r>
            <w:proofErr w:type="spellEnd"/>
          </w:p>
          <w:p w14:paraId="294AF47A" w14:textId="77777777" w:rsidR="000313DC" w:rsidRDefault="000556E6">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tcPr>
          <w:p w14:paraId="198449D8" w14:textId="77777777" w:rsidR="000313DC" w:rsidRDefault="000556E6">
            <w:pPr>
              <w:pStyle w:val="TAL"/>
              <w:jc w:val="center"/>
            </w:pPr>
            <w:r>
              <w:t>No</w:t>
            </w:r>
          </w:p>
        </w:tc>
        <w:tc>
          <w:tcPr>
            <w:tcW w:w="711" w:type="dxa"/>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tcPr>
          <w:p w14:paraId="63CFD8FD" w14:textId="77777777" w:rsidR="000313DC" w:rsidRDefault="000556E6">
            <w:pPr>
              <w:pStyle w:val="TAL"/>
              <w:jc w:val="center"/>
            </w:pPr>
            <w:r>
              <w:t>No</w:t>
            </w:r>
          </w:p>
        </w:tc>
        <w:tc>
          <w:tcPr>
            <w:tcW w:w="711" w:type="dxa"/>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proofErr w:type="spellStart"/>
            <w:r>
              <w:rPr>
                <w:b/>
                <w:i/>
              </w:rPr>
              <w:t>recommendedBitRateQuery</w:t>
            </w:r>
            <w:proofErr w:type="spellEnd"/>
          </w:p>
          <w:p w14:paraId="5DE1CC82" w14:textId="77777777" w:rsidR="000313DC" w:rsidRDefault="000556E6">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t>recommendedBitRate</w:t>
            </w:r>
            <w:proofErr w:type="spellEnd"/>
            <w:r>
              <w:t>.</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tcPr>
          <w:p w14:paraId="0903B2D6" w14:textId="77777777" w:rsidR="000313DC" w:rsidRDefault="000556E6">
            <w:pPr>
              <w:pStyle w:val="TAL"/>
              <w:jc w:val="center"/>
            </w:pPr>
            <w:r>
              <w:t>No</w:t>
            </w:r>
          </w:p>
        </w:tc>
        <w:tc>
          <w:tcPr>
            <w:tcW w:w="711" w:type="dxa"/>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tcPr>
          <w:p w14:paraId="38051374" w14:textId="77777777" w:rsidR="000313DC" w:rsidRDefault="000556E6">
            <w:pPr>
              <w:pStyle w:val="TAL"/>
              <w:jc w:val="center"/>
              <w:rPr>
                <w:rFonts w:cs="Arial"/>
                <w:bCs/>
                <w:iCs/>
                <w:szCs w:val="18"/>
              </w:rPr>
            </w:pPr>
            <w:r>
              <w:rPr>
                <w:rFonts w:cs="Arial"/>
                <w:bCs/>
                <w:iCs/>
                <w:szCs w:val="18"/>
              </w:rPr>
              <w:t>Yes</w:t>
            </w:r>
          </w:p>
        </w:tc>
        <w:tc>
          <w:tcPr>
            <w:tcW w:w="711" w:type="dxa"/>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8" w:author="Windows User" w:date="2020-04-27T08:29:00Z"/>
                <w:b/>
                <w:bCs/>
                <w:i/>
                <w:iCs/>
                <w:lang w:eastAsia="ko-KR"/>
              </w:rPr>
            </w:pPr>
            <w:ins w:id="549" w:author="Windows User" w:date="2020-04-27T08:29:00Z">
              <w:r>
                <w:rPr>
                  <w:b/>
                  <w:bCs/>
                  <w:i/>
                  <w:iCs/>
                  <w:lang w:eastAsia="ko-KR"/>
                </w:rPr>
                <w:t>singlePHR-P</w:t>
              </w:r>
            </w:ins>
            <w:ins w:id="550"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51" w:author="Windows User" w:date="2020-04-27T08:29:00Z">
              <w:r>
                <w:rPr>
                  <w:rFonts w:cs="Arial"/>
                  <w:szCs w:val="18"/>
                  <w:lang w:eastAsia="zh-CN"/>
                </w:rPr>
                <w:t>ndicates w</w:t>
              </w:r>
            </w:ins>
            <w:ins w:id="552"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53"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54" w:author="Windows User" w:date="2020-04-27T09:06:00Z">
              <w:r>
                <w:t>No</w:t>
              </w:r>
            </w:ins>
          </w:p>
        </w:tc>
        <w:tc>
          <w:tcPr>
            <w:tcW w:w="715" w:type="dxa"/>
          </w:tcPr>
          <w:p w14:paraId="516151A9" w14:textId="77777777" w:rsidR="000313DC" w:rsidRDefault="000556E6">
            <w:pPr>
              <w:pStyle w:val="TAL"/>
              <w:jc w:val="center"/>
              <w:rPr>
                <w:rFonts w:cs="Arial"/>
                <w:bCs/>
                <w:iCs/>
                <w:szCs w:val="18"/>
              </w:rPr>
            </w:pPr>
            <w:ins w:id="555" w:author="Windows User" w:date="2020-04-27T09:06:00Z">
              <w:r>
                <w:t>No</w:t>
              </w:r>
            </w:ins>
          </w:p>
        </w:tc>
        <w:tc>
          <w:tcPr>
            <w:tcW w:w="711" w:type="dxa"/>
          </w:tcPr>
          <w:p w14:paraId="1D86B429" w14:textId="77777777" w:rsidR="000313DC" w:rsidRDefault="000556E6">
            <w:pPr>
              <w:pStyle w:val="TAL"/>
              <w:jc w:val="center"/>
            </w:pPr>
            <w:ins w:id="556"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proofErr w:type="spellStart"/>
            <w:r>
              <w:rPr>
                <w:rFonts w:cs="Arial"/>
                <w:b/>
                <w:bCs/>
                <w:i/>
                <w:iCs/>
                <w:szCs w:val="18"/>
              </w:rPr>
              <w:lastRenderedPageBreak/>
              <w:t>skipUplinkTxDynamic</w:t>
            </w:r>
            <w:proofErr w:type="spellEnd"/>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tcPr>
          <w:p w14:paraId="36836D6B" w14:textId="77777777" w:rsidR="000313DC" w:rsidRDefault="000556E6">
            <w:pPr>
              <w:pStyle w:val="TAL"/>
              <w:jc w:val="center"/>
              <w:rPr>
                <w:rFonts w:cs="Arial"/>
                <w:bCs/>
                <w:iCs/>
                <w:szCs w:val="18"/>
              </w:rPr>
            </w:pPr>
            <w:r>
              <w:rPr>
                <w:rFonts w:cs="Arial"/>
                <w:bCs/>
                <w:iCs/>
                <w:szCs w:val="18"/>
              </w:rPr>
              <w:t>Yes</w:t>
            </w:r>
          </w:p>
        </w:tc>
        <w:tc>
          <w:tcPr>
            <w:tcW w:w="711" w:type="dxa"/>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7"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8" w:author="ZTE(Wenting)" w:date="2020-06-22T16:41:00Z">
            <w:trPr>
              <w:gridAfter w:val="1"/>
              <w:wAfter w:w="6" w:type="dxa"/>
              <w:cantSplit/>
              <w:tblHeader/>
            </w:trPr>
          </w:trPrChange>
        </w:trPr>
        <w:tc>
          <w:tcPr>
            <w:tcW w:w="7085" w:type="dxa"/>
            <w:gridSpan w:val="2"/>
            <w:tcPrChange w:id="559" w:author="ZTE(Wenting)" w:date="2020-06-22T16:41:00Z">
              <w:tcPr>
                <w:tcW w:w="7085" w:type="dxa"/>
                <w:gridSpan w:val="2"/>
              </w:tcPr>
            </w:tcPrChange>
          </w:tcPr>
          <w:p w14:paraId="2BB277FC" w14:textId="77777777" w:rsidR="000313DC" w:rsidRDefault="000556E6">
            <w:pPr>
              <w:pStyle w:val="TAH"/>
              <w:jc w:val="left"/>
              <w:rPr>
                <w:ins w:id="560" w:author="NR_unlic-Core" w:date="2020-06-03T12:39:00Z"/>
                <w:i/>
                <w:lang w:eastAsia="ja-JP"/>
              </w:rPr>
            </w:pPr>
            <w:ins w:id="561" w:author="NR_unlic-Core" w:date="2020-06-03T21:25:00Z">
              <w:r>
                <w:rPr>
                  <w:i/>
                  <w:lang w:eastAsia="ja-JP"/>
                </w:rPr>
                <w:t>ul</w:t>
              </w:r>
            </w:ins>
            <w:ins w:id="562" w:author="NR_unlic-Core" w:date="2020-06-03T12:39:00Z">
              <w:r>
                <w:rPr>
                  <w:i/>
                  <w:lang w:eastAsia="ja-JP"/>
                </w:rPr>
                <w:t>-LBT-FailureDetectionRecovery-r16</w:t>
              </w:r>
            </w:ins>
          </w:p>
          <w:p w14:paraId="78B1D037" w14:textId="77777777" w:rsidR="000313DC" w:rsidRDefault="000556E6">
            <w:pPr>
              <w:pStyle w:val="TAL"/>
              <w:rPr>
                <w:ins w:id="563" w:author="NR_unlic-Core" w:date="2020-06-03T12:39:00Z"/>
                <w:lang w:val="en-US"/>
              </w:rPr>
            </w:pPr>
            <w:ins w:id="564"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5" w:name="_Hlk42151165"/>
            <w:ins w:id="566" w:author="NR_unlic-Core" w:date="2020-06-05T10:06:00Z">
              <w:r>
                <w:rPr>
                  <w:b w:val="0"/>
                  <w:lang w:eastAsia="ja-JP"/>
                </w:rPr>
                <w:t>This field applies to all serving cells with which the UE is configured with shared spectrum channel access</w:t>
              </w:r>
            </w:ins>
            <w:ins w:id="567" w:author="NR_unlic-Core" w:date="2020-06-03T12:39:00Z">
              <w:r>
                <w:rPr>
                  <w:b w:val="0"/>
                  <w:lang w:eastAsia="ja-JP"/>
                </w:rPr>
                <w:t>.</w:t>
              </w:r>
            </w:ins>
            <w:bookmarkEnd w:id="565"/>
          </w:p>
        </w:tc>
        <w:tc>
          <w:tcPr>
            <w:tcW w:w="567" w:type="dxa"/>
            <w:gridSpan w:val="2"/>
            <w:tcPrChange w:id="568" w:author="ZTE(Wenting)" w:date="2020-06-22T16:41:00Z">
              <w:tcPr>
                <w:tcW w:w="567" w:type="dxa"/>
                <w:gridSpan w:val="2"/>
              </w:tcPr>
            </w:tcPrChange>
          </w:tcPr>
          <w:p w14:paraId="531A7399" w14:textId="77777777" w:rsidR="000313DC" w:rsidRDefault="000556E6">
            <w:pPr>
              <w:pStyle w:val="TAH"/>
              <w:rPr>
                <w:rFonts w:cs="Arial"/>
                <w:b w:val="0"/>
                <w:szCs w:val="18"/>
              </w:rPr>
            </w:pPr>
            <w:ins w:id="569" w:author="NR_unlic-Core" w:date="2020-06-03T12:39:00Z">
              <w:r>
                <w:rPr>
                  <w:b w:val="0"/>
                  <w:szCs w:val="18"/>
                </w:rPr>
                <w:t>UE</w:t>
              </w:r>
            </w:ins>
          </w:p>
        </w:tc>
        <w:tc>
          <w:tcPr>
            <w:tcW w:w="561" w:type="dxa"/>
            <w:tcPrChange w:id="570" w:author="ZTE(Wenting)" w:date="2020-06-22T16:41:00Z">
              <w:tcPr>
                <w:tcW w:w="567" w:type="dxa"/>
                <w:gridSpan w:val="2"/>
              </w:tcPr>
            </w:tcPrChange>
          </w:tcPr>
          <w:p w14:paraId="38D1874E" w14:textId="77777777" w:rsidR="000313DC" w:rsidRDefault="000556E6">
            <w:pPr>
              <w:pStyle w:val="TAH"/>
              <w:rPr>
                <w:rFonts w:cs="Arial"/>
                <w:b w:val="0"/>
                <w:szCs w:val="18"/>
              </w:rPr>
            </w:pPr>
            <w:ins w:id="571" w:author="NR_unlic-Core" w:date="2020-06-03T12:39:00Z">
              <w:r>
                <w:rPr>
                  <w:b w:val="0"/>
                  <w:szCs w:val="18"/>
                </w:rPr>
                <w:t>No</w:t>
              </w:r>
            </w:ins>
          </w:p>
        </w:tc>
        <w:tc>
          <w:tcPr>
            <w:tcW w:w="715" w:type="dxa"/>
            <w:tcPrChange w:id="572" w:author="ZTE(Wenting)" w:date="2020-06-22T16:41:00Z">
              <w:tcPr>
                <w:tcW w:w="709" w:type="dxa"/>
              </w:tcPr>
            </w:tcPrChange>
          </w:tcPr>
          <w:p w14:paraId="59408331" w14:textId="77777777" w:rsidR="000313DC" w:rsidRDefault="000556E6">
            <w:pPr>
              <w:pStyle w:val="TAH"/>
              <w:rPr>
                <w:rFonts w:cs="Arial"/>
                <w:b w:val="0"/>
                <w:szCs w:val="18"/>
              </w:rPr>
            </w:pPr>
            <w:ins w:id="573" w:author="NR_unlic-Core" w:date="2020-06-03T12:39:00Z">
              <w:r>
                <w:rPr>
                  <w:b w:val="0"/>
                  <w:szCs w:val="18"/>
                </w:rPr>
                <w:t>No</w:t>
              </w:r>
            </w:ins>
          </w:p>
        </w:tc>
        <w:tc>
          <w:tcPr>
            <w:tcW w:w="711" w:type="dxa"/>
            <w:tcPrChange w:id="574" w:author="ZTE(Wenting)" w:date="2020-06-22T16:41:00Z">
              <w:tcPr>
                <w:tcW w:w="711" w:type="dxa"/>
              </w:tcPr>
            </w:tcPrChange>
          </w:tcPr>
          <w:p w14:paraId="1AF5D00F" w14:textId="77777777" w:rsidR="000313DC" w:rsidRDefault="000556E6">
            <w:pPr>
              <w:pStyle w:val="TAH"/>
              <w:rPr>
                <w:rFonts w:cs="Arial"/>
                <w:b w:val="0"/>
                <w:szCs w:val="18"/>
              </w:rPr>
            </w:pPr>
            <w:ins w:id="575"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Heading3"/>
      </w:pPr>
      <w:r>
        <w:lastRenderedPageBreak/>
        <w:t>4.2.7</w:t>
      </w:r>
      <w:r>
        <w:tab/>
        <w:t>Physical layer parameters</w:t>
      </w:r>
      <w:bookmarkEnd w:id="14"/>
    </w:p>
    <w:p w14:paraId="08CAFBC5" w14:textId="77777777" w:rsidR="000313DC" w:rsidRDefault="000556E6">
      <w:pPr>
        <w:pStyle w:val="Heading4"/>
      </w:pPr>
      <w:bookmarkStart w:id="576" w:name="_Toc37093374"/>
      <w:r>
        <w:t>4.2.7.1</w:t>
      </w:r>
      <w:r>
        <w:tab/>
      </w:r>
      <w:proofErr w:type="spellStart"/>
      <w:r>
        <w:rPr>
          <w:i/>
        </w:rPr>
        <w:t>BandCombinationList</w:t>
      </w:r>
      <w:proofErr w:type="spellEnd"/>
      <w:r>
        <w:t xml:space="preserve"> parameters</w:t>
      </w:r>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lastRenderedPageBreak/>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proofErr w:type="spellStart"/>
            <w:r>
              <w:rPr>
                <w:b/>
                <w:i/>
              </w:rPr>
              <w:t>bandEUTRA</w:t>
            </w:r>
            <w:proofErr w:type="spellEnd"/>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proofErr w:type="spellStart"/>
            <w:r>
              <w:rPr>
                <w:b/>
                <w:i/>
                <w:lang w:eastAsia="ko-KR"/>
              </w:rPr>
              <w:t>bandList</w:t>
            </w:r>
            <w:proofErr w:type="spellEnd"/>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proofErr w:type="spellStart"/>
            <w:r>
              <w:rPr>
                <w:b/>
                <w:i/>
              </w:rPr>
              <w:t>bandNR</w:t>
            </w:r>
            <w:proofErr w:type="spellEnd"/>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640141FD" w14:textId="77777777">
        <w:trPr>
          <w:cantSplit/>
          <w:tblHeader/>
        </w:trPr>
        <w:tc>
          <w:tcPr>
            <w:tcW w:w="6917" w:type="dxa"/>
          </w:tcPr>
          <w:p w14:paraId="2A6EC68C" w14:textId="77777777" w:rsidR="000313DC" w:rsidRDefault="000313DC">
            <w:pPr>
              <w:pStyle w:val="TAL"/>
              <w:rPr>
                <w:b/>
                <w:i/>
              </w:rPr>
            </w:pPr>
            <w:commentRangeStart w:id="577"/>
          </w:p>
        </w:tc>
        <w:tc>
          <w:tcPr>
            <w:tcW w:w="709" w:type="dxa"/>
          </w:tcPr>
          <w:p w14:paraId="76C3B908" w14:textId="77777777" w:rsidR="000313DC" w:rsidRDefault="000313DC">
            <w:pPr>
              <w:pStyle w:val="TAL"/>
              <w:jc w:val="center"/>
            </w:pPr>
          </w:p>
        </w:tc>
        <w:tc>
          <w:tcPr>
            <w:tcW w:w="567" w:type="dxa"/>
          </w:tcPr>
          <w:p w14:paraId="4D9E4F62" w14:textId="77777777" w:rsidR="000313DC" w:rsidRDefault="000313DC">
            <w:pPr>
              <w:pStyle w:val="TAL"/>
              <w:jc w:val="center"/>
            </w:pPr>
          </w:p>
        </w:tc>
        <w:commentRangeEnd w:id="577"/>
        <w:tc>
          <w:tcPr>
            <w:tcW w:w="709" w:type="dxa"/>
          </w:tcPr>
          <w:p w14:paraId="4D583698" w14:textId="77777777" w:rsidR="000313DC" w:rsidRDefault="000556E6">
            <w:pPr>
              <w:pStyle w:val="TAL"/>
              <w:jc w:val="center"/>
            </w:pPr>
            <w:r>
              <w:rPr>
                <w:rStyle w:val="CommentReference"/>
                <w:rFonts w:ascii="Times New Roman" w:hAnsi="Times New Roman"/>
              </w:rPr>
              <w:commentReference w:id="577"/>
            </w:r>
          </w:p>
        </w:tc>
        <w:tc>
          <w:tcPr>
            <w:tcW w:w="728" w:type="dxa"/>
          </w:tcPr>
          <w:p w14:paraId="68962B1F" w14:textId="77777777" w:rsidR="000313DC" w:rsidRDefault="000313DC">
            <w:pPr>
              <w:pStyle w:val="TAL"/>
              <w:jc w:val="center"/>
            </w:pP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w:t>
            </w:r>
            <w:proofErr w:type="spellStart"/>
            <w:r>
              <w:rPr>
                <w:b/>
                <w:i/>
              </w:rPr>
              <w:t>BandwidthClassDL</w:t>
            </w:r>
            <w:proofErr w:type="spellEnd"/>
            <w:r>
              <w:rPr>
                <w:b/>
                <w:i/>
              </w:rPr>
              <w:t>-EUTRA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w:t>
            </w:r>
            <w:proofErr w:type="spellStart"/>
            <w:r>
              <w:t>FeatureSetEUTRA-DownlinkId:s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w:t>
            </w:r>
            <w:proofErr w:type="spellStart"/>
            <w:r>
              <w:rPr>
                <w:b/>
                <w:i/>
              </w:rPr>
              <w:t>BandwidthClassDL</w:t>
            </w:r>
            <w:proofErr w:type="spellEnd"/>
            <w:r>
              <w:rPr>
                <w:b/>
                <w:i/>
              </w:rPr>
              <w:t>-NR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w:t>
            </w:r>
            <w:proofErr w:type="spellStart"/>
            <w:r>
              <w:t>FeatureSetDownlinkId:s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w:t>
            </w:r>
            <w:proofErr w:type="spellStart"/>
            <w:r>
              <w:rPr>
                <w:b/>
                <w:i/>
              </w:rPr>
              <w:t>BandwidthClassUL</w:t>
            </w:r>
            <w:proofErr w:type="spellEnd"/>
            <w:r>
              <w:rPr>
                <w:b/>
                <w:i/>
              </w:rPr>
              <w:t>-EUTRA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w:t>
            </w:r>
            <w:proofErr w:type="spellStart"/>
            <w:r>
              <w:t>FeatureSetEUTRA-UplinkId:s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w:t>
            </w:r>
            <w:proofErr w:type="spellStart"/>
            <w:r>
              <w:rPr>
                <w:b/>
                <w:i/>
              </w:rPr>
              <w:t>BandwidthClassUL</w:t>
            </w:r>
            <w:proofErr w:type="spellEnd"/>
            <w:r>
              <w:rPr>
                <w:b/>
                <w:i/>
              </w:rPr>
              <w:t>-NR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w:t>
            </w:r>
            <w:proofErr w:type="spellStart"/>
            <w:r>
              <w:t>FeatureSetUplinkId:s</w:t>
            </w:r>
            <w:proofErr w:type="spell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w:t>
            </w:r>
            <w:proofErr w:type="spellStart"/>
            <w:r>
              <w:rPr>
                <w:b/>
                <w:i/>
              </w:rPr>
              <w:t>ParametersEUTRA</w:t>
            </w:r>
            <w:proofErr w:type="spellEnd"/>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w:t>
            </w:r>
            <w:proofErr w:type="spellStart"/>
            <w:r>
              <w:rPr>
                <w:b/>
                <w:i/>
              </w:rPr>
              <w:t>ParametersNR</w:t>
            </w:r>
            <w:proofErr w:type="spellEnd"/>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w:t>
            </w:r>
            <w:proofErr w:type="spellStart"/>
            <w:r>
              <w:rPr>
                <w:rFonts w:ascii="Arial" w:hAnsi="Arial"/>
                <w:b/>
                <w:i/>
                <w:sz w:val="18"/>
              </w:rPr>
              <w:t>ParametersNRDC</w:t>
            </w:r>
            <w:proofErr w:type="spellEnd"/>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proofErr w:type="spellStart"/>
            <w:r>
              <w:rPr>
                <w:b/>
                <w:i/>
              </w:rPr>
              <w:t>featureSetCombination</w:t>
            </w:r>
            <w:proofErr w:type="spellEnd"/>
          </w:p>
          <w:p w14:paraId="4F99C5E3" w14:textId="77777777" w:rsidR="000313DC" w:rsidRDefault="000556E6">
            <w:pPr>
              <w:pStyle w:val="TAL"/>
            </w:pPr>
            <w:r>
              <w:t xml:space="preserve">Indicates the feature set that the UE supports on the NR and/or MR-DC band combination by </w:t>
            </w:r>
            <w:proofErr w:type="spellStart"/>
            <w:r>
              <w:t>FeatureSetCombinationId</w:t>
            </w:r>
            <w:proofErr w:type="spellEnd"/>
            <w:r>
              <w:t>.</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proofErr w:type="spellStart"/>
            <w:r>
              <w:rPr>
                <w:b/>
                <w:bCs/>
                <w:i/>
                <w:iCs/>
              </w:rPr>
              <w:t>mrdc</w:t>
            </w:r>
            <w:proofErr w:type="spellEnd"/>
            <w:r>
              <w:rPr>
                <w:b/>
                <w:bCs/>
                <w:i/>
                <w:iCs/>
              </w:rPr>
              <w:t>-Parameters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proofErr w:type="spellStart"/>
            <w:r>
              <w:rPr>
                <w:b/>
                <w:i/>
              </w:rPr>
              <w:t>powerClass</w:t>
            </w:r>
            <w:commentRangeStart w:id="578"/>
            <w:proofErr w:type="spellEnd"/>
            <w:ins w:id="579" w:author="NR16-UE-Cap" w:date="2020-06-16T11:37:00Z">
              <w:r>
                <w:rPr>
                  <w:b/>
                  <w:i/>
                </w:rPr>
                <w:t>, powerClass-v16xy</w:t>
              </w:r>
              <w:commentRangeEnd w:id="578"/>
              <w:r>
                <w:rPr>
                  <w:rStyle w:val="CommentReference"/>
                  <w:rFonts w:ascii="Times New Roman" w:hAnsi="Times New Roman"/>
                </w:rPr>
                <w:commentReference w:id="578"/>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w:t>
            </w:r>
            <w:proofErr w:type="spellStart"/>
            <w:r>
              <w:rPr>
                <w:b/>
                <w:i/>
                <w:szCs w:val="22"/>
                <w:lang w:eastAsia="ja-JP"/>
              </w:rPr>
              <w:t>SwitchingTimeNR</w:t>
            </w:r>
            <w:proofErr w:type="spellEnd"/>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Cs/>
              </w:rPr>
              <w:t>:</w:t>
            </w:r>
            <w:r>
              <w:rPr>
                <w:i/>
              </w:rPr>
              <w:t xml:space="preserve"> </w:t>
            </w:r>
            <w:r>
              <w:rPr>
                <w:lang w:eastAsia="ja-JP"/>
              </w:rPr>
              <w:t xml:space="preserve">n0us represents 0 us, n30us represents 30us, and so on. </w:t>
            </w:r>
            <w:proofErr w:type="spellStart"/>
            <w:r>
              <w:rPr>
                <w:i/>
              </w:rPr>
              <w:t>switchingTimeDL</w:t>
            </w:r>
            <w:proofErr w:type="spellEnd"/>
            <w:r>
              <w:rPr>
                <w:i/>
              </w:rPr>
              <w:t xml:space="preserve">/ </w:t>
            </w:r>
            <w:proofErr w:type="spellStart"/>
            <w:r>
              <w:rPr>
                <w:i/>
              </w:rPr>
              <w:t>switchingTimeUL</w:t>
            </w:r>
            <w:proofErr w:type="spellEnd"/>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lastRenderedPageBreak/>
              <w:t>SRS-</w:t>
            </w:r>
            <w:proofErr w:type="spellStart"/>
            <w:r>
              <w:rPr>
                <w:b/>
                <w:i/>
                <w:szCs w:val="22"/>
                <w:lang w:eastAsia="ja-JP"/>
              </w:rPr>
              <w:t>SwitchingTimeEUTRA</w:t>
            </w:r>
            <w:proofErr w:type="spellEnd"/>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
              </w:rPr>
              <w:t xml:space="preserve">: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proofErr w:type="spellStart"/>
            <w:r>
              <w:rPr>
                <w:i/>
              </w:rPr>
              <w:t>switchingTimeDL</w:t>
            </w:r>
            <w:proofErr w:type="spellEnd"/>
            <w:r>
              <w:rPr>
                <w:i/>
              </w:rPr>
              <w:t xml:space="preserve">/ </w:t>
            </w:r>
            <w:proofErr w:type="spellStart"/>
            <w:r>
              <w:rPr>
                <w:i/>
              </w:rPr>
              <w:t>switchingTimeUL</w:t>
            </w:r>
            <w:proofErr w:type="spellEnd"/>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proofErr w:type="spellStart"/>
            <w:r>
              <w:rPr>
                <w:b/>
                <w:i/>
              </w:rPr>
              <w:t>srs-TxSwitch</w:t>
            </w:r>
            <w:proofErr w:type="spellEnd"/>
            <w:ins w:id="580"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w:t>
            </w:r>
            <w:proofErr w:type="spellStart"/>
            <w:r>
              <w:rPr>
                <w:rFonts w:ascii="Arial" w:hAnsi="Arial" w:cs="Arial"/>
                <w:sz w:val="18"/>
                <w:szCs w:val="18"/>
              </w:rPr>
              <w:t>signaling</w:t>
            </w:r>
            <w:proofErr w:type="spellEnd"/>
            <w:r>
              <w:rPr>
                <w:rFonts w:ascii="Arial" w:hAnsi="Arial" w:cs="Arial"/>
                <w:sz w:val="18"/>
                <w:szCs w:val="18"/>
              </w:rPr>
              <w:t xml:space="preserve">. The indicated UE antenna switching capability of </w:t>
            </w:r>
            <w:r>
              <w:rPr>
                <w:rFonts w:ascii="Arial" w:hAnsi="Arial" w:cs="Arial" w:hint="eastAsia"/>
                <w:sz w:val="18"/>
                <w:szCs w:val="18"/>
              </w:rPr>
              <w:t>′</w:t>
            </w:r>
            <w:proofErr w:type="spellStart"/>
            <w:r>
              <w:rPr>
                <w:rFonts w:ascii="Arial" w:hAnsi="Arial" w:cs="Arial"/>
                <w:sz w:val="18"/>
                <w:szCs w:val="18"/>
              </w:rPr>
              <w:t>xTyR</w:t>
            </w:r>
            <w:proofErr w:type="spellEnd"/>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Style w:val="TableGrid"/>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proofErr w:type="spellStart"/>
                  <w:r>
                    <w:rPr>
                      <w:i/>
                      <w:iCs/>
                    </w:rPr>
                    <w:t>supportedSRS-TxPortSwitch</w:t>
                  </w:r>
                  <w:proofErr w:type="spellEnd"/>
                </w:p>
              </w:tc>
              <w:tc>
                <w:tcPr>
                  <w:tcW w:w="3063" w:type="dxa"/>
                </w:tcPr>
                <w:p w14:paraId="6B8EFCCB" w14:textId="77777777" w:rsidR="000313DC" w:rsidRDefault="000556E6">
                  <w:pPr>
                    <w:pStyle w:val="TAH"/>
                    <w:rPr>
                      <w:i/>
                      <w:iCs/>
                    </w:rPr>
                  </w:pPr>
                  <w:r>
                    <w:rPr>
                      <w:i/>
                      <w:iCs/>
                    </w:rPr>
                    <w:t>supportedSRS-TxPortSwitch-</w:t>
                  </w:r>
                  <w:del w:id="581" w:author="NR16-UE-Cap" w:date="2020-06-16T12:00:00Z">
                    <w:r>
                      <w:rPr>
                        <w:i/>
                        <w:iCs/>
                      </w:rPr>
                      <w:delText>r16</w:delText>
                    </w:r>
                  </w:del>
                  <w:ins w:id="582"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in the band combination that affects this DL, which is mandatory with capability </w:t>
            </w:r>
            <w:proofErr w:type="spellStart"/>
            <w:r>
              <w:rPr>
                <w:rFonts w:ascii="Arial" w:hAnsi="Arial" w:cs="Arial"/>
                <w:sz w:val="18"/>
                <w:szCs w:val="18"/>
              </w:rPr>
              <w:t>signaling</w:t>
            </w:r>
            <w:proofErr w:type="spellEnd"/>
            <w:r>
              <w:rPr>
                <w:rFonts w:ascii="Arial" w:hAnsi="Arial" w:cs="Arial"/>
                <w:sz w:val="18"/>
                <w:szCs w:val="18"/>
              </w:rPr>
              <w:t>;</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Pr>
                <w:rFonts w:ascii="Arial" w:hAnsi="Arial" w:cs="Arial"/>
                <w:sz w:val="18"/>
                <w:szCs w:val="18"/>
              </w:rPr>
              <w:t>signaling</w:t>
            </w:r>
            <w:proofErr w:type="spellEnd"/>
            <w:r>
              <w:rPr>
                <w:rFonts w:ascii="Arial" w:hAnsi="Arial" w:cs="Arial"/>
                <w:sz w:val="18"/>
                <w:szCs w:val="18"/>
              </w:rPr>
              <w:t>.</w:t>
            </w:r>
          </w:p>
          <w:p w14:paraId="17994F74" w14:textId="77777777" w:rsidR="000313DC" w:rsidRDefault="000556E6">
            <w:pPr>
              <w:pStyle w:val="TAL"/>
              <w:rPr>
                <w:lang w:eastAsia="zh-CN"/>
              </w:rPr>
            </w:pPr>
            <w:r>
              <w:t xml:space="preserve">For </w:t>
            </w:r>
            <w:proofErr w:type="spellStart"/>
            <w:r>
              <w:rPr>
                <w:i/>
              </w:rPr>
              <w:t>txSwitchImpactToRx</w:t>
            </w:r>
            <w:proofErr w:type="spellEnd"/>
            <w:r>
              <w:t xml:space="preserve"> and </w:t>
            </w:r>
            <w:proofErr w:type="spellStart"/>
            <w:r>
              <w:rPr>
                <w:i/>
              </w:rPr>
              <w:t>txSwitchWithAnotherBand</w:t>
            </w:r>
            <w:proofErr w:type="spellEnd"/>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proofErr w:type="spellStart"/>
            <w:r>
              <w:rPr>
                <w:b/>
                <w:bCs/>
                <w:i/>
                <w:iCs/>
              </w:rPr>
              <w:t>supportedBandwidthCombinationSet</w:t>
            </w:r>
            <w:proofErr w:type="spellEnd"/>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proofErr w:type="spellStart"/>
            <w:r>
              <w:rPr>
                <w:b/>
                <w:bCs/>
                <w:i/>
                <w:iCs/>
              </w:rPr>
              <w:lastRenderedPageBreak/>
              <w:t>supportedBandwidthCombinationSetIntraENDC</w:t>
            </w:r>
            <w:proofErr w:type="spellEnd"/>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Heading4"/>
      </w:pPr>
      <w:bookmarkStart w:id="583" w:name="_Toc37093375"/>
      <w:r>
        <w:lastRenderedPageBreak/>
        <w:t>4.2.7.2</w:t>
      </w:r>
      <w:r>
        <w:tab/>
      </w:r>
      <w:proofErr w:type="spellStart"/>
      <w:r>
        <w:rPr>
          <w:i/>
        </w:rPr>
        <w:t>BandNR</w:t>
      </w:r>
      <w:proofErr w:type="spellEnd"/>
      <w:r>
        <w:rPr>
          <w:i/>
        </w:rPr>
        <w:t xml:space="preserve"> parameters</w:t>
      </w:r>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lastRenderedPageBreak/>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proofErr w:type="spellStart"/>
            <w:r>
              <w:rPr>
                <w:b/>
                <w:i/>
              </w:rPr>
              <w:t>additionalActiveTCI-StatePDCCH</w:t>
            </w:r>
            <w:proofErr w:type="spellEnd"/>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proofErr w:type="spellStart"/>
            <w:r>
              <w:rPr>
                <w:b/>
                <w:i/>
              </w:rPr>
              <w:t>aperiodicBeamReport</w:t>
            </w:r>
            <w:proofErr w:type="spellEnd"/>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proofErr w:type="spellStart"/>
            <w:r>
              <w:rPr>
                <w:b/>
                <w:i/>
              </w:rPr>
              <w:t>aperiodicTRS</w:t>
            </w:r>
            <w:proofErr w:type="spellEnd"/>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proofErr w:type="spellStart"/>
            <w:r>
              <w:rPr>
                <w:b/>
                <w:i/>
              </w:rPr>
              <w:t>bandNR</w:t>
            </w:r>
            <w:proofErr w:type="spellEnd"/>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proofErr w:type="spellStart"/>
            <w:r>
              <w:rPr>
                <w:b/>
                <w:i/>
              </w:rPr>
              <w:t>beamCorrespondenceWithoutUL-BeamSweeping</w:t>
            </w:r>
            <w:proofErr w:type="spellEnd"/>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proofErr w:type="spellStart"/>
            <w:r>
              <w:rPr>
                <w:b/>
                <w:i/>
              </w:rPr>
              <w:t>beamManagementSSB</w:t>
            </w:r>
            <w:proofErr w:type="spellEnd"/>
            <w:r>
              <w:rPr>
                <w:b/>
                <w:i/>
              </w:rPr>
              <w:t>-CSI-RS</w:t>
            </w:r>
          </w:p>
          <w:p w14:paraId="6A3D4908" w14:textId="77777777" w:rsidR="000313DC" w:rsidRDefault="000556E6">
            <w:pPr>
              <w:pStyle w:val="TAL"/>
              <w:rPr>
                <w:rFonts w:eastAsia="MS PGothic"/>
              </w:rPr>
            </w:pPr>
            <w:r>
              <w:rPr>
                <w:rFonts w:eastAsia="MS PGothic"/>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proofErr w:type="spellStart"/>
            <w:r>
              <w:rPr>
                <w:b/>
                <w:i/>
              </w:rPr>
              <w:lastRenderedPageBreak/>
              <w:t>beamReportTiming</w:t>
            </w:r>
            <w:proofErr w:type="spellEnd"/>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proofErr w:type="spellStart"/>
            <w:r>
              <w:rPr>
                <w:b/>
                <w:i/>
              </w:rPr>
              <w:t>beamSwitchTiming</w:t>
            </w:r>
            <w:proofErr w:type="spellEnd"/>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proofErr w:type="spellStart"/>
            <w:r>
              <w:rPr>
                <w:i/>
              </w:rPr>
              <w:t>beamSwitchTiming</w:t>
            </w:r>
            <w:proofErr w:type="spellEnd"/>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proofErr w:type="spellStart"/>
            <w:r>
              <w:rPr>
                <w:b/>
                <w:i/>
              </w:rPr>
              <w:t>bwp-DiffNumerology</w:t>
            </w:r>
            <w:proofErr w:type="spellEnd"/>
          </w:p>
          <w:p w14:paraId="7BFCB333" w14:textId="77777777" w:rsidR="000313DC" w:rsidRDefault="000556E6">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proofErr w:type="spellStart"/>
            <w:r>
              <w:rPr>
                <w:b/>
                <w:i/>
              </w:rPr>
              <w:t>bwp-SameNumerology</w:t>
            </w:r>
            <w:proofErr w:type="spellEnd"/>
          </w:p>
          <w:p w14:paraId="6B83056D" w14:textId="77777777" w:rsidR="000313DC" w:rsidRDefault="000556E6">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proofErr w:type="spellStart"/>
            <w:r>
              <w:rPr>
                <w:b/>
                <w:i/>
              </w:rPr>
              <w:t>bwp-WithoutRestriction</w:t>
            </w:r>
            <w:proofErr w:type="spellEnd"/>
          </w:p>
          <w:p w14:paraId="6F781571" w14:textId="77777777" w:rsidR="000313DC" w:rsidRDefault="000556E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84" w:author="NR16-UE-Cap" w:date="2020-06-16T00:49:00Z"/>
        </w:trPr>
        <w:tc>
          <w:tcPr>
            <w:tcW w:w="6917" w:type="dxa"/>
          </w:tcPr>
          <w:p w14:paraId="51AE2A9F" w14:textId="77777777" w:rsidR="000313DC" w:rsidRDefault="000556E6">
            <w:pPr>
              <w:pStyle w:val="TAL"/>
              <w:rPr>
                <w:ins w:id="585" w:author="NR16-UE-Cap" w:date="2020-06-16T00:50:00Z"/>
                <w:b/>
                <w:i/>
              </w:rPr>
            </w:pPr>
            <w:ins w:id="586" w:author="NR16-UE-Cap" w:date="2020-06-16T00:49:00Z">
              <w:r>
                <w:rPr>
                  <w:b/>
                  <w:i/>
                </w:rPr>
                <w:t>cancelOverlappingPUSCH-r16</w:t>
              </w:r>
            </w:ins>
          </w:p>
          <w:p w14:paraId="21A605C8" w14:textId="77777777" w:rsidR="000313DC" w:rsidRDefault="000556E6">
            <w:pPr>
              <w:pStyle w:val="TAL"/>
              <w:rPr>
                <w:ins w:id="587" w:author="NR16-UE-Cap" w:date="2020-06-16T00:49:00Z"/>
              </w:rPr>
            </w:pPr>
            <w:ins w:id="588" w:author="NR16-UE-Cap" w:date="2020-06-16T00:51:00Z">
              <w:r>
                <w:t xml:space="preserve">For a UE indicating the capability of </w:t>
              </w:r>
              <w:r>
                <w:rPr>
                  <w:i/>
                </w:rPr>
                <w:t>pa-</w:t>
              </w:r>
              <w:proofErr w:type="spellStart"/>
              <w:r>
                <w:rPr>
                  <w:i/>
                </w:rPr>
                <w:t>PhaseDiscontinuityImpacts</w:t>
              </w:r>
              <w:proofErr w:type="spellEnd"/>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ins>
            <w:proofErr w:type="spellEnd"/>
            <w:ins w:id="589" w:author="NR16-UE-Cap" w:date="2020-06-16T00:52:00Z">
              <w:r>
                <w:t xml:space="preserve"> and </w:t>
              </w:r>
              <w:r>
                <w:rPr>
                  <w:i/>
                </w:rPr>
                <w:t>ul-CancelationSelfCarrier-r16</w:t>
              </w:r>
              <w:r>
                <w:t>.</w:t>
              </w:r>
            </w:ins>
          </w:p>
        </w:tc>
        <w:tc>
          <w:tcPr>
            <w:tcW w:w="709" w:type="dxa"/>
          </w:tcPr>
          <w:p w14:paraId="79389255" w14:textId="77777777" w:rsidR="000313DC" w:rsidRDefault="000556E6">
            <w:pPr>
              <w:pStyle w:val="TAL"/>
              <w:jc w:val="center"/>
              <w:rPr>
                <w:ins w:id="590" w:author="NR16-UE-Cap" w:date="2020-06-16T00:49:00Z"/>
                <w:rFonts w:cs="Arial"/>
                <w:szCs w:val="18"/>
                <w:lang w:eastAsia="ja-JP"/>
              </w:rPr>
            </w:pPr>
            <w:ins w:id="591" w:author="NR16-UE-Cap" w:date="2020-06-16T00:49:00Z">
              <w:r>
                <w:rPr>
                  <w:rFonts w:cs="Arial" w:hint="eastAsia"/>
                  <w:szCs w:val="18"/>
                  <w:lang w:eastAsia="ja-JP"/>
                </w:rPr>
                <w:t>B</w:t>
              </w:r>
            </w:ins>
            <w:ins w:id="592" w:author="NR16-UE-Cap" w:date="2020-06-16T10:41:00Z">
              <w:r>
                <w:rPr>
                  <w:rFonts w:cs="Arial"/>
                  <w:szCs w:val="18"/>
                  <w:lang w:eastAsia="ja-JP"/>
                </w:rPr>
                <w:t>a</w:t>
              </w:r>
            </w:ins>
            <w:ins w:id="593"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94" w:author="NR16-UE-Cap" w:date="2020-06-16T00:49:00Z"/>
                <w:rFonts w:cs="Arial"/>
                <w:szCs w:val="18"/>
                <w:lang w:eastAsia="ja-JP"/>
              </w:rPr>
            </w:pPr>
            <w:ins w:id="595"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6" w:author="NR16-UE-Cap" w:date="2020-06-16T00:49:00Z"/>
                <w:rFonts w:cs="Arial"/>
                <w:szCs w:val="18"/>
                <w:lang w:eastAsia="ja-JP"/>
              </w:rPr>
            </w:pPr>
            <w:ins w:id="597"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8" w:author="NR16-UE-Cap" w:date="2020-06-16T00:49:00Z"/>
                <w:lang w:eastAsia="ja-JP"/>
              </w:rPr>
            </w:pPr>
            <w:ins w:id="599"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proofErr w:type="spellStart"/>
            <w:r>
              <w:rPr>
                <w:b/>
                <w:i/>
              </w:rPr>
              <w:lastRenderedPageBreak/>
              <w:t>channelBWs</w:t>
            </w:r>
            <w:proofErr w:type="spellEnd"/>
            <w:r>
              <w:rPr>
                <w:b/>
                <w:i/>
              </w:rPr>
              <w:t>-DL</w:t>
            </w:r>
          </w:p>
          <w:p w14:paraId="193E23CC" w14:textId="77777777" w:rsidR="000313DC" w:rsidRDefault="000556E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0" w:author="NR_IAB-Core" w:date="2020-06-09T21:11:00Z">
              <w:r>
                <w:rPr>
                  <w:rFonts w:eastAsia="SimSun" w:cs="Arial"/>
                  <w:szCs w:val="18"/>
                  <w:lang w:val="en-US" w:eastAsia="zh-CN"/>
                </w:rPr>
                <w:t xml:space="preserve"> </w:t>
              </w:r>
            </w:ins>
            <w:ins w:id="601"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proofErr w:type="spellStart"/>
            <w:ins w:id="602" w:author="NR_IAB-Core" w:date="2020-06-12T05:48:00Z">
              <w:r>
                <w:rPr>
                  <w:rFonts w:cs="Arial"/>
                  <w:szCs w:val="18"/>
                </w:rPr>
                <w:t>c</w:t>
              </w:r>
            </w:ins>
            <w:ins w:id="603" w:author="NR_IAB-Core" w:date="2020-06-11T13:03:00Z">
              <w:r>
                <w:rPr>
                  <w:rFonts w:cs="Arial"/>
                  <w:i/>
                  <w:iCs/>
                  <w:szCs w:val="18"/>
                </w:rPr>
                <w:t>hannelBW</w:t>
              </w:r>
              <w:proofErr w:type="spellEnd"/>
              <w:r>
                <w:rPr>
                  <w:rFonts w:cs="Arial"/>
                  <w:i/>
                  <w:iCs/>
                  <w:szCs w:val="18"/>
                </w:rPr>
                <w:t>-DL-IAB</w:t>
              </w:r>
              <w:r>
                <w:rPr>
                  <w:rFonts w:cs="Arial"/>
                  <w:szCs w:val="18"/>
                </w:rPr>
                <w:t>.</w:t>
              </w:r>
            </w:ins>
          </w:p>
          <w:p w14:paraId="7FF01B14" w14:textId="77777777" w:rsidR="000313DC" w:rsidRDefault="000556E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ins w:id="604" w:author="NR_IAB-Core" w:date="2020-06-09T21:17:00Z">
              <w:r>
                <w:t xml:space="preserve"> </w:t>
              </w:r>
            </w:ins>
            <w:ins w:id="605" w:author="NR_IAB-Core" w:date="2020-06-11T13:02:00Z">
              <w:r>
                <w:rPr>
                  <w:rFonts w:cs="Arial"/>
                  <w:szCs w:val="18"/>
                </w:rPr>
                <w:t xml:space="preserve">For IAB-MT the third / rightmost bit (for 200MHz) is ignored. To determine whether the IAB-MT supports a channel bandwidth of 200 MHz, the network checks </w:t>
              </w:r>
            </w:ins>
            <w:proofErr w:type="spellStart"/>
            <w:ins w:id="606" w:author="NR_IAB-Core" w:date="2020-06-12T05:48:00Z">
              <w:r>
                <w:rPr>
                  <w:rFonts w:cs="Arial"/>
                  <w:i/>
                  <w:iCs/>
                  <w:szCs w:val="18"/>
                </w:rPr>
                <w:t>c</w:t>
              </w:r>
            </w:ins>
            <w:ins w:id="607" w:author="NR_IAB-Core" w:date="2020-06-11T13:02:00Z">
              <w:r>
                <w:rPr>
                  <w:rFonts w:cs="Arial"/>
                  <w:i/>
                  <w:iCs/>
                  <w:szCs w:val="18"/>
                </w:rPr>
                <w:t>hannelBW</w:t>
              </w:r>
              <w:proofErr w:type="spellEnd"/>
              <w:r>
                <w:rPr>
                  <w:rFonts w:cs="Arial"/>
                  <w:i/>
                  <w:iCs/>
                  <w:szCs w:val="18"/>
                </w:rPr>
                <w:t>-</w:t>
              </w:r>
            </w:ins>
            <w:ins w:id="608" w:author="NR_IAB-Core" w:date="2020-06-11T13:03:00Z">
              <w:r>
                <w:rPr>
                  <w:rFonts w:cs="Arial"/>
                  <w:i/>
                  <w:iCs/>
                  <w:szCs w:val="18"/>
                </w:rPr>
                <w:t>D</w:t>
              </w:r>
            </w:ins>
            <w:ins w:id="609"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and </w:t>
            </w:r>
            <w:proofErr w:type="spellStart"/>
            <w:r>
              <w:rPr>
                <w:i/>
              </w:rPr>
              <w:t>supportedBandwidthDL</w:t>
            </w:r>
            <w:proofErr w:type="spellEnd"/>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proofErr w:type="spellStart"/>
            <w:r>
              <w:rPr>
                <w:b/>
                <w:i/>
              </w:rPr>
              <w:t>channelBWs</w:t>
            </w:r>
            <w:proofErr w:type="spellEnd"/>
            <w:r>
              <w:rPr>
                <w:b/>
                <w:i/>
              </w:rPr>
              <w:t>-UL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10" w:author="NR_IAB-Core" w:date="2020-06-09T21:19:00Z">
              <w:r>
                <w:t xml:space="preserve"> </w:t>
              </w:r>
            </w:ins>
            <w:ins w:id="611" w:author="NR_IAB-Core" w:date="2020-06-11T13:01:00Z">
              <w:r>
                <w:rPr>
                  <w:rFonts w:eastAsia="SimSun" w:cs="Arial"/>
                  <w:szCs w:val="18"/>
                  <w:lang w:val="en-US" w:eastAsia="zh-CN"/>
                </w:rPr>
                <w:t>For IAB-MT</w:t>
              </w:r>
            </w:ins>
            <w:ins w:id="612" w:author="NR_IAB-Core" w:date="2020-06-11T13:02:00Z">
              <w:r>
                <w:rPr>
                  <w:rFonts w:eastAsia="SimSun" w:cs="Arial"/>
                  <w:szCs w:val="18"/>
                  <w:lang w:val="en-US" w:eastAsia="zh-CN"/>
                </w:rPr>
                <w:t>, t</w:t>
              </w:r>
            </w:ins>
            <w:ins w:id="613" w:author="NR_IAB-Core" w:date="2020-06-11T13:01:00Z">
              <w:r>
                <w:rPr>
                  <w:rFonts w:cs="Arial"/>
                  <w:szCs w:val="18"/>
                </w:rPr>
                <w:t xml:space="preserve">o determine whether the IAB-MT supports a channel bandwidth of </w:t>
              </w:r>
            </w:ins>
            <w:ins w:id="614" w:author="NR_IAB-Core" w:date="2020-06-11T13:02:00Z">
              <w:r>
                <w:rPr>
                  <w:rFonts w:cs="Arial"/>
                  <w:szCs w:val="18"/>
                </w:rPr>
                <w:t>1</w:t>
              </w:r>
            </w:ins>
            <w:ins w:id="615" w:author="NR_IAB-Core" w:date="2020-06-11T13:01:00Z">
              <w:r>
                <w:rPr>
                  <w:rFonts w:cs="Arial"/>
                  <w:szCs w:val="18"/>
                </w:rPr>
                <w:t xml:space="preserve">00 MHz, the network checks </w:t>
              </w:r>
            </w:ins>
            <w:proofErr w:type="spellStart"/>
            <w:ins w:id="616" w:author="NR_IAB-Core" w:date="2020-06-12T05:49:00Z">
              <w:r>
                <w:rPr>
                  <w:rFonts w:cs="Arial"/>
                  <w:i/>
                  <w:iCs/>
                  <w:szCs w:val="18"/>
                </w:rPr>
                <w:t>c</w:t>
              </w:r>
            </w:ins>
            <w:ins w:id="617" w:author="NR_IAB-Core" w:date="2020-06-11T13:01:00Z">
              <w:r>
                <w:rPr>
                  <w:rFonts w:cs="Arial"/>
                  <w:i/>
                  <w:iCs/>
                  <w:szCs w:val="18"/>
                </w:rPr>
                <w:t>hannelBW</w:t>
              </w:r>
              <w:proofErr w:type="spellEnd"/>
              <w:r>
                <w:rPr>
                  <w:rFonts w:cs="Arial"/>
                  <w:i/>
                  <w:iCs/>
                  <w:szCs w:val="18"/>
                </w:rPr>
                <w:t>-UL-IAB</w:t>
              </w:r>
              <w:r>
                <w:rPr>
                  <w:rFonts w:cs="Arial"/>
                  <w:szCs w:val="18"/>
                </w:rPr>
                <w:t>.</w:t>
              </w:r>
            </w:ins>
          </w:p>
          <w:p w14:paraId="0387CE4A" w14:textId="77777777" w:rsidR="000313DC" w:rsidRDefault="000556E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ins w:id="618" w:author="NR_IAB-Core" w:date="2020-06-12T13:38:00Z">
              <w:r>
                <w:t xml:space="preserve"> </w:t>
              </w:r>
            </w:ins>
            <w:ins w:id="619" w:author="NR_IAB-Core" w:date="2020-06-11T12:58:00Z">
              <w:r>
                <w:rPr>
                  <w:rFonts w:cs="Arial"/>
                  <w:szCs w:val="18"/>
                </w:rPr>
                <w:t xml:space="preserve">For IAB-MT the third / rightmost bit (for 200MHz) is </w:t>
              </w:r>
            </w:ins>
            <w:ins w:id="620" w:author="NR_IAB-Core" w:date="2020-06-11T12:59:00Z">
              <w:r>
                <w:rPr>
                  <w:rFonts w:cs="Arial"/>
                  <w:szCs w:val="18"/>
                </w:rPr>
                <w:t>i</w:t>
              </w:r>
            </w:ins>
            <w:ins w:id="621" w:author="NR_IAB-Core" w:date="2020-06-11T12:58:00Z">
              <w:r>
                <w:rPr>
                  <w:rFonts w:cs="Arial"/>
                  <w:szCs w:val="18"/>
                </w:rPr>
                <w:t>gnored</w:t>
              </w:r>
            </w:ins>
            <w:ins w:id="622" w:author="NR_IAB-Core" w:date="2020-06-11T12:59:00Z">
              <w:r>
                <w:rPr>
                  <w:rFonts w:cs="Arial"/>
                  <w:szCs w:val="18"/>
                </w:rPr>
                <w:t xml:space="preserve">. To determine whether the IAB-MT supports a channel bandwidth of 200 MHz, the network </w:t>
              </w:r>
            </w:ins>
            <w:ins w:id="623" w:author="NR_IAB-Core" w:date="2020-06-11T13:00:00Z">
              <w:r>
                <w:rPr>
                  <w:rFonts w:cs="Arial"/>
                  <w:szCs w:val="18"/>
                </w:rPr>
                <w:t xml:space="preserve">checks </w:t>
              </w:r>
            </w:ins>
            <w:proofErr w:type="spellStart"/>
            <w:ins w:id="624" w:author="NR_IAB-Core" w:date="2020-06-12T05:49:00Z">
              <w:r>
                <w:rPr>
                  <w:rFonts w:cs="Arial"/>
                  <w:i/>
                  <w:iCs/>
                  <w:szCs w:val="18"/>
                </w:rPr>
                <w:t>c</w:t>
              </w:r>
            </w:ins>
            <w:ins w:id="625" w:author="NR_IAB-Core" w:date="2020-06-11T13:00:00Z">
              <w:r>
                <w:rPr>
                  <w:rFonts w:cs="Arial"/>
                  <w:i/>
                  <w:iCs/>
                  <w:szCs w:val="18"/>
                </w:rPr>
                <w:t>hannelBW</w:t>
              </w:r>
              <w:proofErr w:type="spellEnd"/>
              <w:r>
                <w:rPr>
                  <w:rFonts w:cs="Arial"/>
                  <w:i/>
                  <w:iCs/>
                  <w:szCs w:val="18"/>
                </w:rPr>
                <w:t>-UL-IAB</w:t>
              </w:r>
            </w:ins>
            <w:ins w:id="626"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supportedBandwidthCombiantionSet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and </w:t>
            </w:r>
            <w:proofErr w:type="spellStart"/>
            <w:r>
              <w:rPr>
                <w:i/>
              </w:rPr>
              <w:t>supportedBandwidthUL</w:t>
            </w:r>
            <w:proofErr w:type="spellEnd"/>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7" w:author="NR_IAB-Core" w:date="2020-06-11T13:04:00Z"/>
        </w:trPr>
        <w:tc>
          <w:tcPr>
            <w:tcW w:w="6917" w:type="dxa"/>
          </w:tcPr>
          <w:p w14:paraId="44A063C6" w14:textId="77777777" w:rsidR="000313DC" w:rsidRDefault="000556E6">
            <w:pPr>
              <w:pStyle w:val="TAL"/>
              <w:rPr>
                <w:ins w:id="628" w:author="NR_IAB-Core" w:date="2020-06-11T13:09:00Z"/>
                <w:b/>
                <w:bCs/>
                <w:i/>
                <w:iCs/>
              </w:rPr>
            </w:pPr>
            <w:proofErr w:type="spellStart"/>
            <w:ins w:id="629" w:author="NR_IAB-Core" w:date="2020-06-11T16:30:00Z">
              <w:r>
                <w:rPr>
                  <w:b/>
                  <w:bCs/>
                  <w:i/>
                  <w:iCs/>
                </w:rPr>
                <w:t>c</w:t>
              </w:r>
            </w:ins>
            <w:ins w:id="630" w:author="NR_IAB-Core" w:date="2020-06-11T13:08:00Z">
              <w:r>
                <w:rPr>
                  <w:b/>
                  <w:bCs/>
                  <w:i/>
                  <w:iCs/>
                </w:rPr>
                <w:t>hannelBW</w:t>
              </w:r>
              <w:proofErr w:type="spellEnd"/>
              <w:r>
                <w:rPr>
                  <w:b/>
                  <w:bCs/>
                  <w:i/>
                  <w:iCs/>
                </w:rPr>
                <w:t>-DL-IAB</w:t>
              </w:r>
            </w:ins>
          </w:p>
          <w:p w14:paraId="58207ECA" w14:textId="77777777" w:rsidR="000313DC" w:rsidRDefault="000556E6">
            <w:pPr>
              <w:pStyle w:val="TAL"/>
              <w:rPr>
                <w:ins w:id="631" w:author="NR_IAB-Core" w:date="2020-06-11T13:04:00Z"/>
              </w:rPr>
            </w:pPr>
            <w:ins w:id="632" w:author="NR_IAB-Core" w:date="2020-06-11T13:09:00Z">
              <w:r>
                <w:t>Indicates wh</w:t>
              </w:r>
            </w:ins>
            <w:ins w:id="633" w:author="NR_IAB-Core" w:date="2020-06-11T13:11:00Z">
              <w:r>
                <w:t>e</w:t>
              </w:r>
            </w:ins>
            <w:ins w:id="634" w:author="NR_IAB-Core" w:date="2020-06-11T13:09:00Z">
              <w:r>
                <w:t>ther the IAB-MT support</w:t>
              </w:r>
            </w:ins>
            <w:ins w:id="635" w:author="NR_IAB-Core" w:date="2020-06-11T13:10:00Z">
              <w:r>
                <w:t xml:space="preserve">s channel bandwidth of 100 MHz for a given SCS in FR1 </w:t>
              </w:r>
            </w:ins>
            <w:ins w:id="636" w:author="NR_IAB-Core" w:date="2020-06-11T13:11:00Z">
              <w:r>
                <w:t xml:space="preserve">for DL </w:t>
              </w:r>
            </w:ins>
            <w:ins w:id="637" w:author="NR_IAB-Core" w:date="2020-06-11T13:10:00Z">
              <w:r>
                <w:t>or whether the IAB-MT supports channel bandwidth of 200 MHz for a given SCS in FR2</w:t>
              </w:r>
            </w:ins>
            <w:ins w:id="638" w:author="NR_IAB-Core" w:date="2020-06-11T13:11:00Z">
              <w:r>
                <w:t xml:space="preserve"> for DL</w:t>
              </w:r>
            </w:ins>
            <w:ins w:id="639" w:author="NR_IAB-Core" w:date="2020-06-11T13:10:00Z">
              <w:r>
                <w:t>.</w:t>
              </w:r>
            </w:ins>
          </w:p>
        </w:tc>
        <w:tc>
          <w:tcPr>
            <w:tcW w:w="709" w:type="dxa"/>
          </w:tcPr>
          <w:p w14:paraId="71ACFFBE" w14:textId="77777777" w:rsidR="000313DC" w:rsidRDefault="000556E6">
            <w:pPr>
              <w:pStyle w:val="TAL"/>
              <w:jc w:val="center"/>
              <w:rPr>
                <w:ins w:id="640" w:author="NR_IAB-Core" w:date="2020-06-11T13:04:00Z"/>
                <w:bCs/>
                <w:iCs/>
              </w:rPr>
            </w:pPr>
            <w:ins w:id="641" w:author="NR_IAB-Core" w:date="2020-06-11T13:09:00Z">
              <w:r>
                <w:rPr>
                  <w:bCs/>
                  <w:iCs/>
                </w:rPr>
                <w:t>Band</w:t>
              </w:r>
            </w:ins>
          </w:p>
        </w:tc>
        <w:tc>
          <w:tcPr>
            <w:tcW w:w="567" w:type="dxa"/>
          </w:tcPr>
          <w:p w14:paraId="14DC1F9A" w14:textId="77777777" w:rsidR="000313DC" w:rsidRDefault="000556E6">
            <w:pPr>
              <w:pStyle w:val="TAL"/>
              <w:jc w:val="center"/>
              <w:rPr>
                <w:ins w:id="642" w:author="NR_IAB-Core" w:date="2020-06-11T13:04:00Z"/>
                <w:bCs/>
                <w:iCs/>
              </w:rPr>
            </w:pPr>
            <w:ins w:id="643" w:author="NR_IAB-Core" w:date="2020-06-11T13:09:00Z">
              <w:r>
                <w:rPr>
                  <w:bCs/>
                  <w:iCs/>
                </w:rPr>
                <w:t>No</w:t>
              </w:r>
            </w:ins>
          </w:p>
        </w:tc>
        <w:tc>
          <w:tcPr>
            <w:tcW w:w="709" w:type="dxa"/>
          </w:tcPr>
          <w:p w14:paraId="5BB508EC" w14:textId="77777777" w:rsidR="000313DC" w:rsidRDefault="000556E6">
            <w:pPr>
              <w:pStyle w:val="TAL"/>
              <w:jc w:val="center"/>
              <w:rPr>
                <w:ins w:id="644" w:author="NR_IAB-Core" w:date="2020-06-11T13:04:00Z"/>
                <w:bCs/>
                <w:iCs/>
              </w:rPr>
            </w:pPr>
            <w:ins w:id="645" w:author="NR_IAB-Core" w:date="2020-06-11T13:09:00Z">
              <w:r>
                <w:rPr>
                  <w:bCs/>
                  <w:iCs/>
                </w:rPr>
                <w:t>No</w:t>
              </w:r>
            </w:ins>
          </w:p>
        </w:tc>
        <w:tc>
          <w:tcPr>
            <w:tcW w:w="728" w:type="dxa"/>
          </w:tcPr>
          <w:p w14:paraId="4B24257E" w14:textId="77777777" w:rsidR="000313DC" w:rsidRDefault="000556E6">
            <w:pPr>
              <w:pStyle w:val="TAL"/>
              <w:jc w:val="center"/>
              <w:rPr>
                <w:ins w:id="646" w:author="NR_IAB-Core" w:date="2020-06-11T13:04:00Z"/>
              </w:rPr>
            </w:pPr>
            <w:ins w:id="647" w:author="NR_IAB-Core" w:date="2020-06-11T13:09:00Z">
              <w:r>
                <w:t>No</w:t>
              </w:r>
            </w:ins>
          </w:p>
        </w:tc>
      </w:tr>
      <w:tr w:rsidR="000313DC" w14:paraId="0019B97A" w14:textId="77777777">
        <w:trPr>
          <w:cantSplit/>
          <w:tblHeader/>
          <w:ins w:id="648" w:author="NR_IAB-Core" w:date="2020-06-11T13:04:00Z"/>
        </w:trPr>
        <w:tc>
          <w:tcPr>
            <w:tcW w:w="6917" w:type="dxa"/>
          </w:tcPr>
          <w:p w14:paraId="75E88BA7" w14:textId="77777777" w:rsidR="000313DC" w:rsidRDefault="000556E6">
            <w:pPr>
              <w:pStyle w:val="TAL"/>
              <w:rPr>
                <w:ins w:id="649" w:author="NR_IAB-Core" w:date="2020-06-11T13:09:00Z"/>
                <w:b/>
                <w:bCs/>
                <w:i/>
                <w:iCs/>
              </w:rPr>
            </w:pPr>
            <w:proofErr w:type="spellStart"/>
            <w:ins w:id="650" w:author="NR_IAB-Core" w:date="2020-06-11T16:30:00Z">
              <w:r>
                <w:rPr>
                  <w:b/>
                  <w:bCs/>
                  <w:i/>
                  <w:iCs/>
                </w:rPr>
                <w:lastRenderedPageBreak/>
                <w:t>c</w:t>
              </w:r>
            </w:ins>
            <w:ins w:id="651" w:author="NR_IAB-Core" w:date="2020-06-11T13:09:00Z">
              <w:r>
                <w:rPr>
                  <w:b/>
                  <w:bCs/>
                  <w:i/>
                  <w:iCs/>
                </w:rPr>
                <w:t>hannelBW</w:t>
              </w:r>
              <w:proofErr w:type="spellEnd"/>
              <w:r>
                <w:rPr>
                  <w:b/>
                  <w:bCs/>
                  <w:i/>
                  <w:iCs/>
                </w:rPr>
                <w:t>-UL-IAB</w:t>
              </w:r>
            </w:ins>
          </w:p>
          <w:p w14:paraId="7542717D" w14:textId="77777777" w:rsidR="000313DC" w:rsidRDefault="000556E6">
            <w:pPr>
              <w:pStyle w:val="TAL"/>
              <w:rPr>
                <w:ins w:id="652" w:author="NR_IAB-Core" w:date="2020-06-11T13:04:00Z"/>
                <w:b/>
                <w:bCs/>
                <w:i/>
                <w:iCs/>
              </w:rPr>
            </w:pPr>
            <w:ins w:id="653"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54" w:author="NR_IAB-Core" w:date="2020-06-11T13:04:00Z"/>
                <w:bCs/>
                <w:iCs/>
              </w:rPr>
            </w:pPr>
            <w:ins w:id="655" w:author="NR_IAB-Core" w:date="2020-06-11T13:09:00Z">
              <w:r>
                <w:rPr>
                  <w:bCs/>
                  <w:iCs/>
                </w:rPr>
                <w:t>Band</w:t>
              </w:r>
            </w:ins>
          </w:p>
        </w:tc>
        <w:tc>
          <w:tcPr>
            <w:tcW w:w="567" w:type="dxa"/>
          </w:tcPr>
          <w:p w14:paraId="1578A9A7" w14:textId="77777777" w:rsidR="000313DC" w:rsidRDefault="000556E6">
            <w:pPr>
              <w:pStyle w:val="TAL"/>
              <w:jc w:val="center"/>
              <w:rPr>
                <w:ins w:id="656" w:author="NR_IAB-Core" w:date="2020-06-11T13:04:00Z"/>
                <w:bCs/>
                <w:iCs/>
              </w:rPr>
            </w:pPr>
            <w:ins w:id="657" w:author="NR_IAB-Core" w:date="2020-06-11T13:09:00Z">
              <w:r>
                <w:rPr>
                  <w:bCs/>
                  <w:iCs/>
                </w:rPr>
                <w:t>No</w:t>
              </w:r>
            </w:ins>
          </w:p>
        </w:tc>
        <w:tc>
          <w:tcPr>
            <w:tcW w:w="709" w:type="dxa"/>
          </w:tcPr>
          <w:p w14:paraId="51112390" w14:textId="77777777" w:rsidR="000313DC" w:rsidRDefault="000556E6">
            <w:pPr>
              <w:pStyle w:val="TAL"/>
              <w:jc w:val="center"/>
              <w:rPr>
                <w:ins w:id="658" w:author="NR_IAB-Core" w:date="2020-06-11T13:04:00Z"/>
                <w:bCs/>
                <w:iCs/>
              </w:rPr>
            </w:pPr>
            <w:ins w:id="659" w:author="NR_IAB-Core" w:date="2020-06-11T13:09:00Z">
              <w:r>
                <w:rPr>
                  <w:bCs/>
                  <w:iCs/>
                </w:rPr>
                <w:t>No</w:t>
              </w:r>
            </w:ins>
          </w:p>
        </w:tc>
        <w:tc>
          <w:tcPr>
            <w:tcW w:w="728" w:type="dxa"/>
          </w:tcPr>
          <w:p w14:paraId="198E387C" w14:textId="77777777" w:rsidR="000313DC" w:rsidRDefault="000556E6">
            <w:pPr>
              <w:pStyle w:val="TAL"/>
              <w:jc w:val="center"/>
              <w:rPr>
                <w:ins w:id="660" w:author="NR_IAB-Core" w:date="2020-06-11T13:04:00Z"/>
              </w:rPr>
            </w:pPr>
            <w:ins w:id="661"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proofErr w:type="spellStart"/>
            <w:r>
              <w:rPr>
                <w:b/>
                <w:i/>
              </w:rPr>
              <w:t>codebookParameters</w:t>
            </w:r>
            <w:proofErr w:type="spellEnd"/>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 xml:space="preserve">Parameters for type I single panel codebook (type1 </w:t>
            </w:r>
            <w:proofErr w:type="spellStart"/>
            <w:r>
              <w:rPr>
                <w:lang w:eastAsia="ja-JP"/>
              </w:rPr>
              <w:t>singlePanel</w:t>
            </w:r>
            <w:proofErr w:type="spellEnd"/>
            <w:r>
              <w:rPr>
                <w:lang w:eastAsia="ja-JP"/>
              </w:rPr>
              <w:t>)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 xml:space="preserve">Parameters for type I multi-panel codebook (type1 </w:t>
            </w:r>
            <w:proofErr w:type="spellStart"/>
            <w:r>
              <w:rPr>
                <w:lang w:eastAsia="ja-JP"/>
              </w:rPr>
              <w:t>multiPanel</w:t>
            </w:r>
            <w:proofErr w:type="spellEnd"/>
            <w:r>
              <w:rPr>
                <w:lang w:eastAsia="ja-JP"/>
              </w:rPr>
              <w:t>)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maxNumberCSI</w:t>
            </w:r>
            <w:proofErr w:type="spellEnd"/>
            <w:r>
              <w:rPr>
                <w:rFonts w:ascii="Arial" w:hAnsi="Arial" w:cs="Arial"/>
                <w:i/>
                <w:sz w:val="18"/>
                <w:szCs w:val="18"/>
                <w:lang w:eastAsia="ja-JP"/>
              </w:rPr>
              <w:t>-RS-</w:t>
            </w:r>
            <w:proofErr w:type="spellStart"/>
            <w:r>
              <w:rPr>
                <w:rFonts w:ascii="Arial" w:hAnsi="Arial" w:cs="Arial"/>
                <w:i/>
                <w:sz w:val="18"/>
                <w:szCs w:val="18"/>
                <w:lang w:eastAsia="ja-JP"/>
              </w:rPr>
              <w:t>PerResourceSet</w:t>
            </w:r>
            <w:proofErr w:type="spellEnd"/>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nrofPanels</w:t>
            </w:r>
            <w:proofErr w:type="spellEnd"/>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Tx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amplitudeSubsetRestriction</w:t>
            </w:r>
            <w:proofErr w:type="spellEnd"/>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supportedCSI</w:t>
            </w:r>
            <w:proofErr w:type="spellEnd"/>
            <w:r>
              <w:rPr>
                <w:rFonts w:ascii="Arial" w:hAnsi="Arial" w:cs="Arial"/>
                <w:i/>
                <w:sz w:val="18"/>
                <w:szCs w:val="18"/>
                <w:lang w:eastAsia="ja-JP"/>
              </w:rPr>
              <w:t>-RS-</w:t>
            </w:r>
            <w:proofErr w:type="spellStart"/>
            <w:r>
              <w:rPr>
                <w:rFonts w:ascii="Arial" w:hAnsi="Arial" w:cs="Arial"/>
                <w:i/>
                <w:sz w:val="18"/>
                <w:szCs w:val="18"/>
                <w:lang w:eastAsia="ja-JP"/>
              </w:rPr>
              <w:t>ResourceList</w:t>
            </w:r>
            <w:proofErr w:type="spellEnd"/>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parameterLx</w:t>
            </w:r>
            <w:proofErr w:type="spellEnd"/>
            <w:r>
              <w:rPr>
                <w:rFonts w:ascii="Arial" w:hAnsi="Arial" w:cs="Arial"/>
                <w:sz w:val="18"/>
                <w:szCs w:val="18"/>
                <w:lang w:eastAsia="ja-JP"/>
              </w:rPr>
              <w:t xml:space="preserve"> indicates the parameter "Lx" in codebook generation where x is an index of Tx ports indicated by </w:t>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amplitudeScalingType</w:t>
            </w:r>
            <w:proofErr w:type="spellEnd"/>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proofErr w:type="spellStart"/>
            <w:r>
              <w:rPr>
                <w:i/>
                <w:lang w:eastAsia="ja-JP"/>
              </w:rPr>
              <w:t>supportedCSI</w:t>
            </w:r>
            <w:proofErr w:type="spellEnd"/>
            <w:r>
              <w:rPr>
                <w:i/>
                <w:lang w:eastAsia="ja-JP"/>
              </w:rPr>
              <w:t>-RS-</w:t>
            </w:r>
            <w:proofErr w:type="spellStart"/>
            <w:r>
              <w:rPr>
                <w:i/>
                <w:lang w:eastAsia="ja-JP"/>
              </w:rPr>
              <w:t>ResourceList</w:t>
            </w:r>
            <w:proofErr w:type="spellEnd"/>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62" w:author="NR_newRAT-Core, TEI16" w:date="2020-06-17T09:17:00Z">
              <w:r>
                <w:rPr>
                  <w:rFonts w:ascii="Arial" w:hAnsi="Arial" w:cs="Arial"/>
                  <w:sz w:val="18"/>
                  <w:szCs w:val="18"/>
                </w:rPr>
                <w:t xml:space="preserve">For each codebook type, the UE may report another list of supported CSI-RS resources via </w:t>
              </w:r>
              <w:proofErr w:type="spellStart"/>
              <w:r>
                <w:rPr>
                  <w:rFonts w:ascii="Arial" w:hAnsi="Arial" w:cs="Arial"/>
                  <w:sz w:val="18"/>
                  <w:szCs w:val="18"/>
                </w:rPr>
                <w:t>supportedCSI</w:t>
              </w:r>
              <w:proofErr w:type="spellEnd"/>
              <w:r>
                <w:rPr>
                  <w:rFonts w:ascii="Arial" w:hAnsi="Arial" w:cs="Arial"/>
                  <w:sz w:val="18"/>
                  <w:szCs w:val="18"/>
                </w:rPr>
                <w:t>-RS-</w:t>
              </w:r>
              <w:proofErr w:type="spellStart"/>
              <w:r>
                <w:rPr>
                  <w:rFonts w:ascii="Arial" w:hAnsi="Arial" w:cs="Arial"/>
                  <w:sz w:val="18"/>
                  <w:szCs w:val="18"/>
                </w:rPr>
                <w:t>ResourceListAlt</w:t>
              </w:r>
              <w:proofErr w:type="spellEnd"/>
              <w:r>
                <w:rPr>
                  <w:rFonts w:ascii="Arial" w:hAnsi="Arial" w:cs="Arial"/>
                  <w:sz w:val="18"/>
                  <w:szCs w:val="18"/>
                </w:rPr>
                <w:t xml:space="preserve"> in </w:t>
              </w:r>
              <w:proofErr w:type="spellStart"/>
              <w:r>
                <w:rPr>
                  <w:rFonts w:ascii="Arial" w:hAnsi="Arial" w:cs="Arial"/>
                  <w:sz w:val="18"/>
                  <w:szCs w:val="18"/>
                </w:rPr>
                <w:t>codebookParametersPerBand</w:t>
              </w:r>
              <w:proofErr w:type="spellEnd"/>
              <w:r>
                <w:rPr>
                  <w:rFonts w:ascii="Arial" w:hAnsi="Arial" w:cs="Arial"/>
                  <w:sz w:val="18"/>
                  <w:szCs w:val="18"/>
                </w:rPr>
                <w:t>.</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proofErr w:type="spellStart"/>
            <w:r>
              <w:rPr>
                <w:b/>
                <w:i/>
              </w:rPr>
              <w:t>crossCarrierScheduling-SameSCS</w:t>
            </w:r>
            <w:proofErr w:type="spellEnd"/>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proofErr w:type="spellStart"/>
            <w:r>
              <w:rPr>
                <w:b/>
                <w:i/>
              </w:rPr>
              <w:lastRenderedPageBreak/>
              <w:t>csi-ReportFramework</w:t>
            </w:r>
            <w:proofErr w:type="spellEnd"/>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maxNumberPeriodicCSI-PerBWP-ForBeamReport</w:t>
            </w:r>
            <w:proofErr w:type="spellEnd"/>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maxNumberAperiodicCSI-PerBWP-ForBeamReport</w:t>
            </w:r>
            <w:proofErr w:type="spellEnd"/>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maxNumberAperiodicCSI-triggeringStatePerCC</w:t>
            </w:r>
            <w:proofErr w:type="spellEnd"/>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w:t>
            </w:r>
            <w:proofErr w:type="spellStart"/>
            <w:r>
              <w:rPr>
                <w:rFonts w:ascii="Arial" w:hAnsi="Arial" w:cs="Arial"/>
                <w:i/>
                <w:sz w:val="18"/>
                <w:szCs w:val="18"/>
                <w:lang w:eastAsia="ja-JP"/>
              </w:rPr>
              <w:t>AperiodicTriggerStateList</w:t>
            </w:r>
            <w:proofErr w:type="spellEnd"/>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w:t>
            </w:r>
            <w:proofErr w:type="spellEnd"/>
            <w:r>
              <w:rPr>
                <w:rFonts w:ascii="Arial" w:hAnsi="Arial" w:cs="Arial"/>
                <w:i/>
                <w:sz w:val="18"/>
                <w:szCs w:val="18"/>
                <w:lang w:eastAsia="ja-JP"/>
              </w:rPr>
              <w:t>-</w:t>
            </w:r>
            <w:proofErr w:type="spellStart"/>
            <w:r>
              <w:rPr>
                <w:rFonts w:ascii="Arial" w:hAnsi="Arial" w:cs="Arial"/>
                <w:i/>
                <w:sz w:val="18"/>
                <w:szCs w:val="18"/>
                <w:lang w:eastAsia="ja-JP"/>
              </w:rPr>
              <w:t>PerBWP</w:t>
            </w:r>
            <w:proofErr w:type="spellEnd"/>
            <w:r>
              <w:rPr>
                <w:rFonts w:ascii="Arial" w:hAnsi="Arial" w:cs="Arial"/>
                <w:i/>
                <w:sz w:val="18"/>
                <w:szCs w:val="18"/>
                <w:lang w:eastAsia="ja-JP"/>
              </w:rPr>
              <w:t>-</w:t>
            </w:r>
            <w:proofErr w:type="spellStart"/>
            <w:r>
              <w:rPr>
                <w:rFonts w:ascii="Arial" w:hAnsi="Arial" w:cs="Arial"/>
                <w:i/>
                <w:sz w:val="18"/>
                <w:szCs w:val="18"/>
                <w:lang w:eastAsia="ja-JP"/>
              </w:rPr>
              <w:t>ForCSI</w:t>
            </w:r>
            <w:proofErr w:type="spellEnd"/>
            <w:r>
              <w:rPr>
                <w:rFonts w:ascii="Arial" w:hAnsi="Arial" w:cs="Arial"/>
                <w:i/>
                <w:sz w:val="18"/>
                <w:szCs w:val="18"/>
                <w:lang w:eastAsia="ja-JP"/>
              </w:rPr>
              <w:t>-Report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maxNumberSemiPersistentCSI-PerBWP-ForBeamReport</w:t>
            </w:r>
            <w:proofErr w:type="spellEnd"/>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simultaneousCSI-ReportsPerCC</w:t>
            </w:r>
            <w:proofErr w:type="spellEnd"/>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lang w:eastAsia="ja-JP"/>
              </w:rPr>
              <w:t>simultaneousCSI-ReportsPerCC</w:t>
            </w:r>
            <w:proofErr w:type="spellEnd"/>
            <w:r>
              <w:rPr>
                <w:rFonts w:ascii="Arial" w:hAnsi="Arial" w:cs="Arial"/>
                <w:sz w:val="18"/>
                <w:szCs w:val="18"/>
                <w:lang w:eastAsia="ja-JP"/>
              </w:rPr>
              <w:t xml:space="preserve">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proofErr w:type="spellStart"/>
            <w:r>
              <w:rPr>
                <w:b/>
                <w:bCs/>
                <w:i/>
                <w:iCs/>
              </w:rPr>
              <w:t>csi</w:t>
            </w:r>
            <w:proofErr w:type="spellEnd"/>
            <w:r>
              <w:rPr>
                <w:b/>
                <w:bCs/>
                <w:i/>
                <w:iCs/>
              </w:rPr>
              <w:t>-RS-</w:t>
            </w:r>
            <w:proofErr w:type="spellStart"/>
            <w:r>
              <w:rPr>
                <w:b/>
                <w:bCs/>
                <w:i/>
                <w:iCs/>
              </w:rPr>
              <w:t>ForTracking</w:t>
            </w:r>
            <w:proofErr w:type="spellEnd"/>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maxBurstLength</w:t>
            </w:r>
            <w:proofErr w:type="spellEnd"/>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maxSimultaneousResourceSetsPerCC</w:t>
            </w:r>
            <w:proofErr w:type="spellEnd"/>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maxConfiguredResourceSetsPerCC</w:t>
            </w:r>
            <w:proofErr w:type="spellEnd"/>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maxConfiguredResourceSetsAllCC</w:t>
            </w:r>
            <w:proofErr w:type="spellEnd"/>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proofErr w:type="spellStart"/>
            <w:r>
              <w:rPr>
                <w:b/>
                <w:i/>
              </w:rPr>
              <w:lastRenderedPageBreak/>
              <w:t>csi</w:t>
            </w:r>
            <w:proofErr w:type="spellEnd"/>
            <w:r>
              <w:rPr>
                <w:b/>
                <w:i/>
              </w:rPr>
              <w:t>-RS-IM-</w:t>
            </w:r>
            <w:proofErr w:type="spellStart"/>
            <w:r>
              <w:rPr>
                <w:b/>
                <w:i/>
              </w:rPr>
              <w:t>ReceptionForFeedback</w:t>
            </w:r>
            <w:proofErr w:type="spellEnd"/>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maxConfigNumberPortsAcrossNZP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maxConfigNumberCSI</w:t>
            </w:r>
            <w:proofErr w:type="spellEnd"/>
            <w:r>
              <w:rPr>
                <w:rFonts w:ascii="Arial" w:hAnsi="Arial" w:cs="Arial"/>
                <w:i/>
                <w:sz w:val="18"/>
                <w:szCs w:val="18"/>
                <w:lang w:eastAsia="ja-JP"/>
              </w:rPr>
              <w:t>-IM-</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48FEB184" w14:textId="77777777" w:rsidR="000313DC" w:rsidRDefault="000556E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maxNumberAperiodicSRS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PerBWP</w:t>
            </w:r>
            <w:proofErr w:type="spellEnd"/>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simultaneousSRS</w:t>
            </w:r>
            <w:proofErr w:type="spellEnd"/>
            <w:r>
              <w:rPr>
                <w:rFonts w:ascii="Arial" w:hAnsi="Arial" w:cs="Arial"/>
                <w:i/>
                <w:sz w:val="18"/>
                <w:szCs w:val="18"/>
                <w:lang w:eastAsia="ja-JP"/>
              </w:rPr>
              <w:t>-</w:t>
            </w:r>
            <w:proofErr w:type="spellStart"/>
            <w:r>
              <w:rPr>
                <w:rFonts w:ascii="Arial" w:hAnsi="Arial" w:cs="Arial"/>
                <w:i/>
                <w:sz w:val="18"/>
                <w:szCs w:val="18"/>
                <w:lang w:eastAsia="ja-JP"/>
              </w:rPr>
              <w:t>AssocCSI</w:t>
            </w:r>
            <w:proofErr w:type="spellEnd"/>
            <w:r>
              <w:rPr>
                <w:rFonts w:ascii="Arial" w:hAnsi="Arial" w:cs="Arial"/>
                <w:i/>
                <w:sz w:val="18"/>
                <w:szCs w:val="18"/>
                <w:lang w:eastAsia="ja-JP"/>
              </w:rPr>
              <w:t>-RS-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63" w:author="NR16-UE-Cap" w:date="2020-06-10T11:34:00Z"/>
        </w:trPr>
        <w:tc>
          <w:tcPr>
            <w:tcW w:w="6917" w:type="dxa"/>
          </w:tcPr>
          <w:p w14:paraId="33E6916B" w14:textId="77777777" w:rsidR="000313DC" w:rsidRDefault="000556E6">
            <w:pPr>
              <w:pStyle w:val="TAL"/>
              <w:rPr>
                <w:ins w:id="664" w:author="NR16-UE-Cap" w:date="2020-06-10T11:34:00Z"/>
                <w:b/>
                <w:bCs/>
                <w:i/>
                <w:iCs/>
              </w:rPr>
            </w:pPr>
            <w:ins w:id="665" w:author="NR16-UE-Cap" w:date="2020-06-10T11:34:00Z">
              <w:r>
                <w:rPr>
                  <w:b/>
                  <w:bCs/>
                  <w:i/>
                  <w:iCs/>
                </w:rPr>
                <w:t>defaultQCL-TwoTCI-r16</w:t>
              </w:r>
            </w:ins>
          </w:p>
          <w:p w14:paraId="2F65879F" w14:textId="77777777" w:rsidR="000313DC" w:rsidRDefault="000556E6">
            <w:pPr>
              <w:pStyle w:val="TAL"/>
              <w:rPr>
                <w:ins w:id="666" w:author="NR16-UE-Cap" w:date="2020-06-10T11:34:00Z"/>
              </w:rPr>
            </w:pPr>
            <w:ins w:id="667" w:author="NR16-UE-Cap" w:date="2020-06-10T11:34:00Z">
              <w:r>
                <w:rPr>
                  <w:bCs/>
                  <w:iCs/>
                </w:rPr>
                <w:t xml:space="preserve">Indicates whether the UE supports </w:t>
              </w:r>
            </w:ins>
            <w:ins w:id="668" w:author="NR16-UE-Cap" w:date="2020-06-10T11:37:00Z">
              <w:r>
                <w:rPr>
                  <w:bCs/>
                  <w:iCs/>
                </w:rPr>
                <w:t xml:space="preserve">default QCL assumption for </w:t>
              </w:r>
            </w:ins>
            <w:ins w:id="669" w:author="NR16-UE-Cap" w:date="2020-06-10T11:35:00Z">
              <w:r>
                <w:rPr>
                  <w:rFonts w:eastAsia="Malgun Gothic" w:cs="Arial"/>
                  <w:color w:val="000000" w:themeColor="text1"/>
                  <w:szCs w:val="18"/>
                  <w:lang w:eastAsia="ko-KR"/>
                </w:rPr>
                <w:t xml:space="preserve">two </w:t>
              </w:r>
            </w:ins>
            <w:ins w:id="670" w:author="NR16-UE-Cap" w:date="2020-06-10T11:37:00Z">
              <w:r>
                <w:rPr>
                  <w:rFonts w:eastAsia="Malgun Gothic" w:cs="Arial"/>
                  <w:color w:val="000000" w:themeColor="text1"/>
                  <w:szCs w:val="18"/>
                  <w:lang w:eastAsia="ko-KR"/>
                </w:rPr>
                <w:t>TCI</w:t>
              </w:r>
            </w:ins>
            <w:ins w:id="671" w:author="NR16-UE-Cap" w:date="2020-06-10T11:35:00Z">
              <w:r>
                <w:rPr>
                  <w:rFonts w:eastAsia="Malgun Gothic" w:cs="Arial"/>
                  <w:color w:val="000000" w:themeColor="text1"/>
                  <w:szCs w:val="18"/>
                  <w:lang w:eastAsia="ko-KR"/>
                </w:rPr>
                <w:t xml:space="preserve"> </w:t>
              </w:r>
            </w:ins>
            <w:ins w:id="672" w:author="NR16-UE-Cap" w:date="2020-06-10T11:37:00Z">
              <w:r>
                <w:rPr>
                  <w:rFonts w:eastAsia="Malgun Gothic" w:cs="Arial"/>
                  <w:color w:val="000000" w:themeColor="text1"/>
                  <w:szCs w:val="18"/>
                  <w:lang w:eastAsia="ko-KR"/>
                </w:rPr>
                <w:t>using</w:t>
              </w:r>
            </w:ins>
            <w:ins w:id="673" w:author="NR16-UE-Cap" w:date="2020-06-10T11:35:00Z">
              <w:r>
                <w:rPr>
                  <w:rFonts w:eastAsia="Malgun Gothic" w:cs="Arial"/>
                  <w:color w:val="000000" w:themeColor="text1"/>
                  <w:szCs w:val="18"/>
                  <w:lang w:eastAsia="ko-KR"/>
                </w:rPr>
                <w:t xml:space="preserve"> single-DCI based multi-TRP</w:t>
              </w:r>
            </w:ins>
            <w:ins w:id="674" w:author="NR16-UE-Cap" w:date="2020-06-10T11:34:00Z">
              <w:r>
                <w:rPr>
                  <w:bCs/>
                  <w:iCs/>
                </w:rPr>
                <w:t>.</w:t>
              </w:r>
            </w:ins>
          </w:p>
        </w:tc>
        <w:tc>
          <w:tcPr>
            <w:tcW w:w="709" w:type="dxa"/>
          </w:tcPr>
          <w:p w14:paraId="651098C1" w14:textId="77777777" w:rsidR="000313DC" w:rsidRDefault="000556E6">
            <w:pPr>
              <w:pStyle w:val="TAL"/>
              <w:jc w:val="center"/>
              <w:rPr>
                <w:ins w:id="675" w:author="NR16-UE-Cap" w:date="2020-06-10T11:34:00Z"/>
                <w:rFonts w:cs="Arial"/>
                <w:szCs w:val="18"/>
                <w:lang w:eastAsia="ja-JP"/>
              </w:rPr>
            </w:pPr>
            <w:ins w:id="676" w:author="NR16-UE-Cap" w:date="2020-06-10T11:34:00Z">
              <w:r>
                <w:rPr>
                  <w:bCs/>
                  <w:iCs/>
                </w:rPr>
                <w:t>Band</w:t>
              </w:r>
            </w:ins>
          </w:p>
        </w:tc>
        <w:tc>
          <w:tcPr>
            <w:tcW w:w="567" w:type="dxa"/>
          </w:tcPr>
          <w:p w14:paraId="48C11495" w14:textId="77777777" w:rsidR="000313DC" w:rsidRDefault="000556E6">
            <w:pPr>
              <w:pStyle w:val="TAL"/>
              <w:jc w:val="center"/>
              <w:rPr>
                <w:ins w:id="677" w:author="NR16-UE-Cap" w:date="2020-06-10T11:34:00Z"/>
                <w:rFonts w:cs="Arial"/>
                <w:szCs w:val="18"/>
                <w:lang w:eastAsia="ja-JP"/>
              </w:rPr>
            </w:pPr>
            <w:ins w:id="678" w:author="NR16-UE-Cap" w:date="2020-06-10T11:34:00Z">
              <w:r>
                <w:rPr>
                  <w:bCs/>
                  <w:iCs/>
                </w:rPr>
                <w:t>No</w:t>
              </w:r>
            </w:ins>
          </w:p>
        </w:tc>
        <w:tc>
          <w:tcPr>
            <w:tcW w:w="709" w:type="dxa"/>
          </w:tcPr>
          <w:p w14:paraId="323F6442" w14:textId="77777777" w:rsidR="000313DC" w:rsidRDefault="000556E6">
            <w:pPr>
              <w:pStyle w:val="TAL"/>
              <w:jc w:val="center"/>
              <w:rPr>
                <w:ins w:id="679" w:author="NR16-UE-Cap" w:date="2020-06-10T11:34:00Z"/>
                <w:rFonts w:cs="Arial"/>
                <w:szCs w:val="18"/>
                <w:lang w:eastAsia="ja-JP"/>
              </w:rPr>
            </w:pPr>
            <w:ins w:id="680" w:author="NR16-UE-Cap" w:date="2020-06-10T11:34:00Z">
              <w:r>
                <w:rPr>
                  <w:bCs/>
                  <w:iCs/>
                </w:rPr>
                <w:t>No</w:t>
              </w:r>
            </w:ins>
          </w:p>
        </w:tc>
        <w:tc>
          <w:tcPr>
            <w:tcW w:w="728" w:type="dxa"/>
          </w:tcPr>
          <w:p w14:paraId="44F6006F" w14:textId="77777777" w:rsidR="000313DC" w:rsidRDefault="000556E6">
            <w:pPr>
              <w:pStyle w:val="TAL"/>
              <w:jc w:val="center"/>
              <w:rPr>
                <w:ins w:id="681" w:author="NR16-UE-Cap" w:date="2020-06-10T11:34:00Z"/>
              </w:rPr>
            </w:pPr>
            <w:ins w:id="682"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proofErr w:type="spellStart"/>
            <w:r>
              <w:rPr>
                <w:b/>
                <w:bCs/>
                <w:i/>
                <w:iCs/>
              </w:rPr>
              <w:t>extendedCP</w:t>
            </w:r>
            <w:proofErr w:type="spellEnd"/>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14:paraId="43D9A552" w14:textId="77777777">
        <w:trPr>
          <w:cantSplit/>
          <w:tblHeader/>
          <w:ins w:id="683" w:author="NR16-UE-Cap" w:date="2020-06-10T11:44:00Z"/>
        </w:trPr>
        <w:tc>
          <w:tcPr>
            <w:tcW w:w="6917" w:type="dxa"/>
          </w:tcPr>
          <w:p w14:paraId="02907C96" w14:textId="77777777" w:rsidR="000313DC" w:rsidRDefault="000556E6">
            <w:pPr>
              <w:pStyle w:val="TAL"/>
              <w:rPr>
                <w:ins w:id="684" w:author="NR16-UE-Cap" w:date="2020-06-10T11:44:00Z"/>
                <w:b/>
                <w:bCs/>
                <w:i/>
                <w:iCs/>
              </w:rPr>
            </w:pPr>
            <w:ins w:id="685" w:author="NR16-UE-Cap" w:date="2020-06-10T11:44:00Z">
              <w:r>
                <w:rPr>
                  <w:b/>
                  <w:bCs/>
                  <w:i/>
                  <w:iCs/>
                </w:rPr>
                <w:t>extM</w:t>
              </w:r>
            </w:ins>
            <w:ins w:id="686" w:author="NR16-UE-Cap" w:date="2020-06-10T11:45:00Z">
              <w:r>
                <w:rPr>
                  <w:b/>
                  <w:bCs/>
                  <w:i/>
                  <w:iCs/>
                </w:rPr>
                <w:t>axAP-CSI-ReportSupport</w:t>
              </w:r>
            </w:ins>
            <w:ins w:id="687" w:author="NR16-UE-Cap" w:date="2020-06-10T11:44:00Z">
              <w:r>
                <w:rPr>
                  <w:b/>
                  <w:bCs/>
                  <w:i/>
                  <w:iCs/>
                </w:rPr>
                <w:t>-r16</w:t>
              </w:r>
            </w:ins>
          </w:p>
          <w:p w14:paraId="7C083671" w14:textId="77777777" w:rsidR="000313DC" w:rsidRDefault="000556E6">
            <w:pPr>
              <w:pStyle w:val="TAL"/>
              <w:rPr>
                <w:ins w:id="688" w:author="NR16-UE-Cap" w:date="2020-06-10T11:44:00Z"/>
              </w:rPr>
            </w:pPr>
            <w:ins w:id="689" w:author="NR16-UE-Cap" w:date="2020-06-10T11:44:00Z">
              <w:r>
                <w:rPr>
                  <w:bCs/>
                  <w:iCs/>
                </w:rPr>
                <w:t>Indicates whether the UE supports</w:t>
              </w:r>
            </w:ins>
            <w:ins w:id="690" w:author="NR16-UE-Cap" w:date="2020-06-10T11:45:00Z">
              <w:r>
                <w:rPr>
                  <w:bCs/>
                  <w:iCs/>
                </w:rPr>
                <w:t xml:space="preserve"> </w:t>
              </w:r>
              <w:r>
                <w:rPr>
                  <w:rFonts w:eastAsia="Malgun Gothic" w:cs="Arial"/>
                  <w:color w:val="000000" w:themeColor="text1"/>
                  <w:szCs w:val="18"/>
                  <w:lang w:eastAsia="ko-KR"/>
                </w:rPr>
                <w:t>extension of the maximum number of configured aperiodic CSI report settings for all codebook types</w:t>
              </w:r>
            </w:ins>
            <w:ins w:id="691" w:author="NR16-UE-Cap" w:date="2020-06-10T11:44:00Z">
              <w:r>
                <w:rPr>
                  <w:bCs/>
                  <w:iCs/>
                </w:rPr>
                <w:t>.</w:t>
              </w:r>
            </w:ins>
          </w:p>
        </w:tc>
        <w:tc>
          <w:tcPr>
            <w:tcW w:w="709" w:type="dxa"/>
          </w:tcPr>
          <w:p w14:paraId="621D96D8" w14:textId="77777777" w:rsidR="000313DC" w:rsidRDefault="000556E6">
            <w:pPr>
              <w:pStyle w:val="TAL"/>
              <w:jc w:val="center"/>
              <w:rPr>
                <w:ins w:id="692" w:author="NR16-UE-Cap" w:date="2020-06-10T11:44:00Z"/>
                <w:rFonts w:cs="Arial"/>
                <w:szCs w:val="18"/>
                <w:lang w:eastAsia="ja-JP"/>
              </w:rPr>
            </w:pPr>
            <w:ins w:id="693" w:author="NR16-UE-Cap" w:date="2020-06-10T11:44:00Z">
              <w:r>
                <w:rPr>
                  <w:bCs/>
                  <w:iCs/>
                </w:rPr>
                <w:t>Band</w:t>
              </w:r>
            </w:ins>
          </w:p>
        </w:tc>
        <w:tc>
          <w:tcPr>
            <w:tcW w:w="567" w:type="dxa"/>
          </w:tcPr>
          <w:p w14:paraId="2430CEBD" w14:textId="77777777" w:rsidR="000313DC" w:rsidRDefault="000556E6">
            <w:pPr>
              <w:pStyle w:val="TAL"/>
              <w:jc w:val="center"/>
              <w:rPr>
                <w:ins w:id="694" w:author="NR16-UE-Cap" w:date="2020-06-10T11:44:00Z"/>
                <w:rFonts w:cs="Arial"/>
                <w:szCs w:val="18"/>
                <w:lang w:eastAsia="ja-JP"/>
              </w:rPr>
            </w:pPr>
            <w:ins w:id="695" w:author="NR16-UE-Cap" w:date="2020-06-10T11:44:00Z">
              <w:r>
                <w:rPr>
                  <w:bCs/>
                  <w:iCs/>
                </w:rPr>
                <w:t>No</w:t>
              </w:r>
            </w:ins>
          </w:p>
        </w:tc>
        <w:tc>
          <w:tcPr>
            <w:tcW w:w="709" w:type="dxa"/>
          </w:tcPr>
          <w:p w14:paraId="7F77DC35" w14:textId="77777777" w:rsidR="000313DC" w:rsidRDefault="000556E6">
            <w:pPr>
              <w:pStyle w:val="TAL"/>
              <w:jc w:val="center"/>
              <w:rPr>
                <w:ins w:id="696" w:author="NR16-UE-Cap" w:date="2020-06-10T11:44:00Z"/>
                <w:rFonts w:cs="Arial"/>
                <w:szCs w:val="18"/>
                <w:lang w:eastAsia="ja-JP"/>
              </w:rPr>
            </w:pPr>
            <w:ins w:id="697" w:author="NR16-UE-Cap" w:date="2020-06-10T11:44:00Z">
              <w:r>
                <w:rPr>
                  <w:bCs/>
                  <w:iCs/>
                </w:rPr>
                <w:t>No</w:t>
              </w:r>
            </w:ins>
          </w:p>
        </w:tc>
        <w:tc>
          <w:tcPr>
            <w:tcW w:w="728" w:type="dxa"/>
          </w:tcPr>
          <w:p w14:paraId="3447DC42" w14:textId="77777777" w:rsidR="000313DC" w:rsidRDefault="000556E6">
            <w:pPr>
              <w:pStyle w:val="TAL"/>
              <w:jc w:val="center"/>
              <w:rPr>
                <w:ins w:id="698" w:author="NR16-UE-Cap" w:date="2020-06-10T11:44:00Z"/>
              </w:rPr>
            </w:pPr>
            <w:ins w:id="699" w:author="NR16-UE-Cap" w:date="2020-06-10T11:45:00Z">
              <w: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proofErr w:type="spellStart"/>
            <w:r>
              <w:rPr>
                <w:b/>
                <w:bCs/>
                <w:i/>
                <w:iCs/>
              </w:rPr>
              <w:t>groupBeamReporting</w:t>
            </w:r>
            <w:proofErr w:type="spellEnd"/>
          </w:p>
          <w:p w14:paraId="3D885D88" w14:textId="77777777" w:rsidR="000313DC" w:rsidRDefault="000556E6">
            <w:pPr>
              <w:pStyle w:val="TAL"/>
              <w:rPr>
                <w:bCs/>
                <w:iCs/>
              </w:rPr>
            </w:pPr>
            <w:r>
              <w:rPr>
                <w:rFonts w:eastAsia="MS PGothic"/>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00" w:author="NR16-UE-Cap" w:date="2020-06-11T16:34:00Z"/>
        </w:trPr>
        <w:tc>
          <w:tcPr>
            <w:tcW w:w="6917" w:type="dxa"/>
          </w:tcPr>
          <w:p w14:paraId="641A0CFE" w14:textId="77777777" w:rsidR="000313DC" w:rsidRDefault="000556E6">
            <w:pPr>
              <w:pStyle w:val="TAL"/>
              <w:rPr>
                <w:ins w:id="701" w:author="NR16-UE-Cap" w:date="2020-06-11T16:34:00Z"/>
                <w:b/>
                <w:i/>
              </w:rPr>
            </w:pPr>
            <w:ins w:id="702" w:author="NR16-UE-Cap" w:date="2020-06-11T16:34:00Z">
              <w:r>
                <w:rPr>
                  <w:b/>
                  <w:bCs/>
                  <w:i/>
                  <w:iCs/>
                </w:rPr>
                <w:t>intra</w:t>
              </w:r>
              <w:proofErr w:type="spellStart"/>
              <w:r>
                <w:rPr>
                  <w:b/>
                  <w:bCs/>
                  <w:i/>
                  <w:iCs/>
                  <w:lang w:val="en-US"/>
                </w:rPr>
                <w:t>FreqA</w:t>
              </w:r>
              <w:proofErr w:type="spellEnd"/>
              <w:r>
                <w:rPr>
                  <w:b/>
                  <w:i/>
                </w:rPr>
                <w:t>syncDAPS-r16</w:t>
              </w:r>
            </w:ins>
          </w:p>
          <w:p w14:paraId="56716B33" w14:textId="77777777" w:rsidR="000313DC" w:rsidRDefault="000556E6">
            <w:pPr>
              <w:pStyle w:val="TAL"/>
              <w:rPr>
                <w:ins w:id="703" w:author="NR16-UE-Cap" w:date="2020-06-11T16:34:00Z"/>
                <w:b/>
                <w:bCs/>
                <w:i/>
                <w:iCs/>
              </w:rPr>
            </w:pPr>
            <w:ins w:id="704"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05" w:author="NR16-UE-Cap" w:date="2020-06-11T16:34:00Z"/>
                <w:bCs/>
                <w:iCs/>
              </w:rPr>
            </w:pPr>
            <w:ins w:id="706" w:author="NR16-UE-Cap" w:date="2020-06-11T16:34:00Z">
              <w:r>
                <w:rPr>
                  <w:lang w:val="en-US"/>
                </w:rPr>
                <w:t>Band</w:t>
              </w:r>
            </w:ins>
          </w:p>
        </w:tc>
        <w:tc>
          <w:tcPr>
            <w:tcW w:w="567" w:type="dxa"/>
          </w:tcPr>
          <w:p w14:paraId="7051C285" w14:textId="77777777" w:rsidR="000313DC" w:rsidRDefault="000556E6">
            <w:pPr>
              <w:pStyle w:val="TAL"/>
              <w:jc w:val="center"/>
              <w:rPr>
                <w:ins w:id="707" w:author="NR16-UE-Cap" w:date="2020-06-11T16:34:00Z"/>
                <w:bCs/>
                <w:iCs/>
              </w:rPr>
            </w:pPr>
            <w:ins w:id="708" w:author="NR16-UE-Cap" w:date="2020-06-11T16:34:00Z">
              <w:r>
                <w:rPr>
                  <w:lang w:val="en-US"/>
                </w:rPr>
                <w:t>No</w:t>
              </w:r>
            </w:ins>
          </w:p>
        </w:tc>
        <w:tc>
          <w:tcPr>
            <w:tcW w:w="709" w:type="dxa"/>
          </w:tcPr>
          <w:p w14:paraId="0BA0568A" w14:textId="77777777" w:rsidR="000313DC" w:rsidRDefault="000556E6">
            <w:pPr>
              <w:pStyle w:val="TAL"/>
              <w:jc w:val="center"/>
              <w:rPr>
                <w:ins w:id="709" w:author="NR16-UE-Cap" w:date="2020-06-11T16:34:00Z"/>
                <w:bCs/>
                <w:iCs/>
              </w:rPr>
            </w:pPr>
            <w:ins w:id="710" w:author="NR16-UE-Cap" w:date="2020-06-11T16:34:00Z">
              <w:r>
                <w:t>No</w:t>
              </w:r>
            </w:ins>
          </w:p>
        </w:tc>
        <w:tc>
          <w:tcPr>
            <w:tcW w:w="728" w:type="dxa"/>
          </w:tcPr>
          <w:p w14:paraId="2124A71B" w14:textId="77777777" w:rsidR="000313DC" w:rsidRDefault="000556E6">
            <w:pPr>
              <w:pStyle w:val="TAL"/>
              <w:jc w:val="center"/>
              <w:rPr>
                <w:ins w:id="711" w:author="NR16-UE-Cap" w:date="2020-06-11T16:34:00Z"/>
              </w:rPr>
            </w:pPr>
            <w:ins w:id="712" w:author="NR16-UE-Cap" w:date="2020-06-11T16:34:00Z">
              <w:r>
                <w:t>No</w:t>
              </w:r>
            </w:ins>
          </w:p>
        </w:tc>
      </w:tr>
      <w:tr w:rsidR="000313DC" w14:paraId="6A54C376" w14:textId="77777777">
        <w:trPr>
          <w:cantSplit/>
          <w:tblHeader/>
          <w:ins w:id="713" w:author="NR16-UE-Cap" w:date="2020-06-11T16:34:00Z"/>
        </w:trPr>
        <w:tc>
          <w:tcPr>
            <w:tcW w:w="6917" w:type="dxa"/>
          </w:tcPr>
          <w:p w14:paraId="1A51676D" w14:textId="77777777" w:rsidR="000313DC" w:rsidRDefault="000556E6">
            <w:pPr>
              <w:pStyle w:val="TAL"/>
              <w:rPr>
                <w:ins w:id="714" w:author="NR16-UE-Cap" w:date="2020-06-11T16:34:00Z"/>
                <w:b/>
                <w:bCs/>
                <w:i/>
                <w:iCs/>
              </w:rPr>
            </w:pPr>
            <w:ins w:id="715" w:author="NR16-UE-Cap" w:date="2020-06-11T16:34:00Z">
              <w:r>
                <w:rPr>
                  <w:b/>
                  <w:bCs/>
                  <w:i/>
                  <w:iCs/>
                </w:rPr>
                <w:t>intraFreqDAPS-r16</w:t>
              </w:r>
            </w:ins>
          </w:p>
          <w:p w14:paraId="3FF98DED" w14:textId="77777777" w:rsidR="000313DC" w:rsidRDefault="000556E6">
            <w:pPr>
              <w:pStyle w:val="TAL"/>
              <w:rPr>
                <w:ins w:id="716" w:author="NR16-UE-Cap" w:date="2020-06-11T16:34:00Z"/>
                <w:b/>
                <w:bCs/>
                <w:i/>
                <w:iCs/>
              </w:rPr>
            </w:pPr>
            <w:ins w:id="717" w:author="NR16-UE-Cap" w:date="2020-06-11T16:34:00Z">
              <w:r>
                <w:rPr>
                  <w:rFonts w:cs="Arial"/>
                  <w:szCs w:val="18"/>
                  <w:lang w:eastAsia="ja-JP"/>
                </w:rPr>
                <w:t>I</w:t>
              </w:r>
              <w:commentRangeStart w:id="718"/>
              <w:r>
                <w:rPr>
                  <w:rFonts w:cs="Arial"/>
                  <w:szCs w:val="18"/>
                  <w:lang w:eastAsia="ja-JP"/>
                </w:rPr>
                <w:t>ndicates whether UE supports DAPS</w:t>
              </w:r>
              <w:r>
                <w:rPr>
                  <w:rFonts w:cs="Arial"/>
                  <w:szCs w:val="18"/>
                  <w:lang w:val="en-US" w:eastAsia="ja-JP"/>
                </w:rPr>
                <w:t xml:space="preserve"> handover</w:t>
              </w:r>
            </w:ins>
            <w:commentRangeEnd w:id="718"/>
            <w:r>
              <w:rPr>
                <w:rStyle w:val="CommentReference"/>
                <w:rFonts w:ascii="Times New Roman" w:hAnsi="Times New Roman"/>
              </w:rPr>
              <w:commentReference w:id="718"/>
            </w:r>
            <w:ins w:id="719" w:author="NR16-UE-Cap" w:date="2020-06-11T16:34:00Z">
              <w:r>
                <w:rPr>
                  <w:rFonts w:cs="Arial"/>
                  <w:szCs w:val="18"/>
                  <w:lang w:eastAsia="ja-JP"/>
                </w:rPr>
                <w:t xml:space="preserve">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proofErr w:type="spellStart"/>
              <w:r>
                <w:rPr>
                  <w:rFonts w:cs="Arial"/>
                  <w:szCs w:val="18"/>
                  <w:lang w:eastAsia="ja-JP"/>
                </w:rPr>
                <w:t>e.g</w:t>
              </w:r>
              <w:proofErr w:type="spellEnd"/>
              <w:r>
                <w:rPr>
                  <w:rFonts w:cs="Arial"/>
                  <w:szCs w:val="18"/>
                  <w:lang w:eastAsia="ja-JP"/>
                </w:rPr>
                <w:t xml:space="preserve"> support of simultaneous DL reception of PDCCH and PDSCH from source and target cell.</w:t>
              </w:r>
            </w:ins>
          </w:p>
        </w:tc>
        <w:tc>
          <w:tcPr>
            <w:tcW w:w="709" w:type="dxa"/>
          </w:tcPr>
          <w:p w14:paraId="51746B12" w14:textId="77777777" w:rsidR="000313DC" w:rsidRDefault="000556E6">
            <w:pPr>
              <w:pStyle w:val="TAL"/>
              <w:jc w:val="center"/>
              <w:rPr>
                <w:ins w:id="720" w:author="NR16-UE-Cap" w:date="2020-06-11T16:34:00Z"/>
                <w:lang w:val="en-US"/>
              </w:rPr>
            </w:pPr>
            <w:ins w:id="721" w:author="NR16-UE-Cap" w:date="2020-06-11T16:34:00Z">
              <w:r>
                <w:rPr>
                  <w:bCs/>
                  <w:iCs/>
                </w:rPr>
                <w:t>Band</w:t>
              </w:r>
            </w:ins>
          </w:p>
        </w:tc>
        <w:tc>
          <w:tcPr>
            <w:tcW w:w="567" w:type="dxa"/>
          </w:tcPr>
          <w:p w14:paraId="7A3C6DEC" w14:textId="77777777" w:rsidR="000313DC" w:rsidRDefault="000556E6">
            <w:pPr>
              <w:pStyle w:val="TAL"/>
              <w:jc w:val="center"/>
              <w:rPr>
                <w:ins w:id="722" w:author="NR16-UE-Cap" w:date="2020-06-11T16:34:00Z"/>
                <w:lang w:val="en-US"/>
              </w:rPr>
            </w:pPr>
            <w:ins w:id="723" w:author="NR16-UE-Cap" w:date="2020-06-11T16:34:00Z">
              <w:r>
                <w:rPr>
                  <w:bCs/>
                  <w:iCs/>
                </w:rPr>
                <w:t>No</w:t>
              </w:r>
            </w:ins>
          </w:p>
        </w:tc>
        <w:tc>
          <w:tcPr>
            <w:tcW w:w="709" w:type="dxa"/>
          </w:tcPr>
          <w:p w14:paraId="7B51F582" w14:textId="77777777" w:rsidR="000313DC" w:rsidRDefault="000556E6">
            <w:pPr>
              <w:pStyle w:val="TAL"/>
              <w:jc w:val="center"/>
              <w:rPr>
                <w:ins w:id="724" w:author="NR16-UE-Cap" w:date="2020-06-11T16:34:00Z"/>
              </w:rPr>
            </w:pPr>
            <w:ins w:id="725" w:author="NR16-UE-Cap" w:date="2020-06-11T16:34:00Z">
              <w:r>
                <w:rPr>
                  <w:bCs/>
                  <w:iCs/>
                </w:rPr>
                <w:t>No</w:t>
              </w:r>
            </w:ins>
          </w:p>
        </w:tc>
        <w:tc>
          <w:tcPr>
            <w:tcW w:w="728" w:type="dxa"/>
          </w:tcPr>
          <w:p w14:paraId="12448952" w14:textId="77777777" w:rsidR="000313DC" w:rsidRDefault="000556E6">
            <w:pPr>
              <w:pStyle w:val="TAL"/>
              <w:jc w:val="center"/>
              <w:rPr>
                <w:ins w:id="726" w:author="NR16-UE-Cap" w:date="2020-06-11T16:34:00Z"/>
              </w:rPr>
            </w:pPr>
            <w:ins w:id="727" w:author="NR16-UE-Cap" w:date="2020-06-11T16:34:00Z">
              <w:r>
                <w:rPr>
                  <w:lang w:val="en-US"/>
                </w:rPr>
                <w:t>No</w:t>
              </w:r>
            </w:ins>
          </w:p>
        </w:tc>
      </w:tr>
      <w:tr w:rsidR="000313DC" w14:paraId="1CB4ADF5" w14:textId="77777777">
        <w:trPr>
          <w:cantSplit/>
          <w:tblHeader/>
          <w:ins w:id="728" w:author="NR16-UE-Cap" w:date="2020-06-11T16:34:00Z"/>
        </w:trPr>
        <w:tc>
          <w:tcPr>
            <w:tcW w:w="6917" w:type="dxa"/>
          </w:tcPr>
          <w:p w14:paraId="50DB7A4E" w14:textId="77777777" w:rsidR="000313DC" w:rsidRDefault="000556E6">
            <w:pPr>
              <w:pStyle w:val="TAL"/>
              <w:rPr>
                <w:ins w:id="729" w:author="NR16-UE-Cap" w:date="2020-06-11T16:34:00Z"/>
                <w:b/>
                <w:bCs/>
                <w:i/>
                <w:iCs/>
              </w:rPr>
            </w:pPr>
            <w:bookmarkStart w:id="730" w:name="_Hlk42590449"/>
            <w:ins w:id="731" w:author="NR16-UE-Cap" w:date="2020-06-11T16:34:00Z">
              <w:r>
                <w:rPr>
                  <w:b/>
                  <w:bCs/>
                  <w:i/>
                  <w:iCs/>
                </w:rPr>
                <w:t>intra</w:t>
              </w:r>
              <w:r>
                <w:rPr>
                  <w:b/>
                  <w:bCs/>
                  <w:i/>
                  <w:iCs/>
                  <w:lang w:val="en-US"/>
                </w:rPr>
                <w:t>Freq</w:t>
              </w:r>
              <w:r>
                <w:rPr>
                  <w:b/>
                  <w:bCs/>
                  <w:i/>
                  <w:iCs/>
                </w:rPr>
                <w:t>DiffSCS-DAPS-r16</w:t>
              </w:r>
            </w:ins>
          </w:p>
          <w:bookmarkEnd w:id="730"/>
          <w:p w14:paraId="0EEFE685" w14:textId="77777777" w:rsidR="000313DC" w:rsidRDefault="000556E6">
            <w:pPr>
              <w:pStyle w:val="TAL"/>
              <w:rPr>
                <w:ins w:id="732" w:author="NR16-UE-Cap" w:date="2020-06-11T16:34:00Z"/>
                <w:b/>
                <w:bCs/>
                <w:i/>
                <w:iCs/>
              </w:rPr>
            </w:pPr>
            <w:ins w:id="733" w:author="NR16-UE-Cap" w:date="2020-06-11T16:34:00Z">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any of </w:t>
              </w:r>
              <w:commentRangeStart w:id="734"/>
              <w:r>
                <w:rPr>
                  <w:i/>
                  <w:iCs/>
                </w:rPr>
                <w:t>intraFreqAsyncDAPS-r16</w:t>
              </w:r>
              <w:r>
                <w:t xml:space="preserve"> or </w:t>
              </w:r>
              <w:r>
                <w:rPr>
                  <w:i/>
                  <w:iCs/>
                </w:rPr>
                <w:t>intraFreqSyncDAPS-r16</w:t>
              </w:r>
              <w:r>
                <w:t xml:space="preserve"> </w:t>
              </w:r>
            </w:ins>
            <w:commentRangeEnd w:id="734"/>
            <w:r>
              <w:rPr>
                <w:rStyle w:val="CommentReference"/>
                <w:rFonts w:ascii="Times New Roman" w:hAnsi="Times New Roman"/>
              </w:rPr>
              <w:commentReference w:id="734"/>
            </w:r>
            <w:ins w:id="735"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36" w:author="NR16-UE-Cap" w:date="2020-06-11T16:34:00Z"/>
                <w:bCs/>
                <w:iCs/>
              </w:rPr>
            </w:pPr>
            <w:ins w:id="737" w:author="NR16-UE-Cap" w:date="2020-06-11T16:34:00Z">
              <w:r>
                <w:rPr>
                  <w:bCs/>
                  <w:iCs/>
                </w:rPr>
                <w:t>Band</w:t>
              </w:r>
            </w:ins>
          </w:p>
        </w:tc>
        <w:tc>
          <w:tcPr>
            <w:tcW w:w="567" w:type="dxa"/>
          </w:tcPr>
          <w:p w14:paraId="6119EC76" w14:textId="77777777" w:rsidR="000313DC" w:rsidRDefault="000556E6">
            <w:pPr>
              <w:pStyle w:val="TAL"/>
              <w:jc w:val="center"/>
              <w:rPr>
                <w:ins w:id="738" w:author="NR16-UE-Cap" w:date="2020-06-11T16:34:00Z"/>
                <w:bCs/>
                <w:iCs/>
              </w:rPr>
            </w:pPr>
            <w:ins w:id="739" w:author="NR16-UE-Cap" w:date="2020-06-11T16:34:00Z">
              <w:r>
                <w:rPr>
                  <w:bCs/>
                  <w:iCs/>
                </w:rPr>
                <w:t>No</w:t>
              </w:r>
            </w:ins>
          </w:p>
        </w:tc>
        <w:tc>
          <w:tcPr>
            <w:tcW w:w="709" w:type="dxa"/>
          </w:tcPr>
          <w:p w14:paraId="3A91435C" w14:textId="77777777" w:rsidR="000313DC" w:rsidRDefault="000556E6">
            <w:pPr>
              <w:pStyle w:val="TAL"/>
              <w:jc w:val="center"/>
              <w:rPr>
                <w:ins w:id="740" w:author="NR16-UE-Cap" w:date="2020-06-11T16:34:00Z"/>
                <w:bCs/>
                <w:iCs/>
              </w:rPr>
            </w:pPr>
            <w:ins w:id="741" w:author="NR16-UE-Cap" w:date="2020-06-11T16:34:00Z">
              <w:r>
                <w:rPr>
                  <w:bCs/>
                  <w:iCs/>
                </w:rPr>
                <w:t>No</w:t>
              </w:r>
            </w:ins>
          </w:p>
        </w:tc>
        <w:tc>
          <w:tcPr>
            <w:tcW w:w="728" w:type="dxa"/>
          </w:tcPr>
          <w:p w14:paraId="71D1E7C0" w14:textId="77777777" w:rsidR="000313DC" w:rsidRDefault="000556E6">
            <w:pPr>
              <w:pStyle w:val="TAL"/>
              <w:jc w:val="center"/>
              <w:rPr>
                <w:ins w:id="742" w:author="NR16-UE-Cap" w:date="2020-06-11T16:34:00Z"/>
              </w:rPr>
            </w:pPr>
            <w:ins w:id="743" w:author="NR16-UE-Cap" w:date="2020-06-11T16:34:00Z">
              <w:r>
                <w:t>No</w:t>
              </w:r>
            </w:ins>
          </w:p>
        </w:tc>
      </w:tr>
      <w:tr w:rsidR="000313DC" w14:paraId="45FFB8A7" w14:textId="77777777">
        <w:trPr>
          <w:cantSplit/>
          <w:tblHeader/>
          <w:ins w:id="744" w:author="NR16-UE-Cap" w:date="2020-06-11T16:34:00Z"/>
        </w:trPr>
        <w:tc>
          <w:tcPr>
            <w:tcW w:w="6917" w:type="dxa"/>
          </w:tcPr>
          <w:p w14:paraId="5A82578F" w14:textId="77777777" w:rsidR="000313DC" w:rsidRDefault="000556E6">
            <w:pPr>
              <w:pStyle w:val="TAL"/>
              <w:rPr>
                <w:ins w:id="745" w:author="NR16-UE-Cap" w:date="2020-06-11T16:34:00Z"/>
                <w:b/>
                <w:bCs/>
                <w:i/>
                <w:iCs/>
              </w:rPr>
            </w:pPr>
            <w:ins w:id="746" w:author="NR16-UE-Cap" w:date="2020-06-11T16:34:00Z">
              <w:r>
                <w:rPr>
                  <w:b/>
                  <w:bCs/>
                  <w:i/>
                  <w:iCs/>
                </w:rPr>
                <w:t>intraFreqDynamicPowersharingDAPS-r16</w:t>
              </w:r>
            </w:ins>
          </w:p>
          <w:p w14:paraId="5565F4B2" w14:textId="77777777" w:rsidR="000313DC" w:rsidRDefault="000556E6">
            <w:pPr>
              <w:pStyle w:val="TAL"/>
              <w:rPr>
                <w:ins w:id="747" w:author="NR16-UE-Cap" w:date="2020-06-11T16:34:00Z"/>
                <w:b/>
                <w:bCs/>
                <w:i/>
                <w:iCs/>
              </w:rPr>
            </w:pPr>
            <w:ins w:id="748"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49" w:author="NR16-UE-Cap" w:date="2020-06-11T16:34:00Z"/>
                <w:bCs/>
                <w:iCs/>
              </w:rPr>
            </w:pPr>
            <w:ins w:id="750" w:author="NR16-UE-Cap" w:date="2020-06-11T16:34:00Z">
              <w:r>
                <w:rPr>
                  <w:rFonts w:cs="Arial"/>
                  <w:szCs w:val="18"/>
                </w:rPr>
                <w:t>Band</w:t>
              </w:r>
            </w:ins>
          </w:p>
        </w:tc>
        <w:tc>
          <w:tcPr>
            <w:tcW w:w="567" w:type="dxa"/>
          </w:tcPr>
          <w:p w14:paraId="35B59B58" w14:textId="77777777" w:rsidR="000313DC" w:rsidRDefault="000556E6">
            <w:pPr>
              <w:pStyle w:val="TAL"/>
              <w:jc w:val="center"/>
              <w:rPr>
                <w:ins w:id="751" w:author="NR16-UE-Cap" w:date="2020-06-11T16:34:00Z"/>
                <w:bCs/>
                <w:iCs/>
              </w:rPr>
            </w:pPr>
            <w:ins w:id="752" w:author="NR16-UE-Cap" w:date="2020-06-11T16:34:00Z">
              <w:r>
                <w:t>No</w:t>
              </w:r>
            </w:ins>
          </w:p>
        </w:tc>
        <w:tc>
          <w:tcPr>
            <w:tcW w:w="709" w:type="dxa"/>
          </w:tcPr>
          <w:p w14:paraId="13155A02" w14:textId="77777777" w:rsidR="000313DC" w:rsidRDefault="000556E6">
            <w:pPr>
              <w:pStyle w:val="TAL"/>
              <w:jc w:val="center"/>
              <w:rPr>
                <w:ins w:id="753" w:author="NR16-UE-Cap" w:date="2020-06-11T16:34:00Z"/>
                <w:bCs/>
                <w:iCs/>
              </w:rPr>
            </w:pPr>
            <w:ins w:id="754" w:author="NR16-UE-Cap" w:date="2020-06-11T16:34:00Z">
              <w:r>
                <w:rPr>
                  <w:rFonts w:cs="Arial"/>
                  <w:szCs w:val="18"/>
                </w:rPr>
                <w:t>No</w:t>
              </w:r>
            </w:ins>
          </w:p>
        </w:tc>
        <w:tc>
          <w:tcPr>
            <w:tcW w:w="728" w:type="dxa"/>
          </w:tcPr>
          <w:p w14:paraId="352ACCCE" w14:textId="77777777" w:rsidR="000313DC" w:rsidRDefault="000556E6">
            <w:pPr>
              <w:pStyle w:val="TAL"/>
              <w:jc w:val="center"/>
              <w:rPr>
                <w:ins w:id="755" w:author="NR16-UE-Cap" w:date="2020-06-11T16:34:00Z"/>
              </w:rPr>
            </w:pPr>
            <w:ins w:id="756" w:author="NR16-UE-Cap" w:date="2020-06-11T16:34:00Z">
              <w:r>
                <w:rPr>
                  <w:rFonts w:cs="Arial"/>
                  <w:szCs w:val="18"/>
                </w:rPr>
                <w:t>No</w:t>
              </w:r>
            </w:ins>
          </w:p>
        </w:tc>
      </w:tr>
      <w:tr w:rsidR="000313DC" w14:paraId="0479CB73" w14:textId="77777777">
        <w:trPr>
          <w:cantSplit/>
          <w:tblHeader/>
          <w:ins w:id="757" w:author="NR16-UE-Cap" w:date="2020-06-11T16:34:00Z"/>
        </w:trPr>
        <w:tc>
          <w:tcPr>
            <w:tcW w:w="6917" w:type="dxa"/>
          </w:tcPr>
          <w:p w14:paraId="7E5BB2E2" w14:textId="77777777" w:rsidR="000313DC" w:rsidRDefault="000556E6">
            <w:pPr>
              <w:pStyle w:val="TAL"/>
              <w:rPr>
                <w:ins w:id="758" w:author="NR16-UE-Cap" w:date="2020-06-11T16:34:00Z"/>
                <w:b/>
                <w:i/>
                <w:lang w:val="en-US"/>
              </w:rPr>
            </w:pPr>
            <w:bookmarkStart w:id="759" w:name="_Hlk42590208"/>
            <w:proofErr w:type="spellStart"/>
            <w:ins w:id="760" w:author="NR16-UE-Cap" w:date="2020-06-11T16:34:00Z">
              <w:r>
                <w:rPr>
                  <w:b/>
                  <w:i/>
                  <w:lang w:val="en-US"/>
                </w:rPr>
                <w:lastRenderedPageBreak/>
                <w:t>intraFreqMulti</w:t>
              </w:r>
              <w:proofErr w:type="spellEnd"/>
              <w:r>
                <w:rPr>
                  <w:b/>
                  <w:i/>
                </w:rPr>
                <w:t>UL-Transmission</w:t>
              </w:r>
              <w:r>
                <w:rPr>
                  <w:b/>
                  <w:i/>
                  <w:lang w:val="en-US"/>
                </w:rPr>
                <w:t>DAPS-r16</w:t>
              </w:r>
            </w:ins>
          </w:p>
          <w:p w14:paraId="1EEA8E9A" w14:textId="77777777" w:rsidR="000313DC" w:rsidRDefault="000556E6">
            <w:pPr>
              <w:pStyle w:val="TAL"/>
              <w:rPr>
                <w:ins w:id="761" w:author="NR16-UE-Cap" w:date="2020-06-11T16:34:00Z"/>
                <w:b/>
                <w:bCs/>
                <w:i/>
                <w:iCs/>
              </w:rPr>
            </w:pPr>
            <w:ins w:id="762" w:author="NR16-UE-Cap" w:date="2020-06-11T16:34:00Z">
              <w:r>
                <w:t xml:space="preserve">Indicates </w:t>
              </w:r>
              <w:r>
                <w:rPr>
                  <w:lang w:val="en-US"/>
                </w:rPr>
                <w:t xml:space="preserve">that the UE </w:t>
              </w:r>
              <w:commentRangeStart w:id="763"/>
              <w:r>
                <w:rPr>
                  <w:lang w:val="en-US"/>
                </w:rPr>
                <w:t xml:space="preserve">only </w:t>
              </w:r>
            </w:ins>
            <w:commentRangeEnd w:id="763"/>
            <w:r>
              <w:rPr>
                <w:rStyle w:val="CommentReference"/>
                <w:rFonts w:ascii="Times New Roman" w:hAnsi="Times New Roman"/>
              </w:rPr>
              <w:commentReference w:id="763"/>
            </w:r>
            <w:ins w:id="764" w:author="NR16-UE-Cap" w:date="2020-06-11T16:34:00Z">
              <w:r>
                <w:rPr>
                  <w:lang w:val="en-US"/>
                </w:rPr>
                <w:t xml:space="preserve">support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xml:space="preserve">. The UE can include this field only if any of </w:t>
              </w:r>
              <w:r>
                <w:rPr>
                  <w:i/>
                  <w:iCs/>
                </w:rPr>
                <w:t>intraFreqAsyncDAPS-r16</w:t>
              </w:r>
              <w:r>
                <w:t xml:space="preserve"> or </w:t>
              </w:r>
              <w:commentRangeStart w:id="765"/>
              <w:r>
                <w:rPr>
                  <w:i/>
                  <w:iCs/>
                </w:rPr>
                <w:t>intraFreqSyncDAPS-r16</w:t>
              </w:r>
            </w:ins>
            <w:commentRangeEnd w:id="765"/>
            <w:r>
              <w:rPr>
                <w:rStyle w:val="CommentReference"/>
                <w:rFonts w:ascii="Times New Roman" w:hAnsi="Times New Roman"/>
              </w:rPr>
              <w:commentReference w:id="765"/>
            </w:r>
            <w:ins w:id="766"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67" w:author="NR16-UE-Cap" w:date="2020-06-11T16:35:00Z">
              <w:r>
                <w:t>t</w:t>
              </w:r>
            </w:ins>
            <w:ins w:id="768" w:author="NR16-UE-Cap" w:date="2020-06-11T16:34:00Z">
              <w:r>
                <w:t>. Otherwise, the UE does not include this field.</w:t>
              </w:r>
              <w:bookmarkEnd w:id="759"/>
            </w:ins>
          </w:p>
        </w:tc>
        <w:tc>
          <w:tcPr>
            <w:tcW w:w="709" w:type="dxa"/>
          </w:tcPr>
          <w:p w14:paraId="2ED9900C" w14:textId="77777777" w:rsidR="000313DC" w:rsidRDefault="000556E6">
            <w:pPr>
              <w:pStyle w:val="TAL"/>
              <w:jc w:val="center"/>
              <w:rPr>
                <w:ins w:id="769" w:author="NR16-UE-Cap" w:date="2020-06-11T16:34:00Z"/>
                <w:bCs/>
                <w:iCs/>
              </w:rPr>
            </w:pPr>
            <w:ins w:id="770" w:author="NR16-UE-Cap" w:date="2020-06-11T16:34:00Z">
              <w:r>
                <w:rPr>
                  <w:bCs/>
                  <w:iCs/>
                </w:rPr>
                <w:t>Band</w:t>
              </w:r>
            </w:ins>
          </w:p>
        </w:tc>
        <w:tc>
          <w:tcPr>
            <w:tcW w:w="567" w:type="dxa"/>
          </w:tcPr>
          <w:p w14:paraId="6B77F393" w14:textId="77777777" w:rsidR="000313DC" w:rsidRDefault="000556E6">
            <w:pPr>
              <w:pStyle w:val="TAL"/>
              <w:jc w:val="center"/>
              <w:rPr>
                <w:ins w:id="771" w:author="NR16-UE-Cap" w:date="2020-06-11T16:34:00Z"/>
                <w:bCs/>
                <w:iCs/>
              </w:rPr>
            </w:pPr>
            <w:ins w:id="772" w:author="NR16-UE-Cap" w:date="2020-06-11T16:34:00Z">
              <w:r>
                <w:rPr>
                  <w:rFonts w:cs="Arial"/>
                  <w:szCs w:val="18"/>
                </w:rPr>
                <w:t>No</w:t>
              </w:r>
            </w:ins>
          </w:p>
        </w:tc>
        <w:tc>
          <w:tcPr>
            <w:tcW w:w="709" w:type="dxa"/>
          </w:tcPr>
          <w:p w14:paraId="73C838B9" w14:textId="77777777" w:rsidR="000313DC" w:rsidRDefault="000556E6">
            <w:pPr>
              <w:pStyle w:val="TAL"/>
              <w:jc w:val="center"/>
              <w:rPr>
                <w:ins w:id="773" w:author="NR16-UE-Cap" w:date="2020-06-11T16:34:00Z"/>
                <w:bCs/>
                <w:iCs/>
              </w:rPr>
            </w:pPr>
            <w:ins w:id="774" w:author="NR16-UE-Cap" w:date="2020-06-11T16:34:00Z">
              <w:r>
                <w:rPr>
                  <w:rFonts w:cs="Arial"/>
                  <w:szCs w:val="18"/>
                </w:rPr>
                <w:t>No</w:t>
              </w:r>
            </w:ins>
          </w:p>
        </w:tc>
        <w:tc>
          <w:tcPr>
            <w:tcW w:w="728" w:type="dxa"/>
          </w:tcPr>
          <w:p w14:paraId="633507D1" w14:textId="77777777" w:rsidR="000313DC" w:rsidRDefault="000556E6">
            <w:pPr>
              <w:pStyle w:val="TAL"/>
              <w:jc w:val="center"/>
              <w:rPr>
                <w:ins w:id="775" w:author="NR16-UE-Cap" w:date="2020-06-11T16:34:00Z"/>
              </w:rPr>
            </w:pPr>
            <w:ins w:id="776" w:author="NR16-UE-Cap" w:date="2020-06-11T16:34:00Z">
              <w:r>
                <w:rPr>
                  <w:rFonts w:cs="Arial"/>
                  <w:szCs w:val="18"/>
                </w:rPr>
                <w:t>No</w:t>
              </w:r>
            </w:ins>
          </w:p>
        </w:tc>
      </w:tr>
      <w:tr w:rsidR="000313DC" w14:paraId="7A3924B8" w14:textId="77777777">
        <w:trPr>
          <w:cantSplit/>
          <w:tblHeader/>
          <w:ins w:id="777" w:author="NR16-UE-Cap" w:date="2020-06-11T16:34:00Z"/>
        </w:trPr>
        <w:tc>
          <w:tcPr>
            <w:tcW w:w="6917" w:type="dxa"/>
          </w:tcPr>
          <w:p w14:paraId="4F7EAB2E" w14:textId="77777777" w:rsidR="000313DC" w:rsidRDefault="000556E6">
            <w:pPr>
              <w:pStyle w:val="TAL"/>
              <w:rPr>
                <w:ins w:id="778" w:author="NR16-UE-Cap" w:date="2020-06-11T16:34:00Z"/>
                <w:b/>
                <w:bCs/>
                <w:i/>
                <w:iCs/>
              </w:rPr>
            </w:pPr>
            <w:ins w:id="779" w:author="NR16-UE-Cap" w:date="2020-06-11T16:34:00Z">
              <w:r>
                <w:rPr>
                  <w:b/>
                  <w:bCs/>
                  <w:i/>
                  <w:iCs/>
                </w:rPr>
                <w:t>intraFreqSemiStaticPowerSharingDAPS-Mode1-r16</w:t>
              </w:r>
            </w:ins>
          </w:p>
          <w:p w14:paraId="4979EA96" w14:textId="77777777" w:rsidR="000313DC" w:rsidRDefault="000556E6">
            <w:pPr>
              <w:pStyle w:val="TAL"/>
              <w:rPr>
                <w:ins w:id="780" w:author="NR16-UE-Cap" w:date="2020-06-11T16:34:00Z"/>
                <w:b/>
                <w:i/>
              </w:rPr>
            </w:pPr>
            <w:ins w:id="781"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782" w:author="NR16-UE-Cap" w:date="2020-06-11T16:34:00Z"/>
                <w:bCs/>
                <w:iCs/>
              </w:rPr>
            </w:pPr>
            <w:ins w:id="783" w:author="NR16-UE-Cap" w:date="2020-06-11T16:34:00Z">
              <w:r>
                <w:rPr>
                  <w:rFonts w:cs="Arial"/>
                  <w:szCs w:val="18"/>
                </w:rPr>
                <w:t>BC</w:t>
              </w:r>
            </w:ins>
          </w:p>
        </w:tc>
        <w:tc>
          <w:tcPr>
            <w:tcW w:w="567" w:type="dxa"/>
          </w:tcPr>
          <w:p w14:paraId="0023928F" w14:textId="77777777" w:rsidR="000313DC" w:rsidRDefault="000556E6">
            <w:pPr>
              <w:pStyle w:val="TAL"/>
              <w:jc w:val="center"/>
              <w:rPr>
                <w:ins w:id="784" w:author="NR16-UE-Cap" w:date="2020-06-11T16:34:00Z"/>
              </w:rPr>
            </w:pPr>
            <w:ins w:id="785" w:author="NR16-UE-Cap" w:date="2020-06-11T16:34:00Z">
              <w:r>
                <w:t>No</w:t>
              </w:r>
            </w:ins>
          </w:p>
        </w:tc>
        <w:tc>
          <w:tcPr>
            <w:tcW w:w="709" w:type="dxa"/>
          </w:tcPr>
          <w:p w14:paraId="6FBA3AA2" w14:textId="77777777" w:rsidR="000313DC" w:rsidRDefault="000556E6">
            <w:pPr>
              <w:pStyle w:val="TAL"/>
              <w:jc w:val="center"/>
              <w:rPr>
                <w:ins w:id="786" w:author="NR16-UE-Cap" w:date="2020-06-11T16:34:00Z"/>
              </w:rPr>
            </w:pPr>
            <w:ins w:id="787" w:author="NR16-UE-Cap" w:date="2020-06-11T16:34:00Z">
              <w:r>
                <w:rPr>
                  <w:rFonts w:cs="Arial"/>
                  <w:szCs w:val="18"/>
                </w:rPr>
                <w:t>No</w:t>
              </w:r>
            </w:ins>
          </w:p>
        </w:tc>
        <w:tc>
          <w:tcPr>
            <w:tcW w:w="728" w:type="dxa"/>
          </w:tcPr>
          <w:p w14:paraId="56684C04" w14:textId="77777777" w:rsidR="000313DC" w:rsidRDefault="000556E6">
            <w:pPr>
              <w:pStyle w:val="TAL"/>
              <w:jc w:val="center"/>
              <w:rPr>
                <w:ins w:id="788" w:author="NR16-UE-Cap" w:date="2020-06-11T16:34:00Z"/>
              </w:rPr>
            </w:pPr>
            <w:ins w:id="789" w:author="NR16-UE-Cap" w:date="2020-06-11T16:34:00Z">
              <w:r>
                <w:rPr>
                  <w:rFonts w:cs="Arial"/>
                  <w:szCs w:val="18"/>
                </w:rPr>
                <w:t>No</w:t>
              </w:r>
            </w:ins>
          </w:p>
        </w:tc>
      </w:tr>
      <w:tr w:rsidR="000313DC" w14:paraId="0A46EB24" w14:textId="77777777">
        <w:trPr>
          <w:cantSplit/>
          <w:tblHeader/>
          <w:ins w:id="790" w:author="NR16-UE-Cap" w:date="2020-06-11T16:34:00Z"/>
        </w:trPr>
        <w:tc>
          <w:tcPr>
            <w:tcW w:w="6917" w:type="dxa"/>
          </w:tcPr>
          <w:p w14:paraId="7D429CED" w14:textId="77777777" w:rsidR="000313DC" w:rsidRDefault="000556E6">
            <w:pPr>
              <w:pStyle w:val="TAL"/>
              <w:rPr>
                <w:ins w:id="791" w:author="NR16-UE-Cap" w:date="2020-06-11T16:34:00Z"/>
                <w:b/>
                <w:bCs/>
                <w:i/>
                <w:iCs/>
              </w:rPr>
            </w:pPr>
            <w:ins w:id="792" w:author="NR16-UE-Cap" w:date="2020-06-11T16:34:00Z">
              <w:r>
                <w:rPr>
                  <w:b/>
                  <w:bCs/>
                  <w:i/>
                  <w:iCs/>
                </w:rPr>
                <w:t>intraFreqSemiStaticPowerSharingDAPS-Mode2-r16</w:t>
              </w:r>
            </w:ins>
          </w:p>
          <w:p w14:paraId="7F8B3A7D" w14:textId="77777777" w:rsidR="000313DC" w:rsidRDefault="000556E6">
            <w:pPr>
              <w:pStyle w:val="TAL"/>
              <w:rPr>
                <w:ins w:id="793" w:author="NR16-UE-Cap" w:date="2020-06-11T16:34:00Z"/>
                <w:b/>
                <w:i/>
              </w:rPr>
            </w:pPr>
            <w:ins w:id="794"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795" w:author="NR16-UE-Cap" w:date="2020-06-11T16:34:00Z"/>
                <w:bCs/>
                <w:iCs/>
              </w:rPr>
            </w:pPr>
            <w:ins w:id="796" w:author="NR16-UE-Cap" w:date="2020-06-11T16:34:00Z">
              <w:r>
                <w:rPr>
                  <w:rFonts w:cs="Arial"/>
                  <w:szCs w:val="18"/>
                </w:rPr>
                <w:t>BC</w:t>
              </w:r>
            </w:ins>
          </w:p>
        </w:tc>
        <w:tc>
          <w:tcPr>
            <w:tcW w:w="567" w:type="dxa"/>
          </w:tcPr>
          <w:p w14:paraId="5CA47368" w14:textId="77777777" w:rsidR="000313DC" w:rsidRDefault="000556E6">
            <w:pPr>
              <w:pStyle w:val="TAL"/>
              <w:jc w:val="center"/>
              <w:rPr>
                <w:ins w:id="797" w:author="NR16-UE-Cap" w:date="2020-06-11T16:34:00Z"/>
              </w:rPr>
            </w:pPr>
            <w:ins w:id="798" w:author="NR16-UE-Cap" w:date="2020-06-11T16:34:00Z">
              <w:r>
                <w:t>No</w:t>
              </w:r>
            </w:ins>
          </w:p>
        </w:tc>
        <w:tc>
          <w:tcPr>
            <w:tcW w:w="709" w:type="dxa"/>
          </w:tcPr>
          <w:p w14:paraId="2BEC3A71" w14:textId="77777777" w:rsidR="000313DC" w:rsidRDefault="000556E6">
            <w:pPr>
              <w:pStyle w:val="TAL"/>
              <w:jc w:val="center"/>
              <w:rPr>
                <w:ins w:id="799" w:author="NR16-UE-Cap" w:date="2020-06-11T16:34:00Z"/>
              </w:rPr>
            </w:pPr>
            <w:ins w:id="800" w:author="NR16-UE-Cap" w:date="2020-06-11T16:34:00Z">
              <w:r>
                <w:rPr>
                  <w:rFonts w:cs="Arial"/>
                  <w:szCs w:val="18"/>
                </w:rPr>
                <w:t>No</w:t>
              </w:r>
            </w:ins>
          </w:p>
        </w:tc>
        <w:tc>
          <w:tcPr>
            <w:tcW w:w="728" w:type="dxa"/>
          </w:tcPr>
          <w:p w14:paraId="208ADCD7" w14:textId="77777777" w:rsidR="000313DC" w:rsidRDefault="000556E6">
            <w:pPr>
              <w:pStyle w:val="TAL"/>
              <w:jc w:val="center"/>
              <w:rPr>
                <w:ins w:id="801" w:author="NR16-UE-Cap" w:date="2020-06-11T16:34:00Z"/>
              </w:rPr>
            </w:pPr>
            <w:ins w:id="802" w:author="NR16-UE-Cap" w:date="2020-06-11T16:34:00Z">
              <w:r>
                <w:rPr>
                  <w:rFonts w:cs="Arial"/>
                  <w:szCs w:val="18"/>
                </w:rPr>
                <w:t>No</w:t>
              </w:r>
            </w:ins>
          </w:p>
        </w:tc>
      </w:tr>
      <w:tr w:rsidR="000313DC" w14:paraId="6D47C467" w14:textId="77777777">
        <w:trPr>
          <w:cantSplit/>
          <w:tblHeader/>
          <w:ins w:id="803" w:author="NR16-UE-Cap" w:date="2020-06-11T16:34:00Z"/>
        </w:trPr>
        <w:tc>
          <w:tcPr>
            <w:tcW w:w="6917" w:type="dxa"/>
          </w:tcPr>
          <w:p w14:paraId="5DB77F0C" w14:textId="77777777" w:rsidR="000313DC" w:rsidRDefault="000556E6">
            <w:pPr>
              <w:pStyle w:val="TAL"/>
              <w:rPr>
                <w:ins w:id="804" w:author="NR16-UE-Cap" w:date="2020-06-11T16:34:00Z"/>
                <w:b/>
                <w:i/>
              </w:rPr>
            </w:pPr>
            <w:proofErr w:type="spellStart"/>
            <w:ins w:id="805" w:author="NR16-UE-Cap" w:date="2020-06-11T16:34:00Z">
              <w:r>
                <w:rPr>
                  <w:b/>
                  <w:i/>
                </w:rPr>
                <w:t>intraFreqTwoTAGs</w:t>
              </w:r>
              <w:proofErr w:type="spellEnd"/>
              <w:r>
                <w:rPr>
                  <w:b/>
                  <w:i/>
                </w:rPr>
                <w:t>—DAPS-r16</w:t>
              </w:r>
            </w:ins>
          </w:p>
          <w:p w14:paraId="6391C753" w14:textId="77777777" w:rsidR="000313DC" w:rsidRDefault="000556E6">
            <w:pPr>
              <w:pStyle w:val="TAL"/>
              <w:rPr>
                <w:ins w:id="806" w:author="NR16-UE-Cap" w:date="2020-06-11T16:34:00Z"/>
                <w:b/>
                <w:bCs/>
                <w:i/>
                <w:iCs/>
              </w:rPr>
            </w:pPr>
            <w:ins w:id="807" w:author="NR16-UE-Cap" w:date="2020-06-11T16:34:00Z">
              <w:r>
                <w:rPr>
                  <w:lang w:val="en-US"/>
                </w:rPr>
                <w:t>Indicates whether the UE</w:t>
              </w:r>
              <w:r>
                <w:t xml:space="preserve"> support</w:t>
              </w:r>
              <w:r>
                <w:rPr>
                  <w:lang w:val="en-US"/>
                </w:rPr>
                <w:t>s</w:t>
              </w:r>
              <w:r>
                <w:t xml:space="preserve"> different timing advance groups in source </w:t>
              </w:r>
              <w:proofErr w:type="spellStart"/>
              <w:r>
                <w:t>PCell</w:t>
              </w:r>
              <w:proofErr w:type="spellEnd"/>
              <w: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r>
                <w:t xml:space="preserve">It is mandatory with capability signalling for </w:t>
              </w:r>
              <w:r>
                <w:rPr>
                  <w:i/>
                  <w:iCs/>
                </w:rPr>
                <w:t xml:space="preserve">intraFreqDAPS-r16 </w:t>
              </w:r>
              <w:r>
                <w:t xml:space="preserve">capable UE. The UE can include this field only if any of </w:t>
              </w:r>
              <w:r>
                <w:rPr>
                  <w:i/>
                  <w:iCs/>
                </w:rPr>
                <w:t>intraFreqAsyncDAPS-r16</w:t>
              </w:r>
              <w:r>
                <w:t xml:space="preserve"> or </w:t>
              </w:r>
              <w:commentRangeStart w:id="808"/>
              <w:r>
                <w:rPr>
                  <w:i/>
                  <w:iCs/>
                </w:rPr>
                <w:t>intraFreqSyncDAPS-r16</w:t>
              </w:r>
              <w:r>
                <w:t xml:space="preserve"> </w:t>
              </w:r>
            </w:ins>
            <w:commentRangeEnd w:id="808"/>
            <w:r>
              <w:rPr>
                <w:rStyle w:val="CommentReference"/>
                <w:rFonts w:ascii="Times New Roman" w:hAnsi="Times New Roman"/>
              </w:rPr>
              <w:commentReference w:id="808"/>
            </w:r>
            <w:ins w:id="809"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10" w:author="NR16-UE-Cap" w:date="2020-06-11T16:34:00Z"/>
                <w:bCs/>
                <w:iCs/>
              </w:rPr>
            </w:pPr>
            <w:ins w:id="811" w:author="NR16-UE-Cap" w:date="2020-06-11T16:34:00Z">
              <w:r>
                <w:rPr>
                  <w:bCs/>
                  <w:iCs/>
                </w:rPr>
                <w:t>Band</w:t>
              </w:r>
            </w:ins>
          </w:p>
        </w:tc>
        <w:tc>
          <w:tcPr>
            <w:tcW w:w="567" w:type="dxa"/>
          </w:tcPr>
          <w:p w14:paraId="13CB2C88" w14:textId="77777777" w:rsidR="000313DC" w:rsidRDefault="000556E6">
            <w:pPr>
              <w:pStyle w:val="TAL"/>
              <w:jc w:val="center"/>
              <w:rPr>
                <w:ins w:id="812" w:author="NR16-UE-Cap" w:date="2020-06-11T16:34:00Z"/>
                <w:lang w:val="en-US"/>
              </w:rPr>
            </w:pPr>
            <w:ins w:id="813" w:author="NR16-UE-Cap" w:date="2020-06-11T16:34:00Z">
              <w:r>
                <w:t>No</w:t>
              </w:r>
            </w:ins>
          </w:p>
        </w:tc>
        <w:tc>
          <w:tcPr>
            <w:tcW w:w="709" w:type="dxa"/>
          </w:tcPr>
          <w:p w14:paraId="74780E2F" w14:textId="77777777" w:rsidR="000313DC" w:rsidRDefault="000556E6">
            <w:pPr>
              <w:pStyle w:val="TAL"/>
              <w:jc w:val="center"/>
              <w:rPr>
                <w:ins w:id="814" w:author="NR16-UE-Cap" w:date="2020-06-11T16:34:00Z"/>
              </w:rPr>
            </w:pPr>
            <w:ins w:id="815" w:author="NR16-UE-Cap" w:date="2020-06-11T16:34:00Z">
              <w:r>
                <w:t>No</w:t>
              </w:r>
            </w:ins>
          </w:p>
        </w:tc>
        <w:tc>
          <w:tcPr>
            <w:tcW w:w="728" w:type="dxa"/>
          </w:tcPr>
          <w:p w14:paraId="3CC5046E" w14:textId="77777777" w:rsidR="000313DC" w:rsidRDefault="000556E6">
            <w:pPr>
              <w:pStyle w:val="TAL"/>
              <w:jc w:val="center"/>
              <w:rPr>
                <w:ins w:id="816" w:author="NR16-UE-Cap" w:date="2020-06-11T16:34:00Z"/>
              </w:rPr>
            </w:pPr>
            <w:ins w:id="817"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proofErr w:type="spellStart"/>
            <w:r>
              <w:rPr>
                <w:b/>
                <w:bCs/>
                <w:i/>
                <w:iCs/>
              </w:rPr>
              <w:t>maxNumberCSI</w:t>
            </w:r>
            <w:proofErr w:type="spellEnd"/>
            <w:r>
              <w:rPr>
                <w:b/>
                <w:bCs/>
                <w:i/>
                <w:iCs/>
              </w:rPr>
              <w:t>-RS-BFD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proofErr w:type="spellStart"/>
            <w:r>
              <w:rPr>
                <w:b/>
                <w:bCs/>
                <w:i/>
                <w:iCs/>
              </w:rPr>
              <w:t>maxNumberCSI</w:t>
            </w:r>
            <w:proofErr w:type="spellEnd"/>
            <w:r>
              <w:rPr>
                <w:b/>
                <w:bCs/>
                <w:i/>
                <w:iCs/>
              </w:rPr>
              <w:t>-RS-SSB-CBD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proofErr w:type="spellStart"/>
            <w:r>
              <w:rPr>
                <w:b/>
                <w:bCs/>
                <w:i/>
                <w:iCs/>
              </w:rPr>
              <w:t>maxNumberNonGroupBeamReporting</w:t>
            </w:r>
            <w:proofErr w:type="spellEnd"/>
          </w:p>
          <w:p w14:paraId="23E38001" w14:textId="77777777" w:rsidR="000313DC" w:rsidRDefault="000556E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proofErr w:type="spellStart"/>
            <w:r>
              <w:rPr>
                <w:b/>
                <w:bCs/>
                <w:i/>
                <w:iCs/>
              </w:rPr>
              <w:t>maxNumberRxBeam</w:t>
            </w:r>
            <w:proofErr w:type="spellEnd"/>
          </w:p>
          <w:p w14:paraId="45B7C75B" w14:textId="77777777" w:rsidR="000313DC" w:rsidRDefault="000556E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proofErr w:type="spellStart"/>
            <w:r>
              <w:rPr>
                <w:b/>
                <w:bCs/>
                <w:i/>
                <w:iCs/>
              </w:rPr>
              <w:t>maxNumberRxTxBeamSwitchDL</w:t>
            </w:r>
            <w:proofErr w:type="spellEnd"/>
          </w:p>
          <w:p w14:paraId="6723DAB7" w14:textId="77777777" w:rsidR="000313DC" w:rsidRDefault="000556E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proofErr w:type="spellStart"/>
            <w:r>
              <w:rPr>
                <w:b/>
                <w:bCs/>
                <w:i/>
                <w:iCs/>
              </w:rPr>
              <w:lastRenderedPageBreak/>
              <w:t>maxNumberSSB</w:t>
            </w:r>
            <w:proofErr w:type="spellEnd"/>
            <w:r>
              <w:rPr>
                <w:b/>
                <w:bCs/>
                <w:i/>
                <w:iCs/>
              </w:rPr>
              <w:t>-BFD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18"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19"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proofErr w:type="spellStart"/>
            <w:r>
              <w:rPr>
                <w:b/>
                <w:i/>
              </w:rPr>
              <w:t>modifiedMPR</w:t>
            </w:r>
            <w:proofErr w:type="spellEnd"/>
            <w:r>
              <w:rPr>
                <w:b/>
                <w:i/>
              </w:rPr>
              <w:t>-Behaviour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20" w:author="NR16-UE-Cap" w:date="2020-06-16T10:25:00Z"/>
        </w:trPr>
        <w:tc>
          <w:tcPr>
            <w:tcW w:w="6917" w:type="dxa"/>
          </w:tcPr>
          <w:p w14:paraId="280AA5FD" w14:textId="77777777" w:rsidR="000313DC" w:rsidRDefault="000556E6">
            <w:pPr>
              <w:pStyle w:val="TAL"/>
              <w:rPr>
                <w:ins w:id="821" w:author="NR16-UE-Cap" w:date="2020-06-16T10:26:00Z"/>
                <w:b/>
                <w:i/>
              </w:rPr>
            </w:pPr>
            <w:ins w:id="822" w:author="NR16-UE-Cap" w:date="2020-06-16T10:26:00Z">
              <w:r>
                <w:rPr>
                  <w:b/>
                  <w:i/>
                </w:rPr>
                <w:t>multipleRateMatchingEUTRA-CRS-r16</w:t>
              </w:r>
            </w:ins>
          </w:p>
          <w:p w14:paraId="3B8EACE2" w14:textId="77777777" w:rsidR="000313DC" w:rsidRDefault="000556E6">
            <w:pPr>
              <w:pStyle w:val="TAL"/>
              <w:rPr>
                <w:ins w:id="823" w:author="NR16-UE-Cap" w:date="2020-06-16T10:27:00Z"/>
                <w:rFonts w:cs="Arial"/>
                <w:szCs w:val="18"/>
              </w:rPr>
            </w:pPr>
            <w:ins w:id="824" w:author="NR16-UE-Cap" w:date="2020-06-16T10:26:00Z">
              <w:r>
                <w:t xml:space="preserve">Indicates whether the UE supports </w:t>
              </w:r>
            </w:ins>
            <w:ins w:id="825" w:author="NR16-UE-Cap" w:date="2020-06-16T10:27:00Z">
              <w:r>
                <w:t>multiple E-UTRA CRS rate matching patterns</w:t>
              </w:r>
            </w:ins>
            <w:ins w:id="826" w:author="NR16-UE-Cap" w:date="2020-06-16T10:32:00Z">
              <w:r>
                <w:t>, which is supported only for FR1</w:t>
              </w:r>
            </w:ins>
            <w:ins w:id="827" w:author="NR16-UE-Cap" w:date="2020-06-16T10:27:00Z">
              <w:r>
                <w:t>.</w:t>
              </w:r>
            </w:ins>
            <w:ins w:id="828" w:author="NR16-UE-Cap" w:date="2020-06-16T10:32:00Z">
              <w:r>
                <w:t xml:space="preserve"> The capability signalling </w:t>
              </w:r>
            </w:ins>
            <w:ins w:id="829" w:author="NR16-UE-Cap" w:date="2020-06-16T10:35:00Z">
              <w:r>
                <w:t>comprises the following parameters:</w:t>
              </w:r>
            </w:ins>
          </w:p>
          <w:p w14:paraId="6B8B2900" w14:textId="77777777" w:rsidR="000313DC" w:rsidRDefault="000556E6">
            <w:pPr>
              <w:pStyle w:val="B1"/>
              <w:rPr>
                <w:ins w:id="830" w:author="NR16-UE-Cap" w:date="2020-06-16T10:36:00Z"/>
                <w:rFonts w:cs="Arial"/>
                <w:szCs w:val="18"/>
                <w:lang w:eastAsia="ja-JP"/>
              </w:rPr>
            </w:pPr>
            <w:ins w:id="831" w:author="NR16-UE-Cap" w:date="2020-06-16T10:35:00Z">
              <w:r>
                <w:rPr>
                  <w:rFonts w:ascii="Arial" w:hAnsi="Arial" w:cs="Arial"/>
                  <w:sz w:val="18"/>
                  <w:szCs w:val="18"/>
                  <w:lang w:eastAsia="ja-JP"/>
                </w:rPr>
                <w:t>-</w:t>
              </w:r>
              <w:r>
                <w:rPr>
                  <w:rFonts w:ascii="Arial" w:hAnsi="Arial" w:cs="Arial"/>
                  <w:sz w:val="18"/>
                  <w:szCs w:val="18"/>
                  <w:lang w:eastAsia="ja-JP"/>
                </w:rPr>
                <w:tab/>
              </w:r>
            </w:ins>
            <w:ins w:id="832"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33" w:author="NR16-UE-Cap" w:date="2020-06-16T10:37:00Z">
              <w:r>
                <w:rPr>
                  <w:rFonts w:ascii="Arial" w:hAnsi="Arial" w:cs="Arial"/>
                  <w:sz w:val="18"/>
                  <w:szCs w:val="18"/>
                  <w:lang w:eastAsia="ja-JP"/>
                </w:rPr>
                <w:t xml:space="preserve">number of LTE-CRS rate matching patterns in total within a NR carrier using 15 kHz </w:t>
              </w:r>
              <w:commentRangeStart w:id="834"/>
              <w:r>
                <w:rPr>
                  <w:rFonts w:ascii="Arial" w:hAnsi="Arial" w:cs="Arial"/>
                  <w:sz w:val="18"/>
                  <w:szCs w:val="18"/>
                  <w:lang w:eastAsia="ja-JP"/>
                </w:rPr>
                <w:t>SCS</w:t>
              </w:r>
            </w:ins>
            <w:commentRangeEnd w:id="834"/>
            <w:r>
              <w:rPr>
                <w:rStyle w:val="CommentReference"/>
              </w:rPr>
              <w:commentReference w:id="834"/>
            </w:r>
            <w:ins w:id="835" w:author="NR16-UE-Cap" w:date="2020-06-16T10:37:00Z">
              <w:r>
                <w:rPr>
                  <w:rFonts w:ascii="Arial" w:hAnsi="Arial" w:cs="Arial"/>
                  <w:sz w:val="18"/>
                  <w:szCs w:val="18"/>
                  <w:lang w:eastAsia="ja-JP"/>
                </w:rPr>
                <w:t>;</w:t>
              </w:r>
            </w:ins>
          </w:p>
          <w:p w14:paraId="1D1FDE10" w14:textId="77777777" w:rsidR="000313DC" w:rsidRDefault="000556E6">
            <w:pPr>
              <w:pStyle w:val="B1"/>
              <w:rPr>
                <w:ins w:id="836" w:author="NR16-UE-Cap" w:date="2020-06-16T10:27:00Z"/>
                <w:rFonts w:cs="Arial"/>
                <w:szCs w:val="18"/>
                <w:lang w:eastAsia="ja-JP"/>
              </w:rPr>
            </w:pPr>
            <w:ins w:id="837"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38"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77777777" w:rsidR="000313DC" w:rsidRDefault="000556E6">
            <w:pPr>
              <w:pStyle w:val="TAL"/>
              <w:rPr>
                <w:ins w:id="839" w:author="NR16-UE-Cap" w:date="2020-06-16T10:25:00Z"/>
              </w:rPr>
            </w:pPr>
            <w:ins w:id="840" w:author="NR16-UE-Cap" w:date="2020-06-16T10:27:00Z">
              <w:r>
                <w:rPr>
                  <w:rFonts w:cs="Arial"/>
                  <w:szCs w:val="18"/>
                </w:rPr>
                <w:t>If the UE supports this</w:t>
              </w:r>
              <w:r>
                <w:t xml:space="preserve"> feature, the UE needs to report </w:t>
              </w:r>
            </w:ins>
            <w:commentRangeStart w:id="841"/>
            <w:proofErr w:type="spellStart"/>
            <w:ins w:id="842" w:author="NR16-UE-Cap" w:date="2020-06-16T10:28:00Z">
              <w:r>
                <w:rPr>
                  <w:i/>
                </w:rPr>
                <w:t>rateMatchingLTE</w:t>
              </w:r>
              <w:proofErr w:type="spellEnd"/>
              <w:r>
                <w:rPr>
                  <w:i/>
                </w:rPr>
                <w:t>-CRS</w:t>
              </w:r>
            </w:ins>
            <w:commentRangeEnd w:id="841"/>
            <w:r>
              <w:rPr>
                <w:rStyle w:val="CommentReference"/>
                <w:rFonts w:ascii="Times New Roman" w:hAnsi="Times New Roman"/>
              </w:rPr>
              <w:commentReference w:id="841"/>
            </w:r>
            <w:ins w:id="843" w:author="NR16-UE-Cap" w:date="2020-06-16T10:28:00Z">
              <w:r>
                <w:t>.</w:t>
              </w:r>
            </w:ins>
          </w:p>
        </w:tc>
        <w:tc>
          <w:tcPr>
            <w:tcW w:w="709" w:type="dxa"/>
          </w:tcPr>
          <w:p w14:paraId="5BDBDEC7" w14:textId="77777777" w:rsidR="000313DC" w:rsidRDefault="000556E6">
            <w:pPr>
              <w:pStyle w:val="TAL"/>
              <w:jc w:val="center"/>
              <w:rPr>
                <w:ins w:id="844" w:author="NR16-UE-Cap" w:date="2020-06-16T10:25:00Z"/>
                <w:lang w:eastAsia="ja-JP"/>
              </w:rPr>
            </w:pPr>
            <w:ins w:id="845"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46" w:author="NR16-UE-Cap" w:date="2020-06-16T10:25:00Z"/>
                <w:lang w:eastAsia="ja-JP"/>
              </w:rPr>
            </w:pPr>
            <w:ins w:id="847" w:author="NR16-UE-Cap" w:date="2020-06-16T10:25:00Z">
              <w:r>
                <w:rPr>
                  <w:rFonts w:hint="eastAsia"/>
                  <w:lang w:eastAsia="ja-JP"/>
                </w:rPr>
                <w:t>No</w:t>
              </w:r>
            </w:ins>
          </w:p>
        </w:tc>
        <w:tc>
          <w:tcPr>
            <w:tcW w:w="709" w:type="dxa"/>
          </w:tcPr>
          <w:p w14:paraId="63F23067" w14:textId="77777777" w:rsidR="000313DC" w:rsidRDefault="000556E6">
            <w:pPr>
              <w:pStyle w:val="TAL"/>
              <w:jc w:val="center"/>
              <w:rPr>
                <w:ins w:id="848" w:author="NR16-UE-Cap" w:date="2020-06-16T10:25:00Z"/>
                <w:lang w:eastAsia="ja-JP"/>
              </w:rPr>
            </w:pPr>
            <w:ins w:id="849" w:author="NR16-UE-Cap" w:date="2020-06-16T10:25:00Z">
              <w:r>
                <w:rPr>
                  <w:rFonts w:hint="eastAsia"/>
                  <w:lang w:eastAsia="ja-JP"/>
                </w:rPr>
                <w:t>No</w:t>
              </w:r>
            </w:ins>
          </w:p>
        </w:tc>
        <w:tc>
          <w:tcPr>
            <w:tcW w:w="728" w:type="dxa"/>
          </w:tcPr>
          <w:p w14:paraId="5D37B882" w14:textId="77777777" w:rsidR="000313DC" w:rsidRDefault="000556E6">
            <w:pPr>
              <w:pStyle w:val="TAL"/>
              <w:jc w:val="center"/>
              <w:rPr>
                <w:ins w:id="850" w:author="NR16-UE-Cap" w:date="2020-06-16T10:25:00Z"/>
                <w:lang w:eastAsia="ja-JP"/>
              </w:rPr>
            </w:pPr>
            <w:commentRangeStart w:id="851"/>
            <w:ins w:id="852" w:author="NR16-UE-Cap" w:date="2020-06-16T10:26:00Z">
              <w:r>
                <w:rPr>
                  <w:rFonts w:hint="eastAsia"/>
                  <w:lang w:eastAsia="ja-JP"/>
                </w:rPr>
                <w:t>No</w:t>
              </w:r>
            </w:ins>
            <w:commentRangeEnd w:id="851"/>
            <w:r>
              <w:rPr>
                <w:rStyle w:val="CommentReference"/>
                <w:rFonts w:ascii="Times New Roman" w:hAnsi="Times New Roman"/>
              </w:rPr>
              <w:commentReference w:id="851"/>
            </w:r>
          </w:p>
        </w:tc>
      </w:tr>
      <w:tr w:rsidR="000313DC" w14:paraId="69596730" w14:textId="77777777">
        <w:trPr>
          <w:cantSplit/>
          <w:tblHeader/>
        </w:trPr>
        <w:tc>
          <w:tcPr>
            <w:tcW w:w="6917" w:type="dxa"/>
          </w:tcPr>
          <w:p w14:paraId="596A47DC" w14:textId="77777777" w:rsidR="000313DC" w:rsidRDefault="000556E6">
            <w:pPr>
              <w:pStyle w:val="TAL"/>
              <w:rPr>
                <w:b/>
                <w:i/>
              </w:rPr>
            </w:pPr>
            <w:proofErr w:type="spellStart"/>
            <w:r>
              <w:rPr>
                <w:b/>
                <w:i/>
              </w:rPr>
              <w:t>multipleTCI</w:t>
            </w:r>
            <w:proofErr w:type="spellEnd"/>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53" w:author="NR-R16-UE-Cap" w:date="2020-06-04T12:35:00Z"/>
                <w:rFonts w:cs="Arial"/>
                <w:b/>
                <w:bCs/>
                <w:i/>
                <w:iCs/>
                <w:szCs w:val="18"/>
              </w:rPr>
            </w:pPr>
            <w:bookmarkStart w:id="854" w:name="_Hlk42794445"/>
            <w:ins w:id="855" w:author="NR-R16-UE-Cap" w:date="2020-06-04T12:35:00Z">
              <w:r>
                <w:rPr>
                  <w:rFonts w:cs="Arial"/>
                  <w:b/>
                  <w:bCs/>
                  <w:i/>
                  <w:iCs/>
                  <w:szCs w:val="18"/>
                  <w:lang w:eastAsia="ja-JP"/>
                </w:rPr>
                <w:lastRenderedPageBreak/>
                <w:t>olpc-SRS-Pos</w:t>
              </w:r>
            </w:ins>
            <w:ins w:id="856" w:author="NR16-UE-Cap" w:date="2020-06-12T09:28:00Z">
              <w:r>
                <w:rPr>
                  <w:rFonts w:cs="Arial"/>
                  <w:b/>
                  <w:bCs/>
                  <w:i/>
                  <w:iCs/>
                  <w:szCs w:val="18"/>
                  <w:lang w:eastAsia="ja-JP"/>
                </w:rPr>
                <w:t>-r16</w:t>
              </w:r>
            </w:ins>
          </w:p>
          <w:bookmarkEnd w:id="854"/>
          <w:p w14:paraId="7E1E5DDD" w14:textId="77777777" w:rsidR="000313DC" w:rsidRDefault="000556E6">
            <w:pPr>
              <w:pStyle w:val="TAL"/>
              <w:rPr>
                <w:ins w:id="857" w:author="NR-R16-UE-Cap" w:date="2020-06-04T12:35:00Z"/>
                <w:rFonts w:cs="Arial"/>
                <w:bCs/>
                <w:iCs/>
                <w:szCs w:val="18"/>
                <w:lang w:eastAsia="ja-JP"/>
              </w:rPr>
            </w:pPr>
            <w:ins w:id="858" w:author="NR-R16-UE-Cap" w:date="2020-06-04T12:35:00Z">
              <w:r>
                <w:rPr>
                  <w:rFonts w:cs="Arial"/>
                  <w:bCs/>
                  <w:iCs/>
                  <w:szCs w:val="18"/>
                </w:rPr>
                <w:t xml:space="preserve">Indicates </w:t>
              </w:r>
              <w:r>
                <w:rPr>
                  <w:rFonts w:cs="Arial"/>
                  <w:bCs/>
                  <w:iCs/>
                  <w:szCs w:val="18"/>
                  <w:lang w:eastAsia="ja-JP"/>
                </w:rPr>
                <w:t xml:space="preserve">whether the UE supports </w:t>
              </w:r>
            </w:ins>
            <w:ins w:id="859" w:author="NR-R16-UE-Cap" w:date="2020-06-11T19:00:00Z">
              <w:r>
                <w:rPr>
                  <w:rFonts w:cs="Arial"/>
                  <w:bCs/>
                  <w:iCs/>
                  <w:szCs w:val="18"/>
                  <w:lang w:eastAsia="ja-JP"/>
                </w:rPr>
                <w:t>OLPC</w:t>
              </w:r>
            </w:ins>
            <w:ins w:id="860"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61" w:author="NR-R16-UE-Cap" w:date="2020-06-04T12:35:00Z"/>
                <w:rFonts w:ascii="Arial" w:hAnsi="Arial" w:cs="Arial"/>
                <w:sz w:val="18"/>
                <w:szCs w:val="18"/>
                <w:lang w:eastAsia="ja-JP"/>
              </w:rPr>
            </w:pPr>
            <w:ins w:id="862" w:author="NR-R16-UE-Cap" w:date="2020-06-04T12:35:00Z">
              <w:r>
                <w:rPr>
                  <w:rFonts w:ascii="Arial" w:hAnsi="Arial" w:cs="Arial"/>
                  <w:sz w:val="18"/>
                  <w:szCs w:val="18"/>
                  <w:lang w:eastAsia="ja-JP"/>
                </w:rPr>
                <w:t>-</w:t>
              </w:r>
              <w:r>
                <w:rPr>
                  <w:rFonts w:ascii="Arial" w:hAnsi="Arial" w:cs="Arial"/>
                  <w:sz w:val="18"/>
                  <w:szCs w:val="18"/>
                  <w:lang w:eastAsia="ja-JP"/>
                </w:rPr>
                <w:tab/>
              </w:r>
            </w:ins>
            <w:ins w:id="863" w:author="NR-R16-UE-Cap" w:date="2020-06-04T12:36:00Z">
              <w:r>
                <w:rPr>
                  <w:rFonts w:ascii="Arial" w:hAnsi="Arial" w:cs="Arial"/>
                  <w:i/>
                  <w:sz w:val="18"/>
                  <w:szCs w:val="18"/>
                  <w:lang w:eastAsia="ja-JP"/>
                </w:rPr>
                <w:t>olpc-SRS-PosBasedOnPRS-Serving</w:t>
              </w:r>
            </w:ins>
            <w:ins w:id="864" w:author="NR16-UE-Cap" w:date="2020-06-12T09:28:00Z">
              <w:r>
                <w:rPr>
                  <w:rFonts w:ascii="Arial" w:hAnsi="Arial" w:cs="Arial"/>
                  <w:i/>
                  <w:sz w:val="18"/>
                  <w:szCs w:val="18"/>
                  <w:lang w:eastAsia="ja-JP"/>
                </w:rPr>
                <w:t>-r16</w:t>
              </w:r>
            </w:ins>
            <w:ins w:id="865" w:author="NR-R16-UE-Cap" w:date="2020-06-04T12:36:00Z">
              <w:r>
                <w:rPr>
                  <w:rFonts w:ascii="Arial" w:hAnsi="Arial" w:cs="Arial"/>
                  <w:i/>
                  <w:sz w:val="18"/>
                  <w:szCs w:val="18"/>
                  <w:lang w:eastAsia="ja-JP"/>
                </w:rPr>
                <w:t xml:space="preserve"> </w:t>
              </w:r>
            </w:ins>
            <w:ins w:id="866" w:author="NR-R16-UE-Cap" w:date="2020-06-04T12:35:00Z">
              <w:r>
                <w:rPr>
                  <w:rFonts w:ascii="Arial" w:hAnsi="Arial" w:cs="Arial"/>
                  <w:sz w:val="18"/>
                  <w:szCs w:val="18"/>
                  <w:lang w:eastAsia="ja-JP"/>
                </w:rPr>
                <w:t xml:space="preserve">indicates whether the UE supports </w:t>
              </w:r>
            </w:ins>
            <w:ins w:id="867" w:author="NR-R16-UE-Cap" w:date="2020-06-04T12:37:00Z">
              <w:r>
                <w:rPr>
                  <w:rFonts w:ascii="Arial" w:hAnsi="Arial" w:cs="Arial"/>
                  <w:sz w:val="18"/>
                  <w:szCs w:val="18"/>
                  <w:lang w:eastAsia="ja-JP"/>
                </w:rPr>
                <w:t>OLPC for SRS for positioning based on PRS from the serving cell</w:t>
              </w:r>
            </w:ins>
            <w:ins w:id="868" w:author="NR-R16-UE-Cap" w:date="2020-06-09T13:33:00Z">
              <w:r>
                <w:rPr>
                  <w:rFonts w:ascii="Arial" w:hAnsi="Arial" w:cs="Arial"/>
                  <w:sz w:val="18"/>
                  <w:szCs w:val="18"/>
                  <w:lang w:eastAsia="ja-JP"/>
                </w:rPr>
                <w:t xml:space="preserve"> in the same band</w:t>
              </w:r>
            </w:ins>
            <w:ins w:id="869" w:author="NR-R16-UE-Cap" w:date="2020-06-09T13:37:00Z">
              <w:r>
                <w:rPr>
                  <w:rFonts w:ascii="Arial" w:hAnsi="Arial" w:cs="Arial"/>
                  <w:sz w:val="18"/>
                  <w:szCs w:val="18"/>
                  <w:lang w:eastAsia="ja-JP"/>
                </w:rPr>
                <w:t xml:space="preserve">. The UE can include this field only if </w:t>
              </w:r>
            </w:ins>
            <w:ins w:id="870" w:author="NR-R16-UE-Cap" w:date="2020-06-09T13:38:00Z">
              <w:r>
                <w:rPr>
                  <w:rFonts w:ascii="Arial" w:hAnsi="Arial" w:cs="Arial"/>
                  <w:sz w:val="18"/>
                  <w:szCs w:val="18"/>
                  <w:lang w:eastAsia="ja-JP"/>
                </w:rPr>
                <w:t xml:space="preserve">the UE supports </w:t>
              </w:r>
            </w:ins>
            <w:ins w:id="871" w:author="NR-R16-UE-Cap" w:date="2020-06-09T16:32:00Z">
              <w:r>
                <w:rPr>
                  <w:rFonts w:ascii="Arial" w:hAnsi="Arial" w:cs="Arial"/>
                  <w:i/>
                  <w:iCs/>
                  <w:sz w:val="18"/>
                  <w:szCs w:val="18"/>
                  <w:lang w:eastAsia="ja-JP"/>
                </w:rPr>
                <w:t>NR-DL-PRS-ProcessingCapability</w:t>
              </w:r>
            </w:ins>
            <w:ins w:id="872" w:author="NR16-UE-Cap" w:date="2020-06-12T09:28:00Z">
              <w:r>
                <w:rPr>
                  <w:rFonts w:ascii="Arial" w:hAnsi="Arial" w:cs="Arial"/>
                  <w:i/>
                  <w:iCs/>
                  <w:sz w:val="18"/>
                  <w:szCs w:val="18"/>
                  <w:lang w:eastAsia="ja-JP"/>
                </w:rPr>
                <w:t>-r16</w:t>
              </w:r>
            </w:ins>
            <w:ins w:id="873" w:author="NR-R16-UE-Cap" w:date="2020-06-09T13:38:00Z">
              <w:r>
                <w:rPr>
                  <w:rFonts w:ascii="Arial" w:hAnsi="Arial" w:cs="Arial"/>
                  <w:sz w:val="18"/>
                  <w:szCs w:val="18"/>
                  <w:lang w:eastAsia="ja-JP"/>
                </w:rPr>
                <w:t xml:space="preserve"> </w:t>
              </w:r>
            </w:ins>
            <w:ins w:id="874" w:author="NR-R16-UE-Cap" w:date="2020-06-09T13:55:00Z">
              <w:r>
                <w:rPr>
                  <w:rFonts w:ascii="Arial" w:hAnsi="Arial" w:cs="Arial"/>
                  <w:sz w:val="18"/>
                  <w:szCs w:val="18"/>
                  <w:lang w:eastAsia="ja-JP"/>
                </w:rPr>
                <w:t xml:space="preserve">defined in </w:t>
              </w:r>
            </w:ins>
            <w:ins w:id="875" w:author="NR-R16-UE-Cap" w:date="2020-06-09T13:38:00Z">
              <w:r>
                <w:rPr>
                  <w:rFonts w:ascii="Arial" w:hAnsi="Arial" w:cs="Arial"/>
                  <w:sz w:val="18"/>
                  <w:szCs w:val="18"/>
                  <w:lang w:eastAsia="ja-JP"/>
                </w:rPr>
                <w:t>TS37.355 [x]</w:t>
              </w:r>
            </w:ins>
            <w:ins w:id="876" w:author="NR-R16-UE-Cap" w:date="2020-06-09T13:39:00Z">
              <w:r>
                <w:rPr>
                  <w:rFonts w:ascii="Arial" w:hAnsi="Arial" w:cs="Arial"/>
                  <w:sz w:val="18"/>
                  <w:szCs w:val="18"/>
                  <w:lang w:eastAsia="ja-JP"/>
                </w:rPr>
                <w:t xml:space="preserve">, </w:t>
              </w:r>
            </w:ins>
            <w:ins w:id="877" w:author="NR-R16-UE-Cap" w:date="2020-06-09T13:38:00Z">
              <w:r>
                <w:rPr>
                  <w:rFonts w:ascii="Arial" w:hAnsi="Arial" w:cs="Arial"/>
                  <w:sz w:val="18"/>
                  <w:szCs w:val="18"/>
                  <w:lang w:eastAsia="ja-JP"/>
                </w:rPr>
                <w:t xml:space="preserve">and </w:t>
              </w:r>
            </w:ins>
            <w:ins w:id="878" w:author="NR-R16-UE-Cap" w:date="2020-06-09T14:21:00Z">
              <w:r>
                <w:rPr>
                  <w:rFonts w:ascii="Arial" w:hAnsi="Arial" w:cs="Arial"/>
                  <w:i/>
                  <w:iCs/>
                  <w:sz w:val="18"/>
                  <w:szCs w:val="18"/>
                  <w:lang w:eastAsia="ja-JP"/>
                </w:rPr>
                <w:t>srs-PosResources</w:t>
              </w:r>
            </w:ins>
            <w:ins w:id="879" w:author="NR16-UE-Cap" w:date="2020-06-12T09:28:00Z">
              <w:r>
                <w:rPr>
                  <w:rFonts w:ascii="Arial" w:hAnsi="Arial" w:cs="Arial"/>
                  <w:i/>
                  <w:iCs/>
                  <w:sz w:val="18"/>
                  <w:szCs w:val="18"/>
                  <w:lang w:eastAsia="ja-JP"/>
                </w:rPr>
                <w:t>-r16</w:t>
              </w:r>
            </w:ins>
            <w:ins w:id="880" w:author="NR-R16-UE-Cap" w:date="2020-06-09T13:37:00Z">
              <w:r>
                <w:rPr>
                  <w:rFonts w:ascii="Arial" w:hAnsi="Arial" w:cs="Arial"/>
                  <w:sz w:val="18"/>
                  <w:szCs w:val="18"/>
                  <w:lang w:eastAsia="ja-JP"/>
                </w:rPr>
                <w:t>. Otherwise, the UE does not include this field</w:t>
              </w:r>
            </w:ins>
            <w:ins w:id="881" w:author="NR-R16-UE-Cap" w:date="2020-06-04T12:35:00Z">
              <w:r>
                <w:rPr>
                  <w:rFonts w:ascii="Arial" w:hAnsi="Arial" w:cs="Arial"/>
                  <w:sz w:val="18"/>
                  <w:szCs w:val="18"/>
                  <w:lang w:eastAsia="ja-JP"/>
                </w:rPr>
                <w:t>;</w:t>
              </w:r>
            </w:ins>
          </w:p>
          <w:p w14:paraId="271C54DA" w14:textId="77777777" w:rsidR="000313DC" w:rsidRDefault="000556E6">
            <w:pPr>
              <w:pStyle w:val="B1"/>
              <w:rPr>
                <w:ins w:id="882" w:author="NR-R16-UE-Cap" w:date="2020-06-04T12:35:00Z"/>
                <w:rFonts w:ascii="Arial" w:hAnsi="Arial" w:cs="Arial"/>
                <w:sz w:val="18"/>
                <w:szCs w:val="18"/>
                <w:lang w:eastAsia="ja-JP"/>
              </w:rPr>
            </w:pPr>
            <w:ins w:id="883" w:author="NR-R16-UE-Cap" w:date="2020-06-04T12:35:00Z">
              <w:r>
                <w:rPr>
                  <w:rFonts w:ascii="Arial" w:hAnsi="Arial" w:cs="Arial"/>
                  <w:sz w:val="18"/>
                  <w:szCs w:val="18"/>
                  <w:lang w:eastAsia="ja-JP"/>
                </w:rPr>
                <w:t>-</w:t>
              </w:r>
              <w:r>
                <w:rPr>
                  <w:rFonts w:ascii="Arial" w:hAnsi="Arial" w:cs="Arial"/>
                  <w:sz w:val="18"/>
                  <w:szCs w:val="18"/>
                  <w:lang w:eastAsia="ja-JP"/>
                </w:rPr>
                <w:tab/>
              </w:r>
            </w:ins>
            <w:ins w:id="884" w:author="NR-R16-UE-Cap" w:date="2020-06-04T12:36:00Z">
              <w:r>
                <w:rPr>
                  <w:rFonts w:ascii="Arial" w:hAnsi="Arial" w:cs="Arial"/>
                  <w:i/>
                  <w:sz w:val="18"/>
                  <w:szCs w:val="18"/>
                  <w:lang w:eastAsia="ja-JP"/>
                </w:rPr>
                <w:t>olpc-SRS-PosBasedOnSSB-Neigh</w:t>
              </w:r>
            </w:ins>
            <w:ins w:id="885" w:author="NR16-UE-Cap" w:date="2020-06-12T09:28:00Z">
              <w:r>
                <w:rPr>
                  <w:rFonts w:ascii="Arial" w:hAnsi="Arial" w:cs="Arial"/>
                  <w:i/>
                  <w:sz w:val="18"/>
                  <w:szCs w:val="18"/>
                  <w:lang w:eastAsia="ja-JP"/>
                </w:rPr>
                <w:t>-r16</w:t>
              </w:r>
            </w:ins>
            <w:ins w:id="886" w:author="NR-R16-UE-Cap" w:date="2020-06-04T12:36:00Z">
              <w:r>
                <w:rPr>
                  <w:rFonts w:ascii="Arial" w:hAnsi="Arial" w:cs="Arial"/>
                  <w:i/>
                  <w:sz w:val="18"/>
                  <w:szCs w:val="18"/>
                  <w:lang w:eastAsia="ja-JP"/>
                </w:rPr>
                <w:t xml:space="preserve"> </w:t>
              </w:r>
            </w:ins>
            <w:ins w:id="887" w:author="NR-R16-UE-Cap" w:date="2020-06-04T12:35:00Z">
              <w:r>
                <w:rPr>
                  <w:rFonts w:ascii="Arial" w:hAnsi="Arial" w:cs="Arial"/>
                  <w:sz w:val="18"/>
                  <w:szCs w:val="18"/>
                  <w:lang w:eastAsia="ja-JP"/>
                </w:rPr>
                <w:t xml:space="preserve">indicates whether the UE supports </w:t>
              </w:r>
            </w:ins>
            <w:ins w:id="888" w:author="NR-R16-UE-Cap" w:date="2020-06-04T12:38:00Z">
              <w:r>
                <w:rPr>
                  <w:rFonts w:ascii="Arial" w:hAnsi="Arial" w:cs="Arial"/>
                  <w:sz w:val="18"/>
                  <w:szCs w:val="18"/>
                  <w:lang w:eastAsia="ja-JP"/>
                </w:rPr>
                <w:t>OLPC for SRS for positioning based on SSB from the neighbouring cell</w:t>
              </w:r>
            </w:ins>
            <w:ins w:id="889" w:author="NR-R16-UE-Cap" w:date="2020-06-09T13:33:00Z">
              <w:r>
                <w:rPr>
                  <w:rFonts w:ascii="Arial" w:hAnsi="Arial" w:cs="Arial"/>
                  <w:sz w:val="18"/>
                  <w:szCs w:val="18"/>
                  <w:lang w:eastAsia="ja-JP"/>
                </w:rPr>
                <w:t xml:space="preserve"> in the same band</w:t>
              </w:r>
            </w:ins>
            <w:ins w:id="890" w:author="NR-R16-UE-Cap" w:date="2020-06-09T13:40:00Z">
              <w:r>
                <w:rPr>
                  <w:rFonts w:ascii="Arial" w:hAnsi="Arial" w:cs="Arial"/>
                  <w:sz w:val="18"/>
                  <w:szCs w:val="18"/>
                  <w:lang w:eastAsia="ja-JP"/>
                </w:rPr>
                <w:t xml:space="preserve">. The UE can include this field only if the UE supports </w:t>
              </w:r>
            </w:ins>
            <w:ins w:id="891" w:author="NR-R16-UE-Cap" w:date="2020-06-09T14:21:00Z">
              <w:r>
                <w:rPr>
                  <w:rFonts w:ascii="Arial" w:hAnsi="Arial" w:cs="Arial"/>
                  <w:i/>
                  <w:iCs/>
                  <w:sz w:val="18"/>
                  <w:szCs w:val="18"/>
                  <w:lang w:eastAsia="ja-JP"/>
                </w:rPr>
                <w:t>srs-PosResources</w:t>
              </w:r>
            </w:ins>
            <w:ins w:id="892" w:author="NR16-UE-Cap" w:date="2020-06-12T09:28:00Z">
              <w:r>
                <w:rPr>
                  <w:rFonts w:ascii="Arial" w:hAnsi="Arial" w:cs="Arial"/>
                  <w:i/>
                  <w:iCs/>
                  <w:sz w:val="18"/>
                  <w:szCs w:val="18"/>
                  <w:lang w:eastAsia="ja-JP"/>
                </w:rPr>
                <w:t>-r16</w:t>
              </w:r>
            </w:ins>
            <w:ins w:id="893" w:author="NR-R16-UE-Cap" w:date="2020-06-09T13:40:00Z">
              <w:r>
                <w:rPr>
                  <w:rFonts w:ascii="Arial" w:hAnsi="Arial" w:cs="Arial"/>
                  <w:sz w:val="18"/>
                  <w:szCs w:val="18"/>
                  <w:lang w:eastAsia="ja-JP"/>
                </w:rPr>
                <w:t>. Otherwise, the UE does not include this field</w:t>
              </w:r>
            </w:ins>
            <w:ins w:id="894" w:author="NR-R16-UE-Cap" w:date="2020-06-04T12:38:00Z">
              <w:r>
                <w:rPr>
                  <w:rFonts w:ascii="Arial" w:hAnsi="Arial" w:cs="Arial"/>
                  <w:sz w:val="18"/>
                  <w:szCs w:val="18"/>
                  <w:lang w:eastAsia="ja-JP"/>
                </w:rPr>
                <w:t>;</w:t>
              </w:r>
            </w:ins>
          </w:p>
          <w:p w14:paraId="04EFEE5D" w14:textId="77777777" w:rsidR="000313DC" w:rsidRDefault="000556E6">
            <w:pPr>
              <w:pStyle w:val="B1"/>
              <w:rPr>
                <w:ins w:id="895" w:author="NR-R16-UE-Cap" w:date="2020-06-04T12:35:00Z"/>
                <w:rFonts w:ascii="Arial" w:hAnsi="Arial" w:cs="Arial"/>
                <w:sz w:val="18"/>
                <w:szCs w:val="18"/>
                <w:lang w:eastAsia="ja-JP"/>
              </w:rPr>
            </w:pPr>
            <w:ins w:id="896" w:author="NR-R16-UE-Cap" w:date="2020-06-04T12:35:00Z">
              <w:r>
                <w:rPr>
                  <w:rFonts w:ascii="Arial" w:hAnsi="Arial" w:cs="Arial"/>
                  <w:sz w:val="18"/>
                  <w:szCs w:val="18"/>
                  <w:lang w:eastAsia="ja-JP"/>
                </w:rPr>
                <w:t>-</w:t>
              </w:r>
              <w:r>
                <w:rPr>
                  <w:rFonts w:ascii="Arial" w:hAnsi="Arial" w:cs="Arial"/>
                  <w:sz w:val="18"/>
                  <w:szCs w:val="18"/>
                  <w:lang w:eastAsia="ja-JP"/>
                </w:rPr>
                <w:tab/>
              </w:r>
            </w:ins>
            <w:ins w:id="897" w:author="NR-R16-UE-Cap" w:date="2020-06-04T12:36:00Z">
              <w:r>
                <w:rPr>
                  <w:rFonts w:ascii="Arial" w:hAnsi="Arial" w:cs="Arial"/>
                  <w:i/>
                  <w:sz w:val="18"/>
                  <w:szCs w:val="18"/>
                  <w:lang w:eastAsia="ja-JP"/>
                </w:rPr>
                <w:t>olpc-SRS-PosBasedOnPRS-Neigh</w:t>
              </w:r>
            </w:ins>
            <w:ins w:id="898" w:author="NR16-UE-Cap" w:date="2020-06-12T09:29:00Z">
              <w:r>
                <w:rPr>
                  <w:rFonts w:ascii="Arial" w:hAnsi="Arial" w:cs="Arial"/>
                  <w:i/>
                  <w:sz w:val="18"/>
                  <w:szCs w:val="18"/>
                  <w:lang w:eastAsia="ja-JP"/>
                </w:rPr>
                <w:t>-r16</w:t>
              </w:r>
            </w:ins>
            <w:ins w:id="899" w:author="NR-R16-UE-Cap" w:date="2020-06-04T12:36:00Z">
              <w:r>
                <w:rPr>
                  <w:rFonts w:ascii="Arial" w:hAnsi="Arial" w:cs="Arial"/>
                  <w:i/>
                  <w:sz w:val="18"/>
                  <w:szCs w:val="18"/>
                  <w:lang w:eastAsia="ja-JP"/>
                </w:rPr>
                <w:t xml:space="preserve"> </w:t>
              </w:r>
            </w:ins>
            <w:ins w:id="900" w:author="NR-R16-UE-Cap" w:date="2020-06-04T12:35:00Z">
              <w:r>
                <w:rPr>
                  <w:rFonts w:ascii="Arial" w:hAnsi="Arial" w:cs="Arial"/>
                  <w:sz w:val="18"/>
                  <w:szCs w:val="18"/>
                  <w:lang w:eastAsia="ja-JP"/>
                </w:rPr>
                <w:t xml:space="preserve">indicates whether the UE supports </w:t>
              </w:r>
            </w:ins>
            <w:ins w:id="901" w:author="NR-R16-UE-Cap" w:date="2020-06-04T12:38:00Z">
              <w:r>
                <w:rPr>
                  <w:rFonts w:ascii="Arial" w:hAnsi="Arial" w:cs="Arial"/>
                  <w:sz w:val="18"/>
                  <w:szCs w:val="18"/>
                  <w:lang w:eastAsia="ja-JP"/>
                </w:rPr>
                <w:t>OLPC for SRS for positioning based on PRS from the neighbouring cell</w:t>
              </w:r>
            </w:ins>
            <w:ins w:id="902" w:author="NR-R16-UE-Cap" w:date="2020-06-09T13:34:00Z">
              <w:r>
                <w:rPr>
                  <w:rFonts w:ascii="Arial" w:hAnsi="Arial" w:cs="Arial"/>
                  <w:sz w:val="18"/>
                  <w:szCs w:val="18"/>
                  <w:lang w:eastAsia="ja-JP"/>
                </w:rPr>
                <w:t xml:space="preserve"> in the same band</w:t>
              </w:r>
            </w:ins>
            <w:ins w:id="903"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04" w:author="NR16-UE-Cap" w:date="2020-06-12T09:29:00Z">
              <w:r>
                <w:rPr>
                  <w:rFonts w:ascii="Arial" w:hAnsi="Arial" w:cs="Arial"/>
                  <w:i/>
                  <w:iCs/>
                  <w:sz w:val="18"/>
                  <w:szCs w:val="18"/>
                  <w:lang w:eastAsia="ja-JP"/>
                </w:rPr>
                <w:t>-r16</w:t>
              </w:r>
            </w:ins>
            <w:ins w:id="905"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06" w:author="NR-R16-UE-Cap" w:date="2020-06-04T12:35:00Z"/>
                <w:rFonts w:ascii="Arial" w:hAnsi="Arial" w:cs="Arial"/>
                <w:sz w:val="18"/>
                <w:szCs w:val="18"/>
                <w:lang w:eastAsia="ja-JP"/>
              </w:rPr>
            </w:pPr>
            <w:ins w:id="907" w:author="NR-R16-UE-Cap" w:date="2020-06-04T12:35:00Z">
              <w:r>
                <w:rPr>
                  <w:rFonts w:ascii="Arial" w:hAnsi="Arial" w:cs="Arial"/>
                  <w:sz w:val="18"/>
                  <w:szCs w:val="18"/>
                  <w:lang w:eastAsia="ja-JP"/>
                </w:rPr>
                <w:t>-</w:t>
              </w:r>
              <w:r>
                <w:rPr>
                  <w:rFonts w:ascii="Arial" w:hAnsi="Arial" w:cs="Arial"/>
                  <w:sz w:val="18"/>
                  <w:szCs w:val="18"/>
                  <w:lang w:eastAsia="ja-JP"/>
                </w:rPr>
                <w:tab/>
              </w:r>
            </w:ins>
            <w:ins w:id="908" w:author="NR-R16-UE-Cap" w:date="2020-06-04T12:37:00Z">
              <w:r>
                <w:rPr>
                  <w:rFonts w:ascii="Arial" w:hAnsi="Arial" w:cs="Arial"/>
                  <w:i/>
                  <w:sz w:val="18"/>
                  <w:szCs w:val="18"/>
                  <w:lang w:eastAsia="ja-JP"/>
                </w:rPr>
                <w:t>maxNumberPathLossEstimatePerServing</w:t>
              </w:r>
            </w:ins>
            <w:ins w:id="909" w:author="NR16-UE-Cap" w:date="2020-06-12T09:29:00Z">
              <w:r>
                <w:rPr>
                  <w:rFonts w:ascii="Arial" w:hAnsi="Arial" w:cs="Arial"/>
                  <w:i/>
                  <w:sz w:val="18"/>
                  <w:szCs w:val="18"/>
                  <w:lang w:eastAsia="ja-JP"/>
                </w:rPr>
                <w:t>-r16</w:t>
              </w:r>
            </w:ins>
            <w:ins w:id="910" w:author="NR-R16-UE-Cap" w:date="2020-06-04T12:37:00Z">
              <w:r>
                <w:rPr>
                  <w:rFonts w:ascii="Arial" w:hAnsi="Arial" w:cs="Arial"/>
                  <w:i/>
                  <w:sz w:val="18"/>
                  <w:szCs w:val="18"/>
                  <w:lang w:eastAsia="ja-JP"/>
                </w:rPr>
                <w:t xml:space="preserve"> </w:t>
              </w:r>
            </w:ins>
            <w:ins w:id="911" w:author="NR-R16-UE-Cap" w:date="2020-06-04T12:35:00Z">
              <w:r>
                <w:rPr>
                  <w:rFonts w:ascii="Arial" w:hAnsi="Arial" w:cs="Arial"/>
                  <w:sz w:val="18"/>
                  <w:szCs w:val="18"/>
                  <w:lang w:eastAsia="ja-JP"/>
                </w:rPr>
                <w:t>indicates the maximum</w:t>
              </w:r>
            </w:ins>
            <w:ins w:id="912" w:author="NR-R16-UE-Cap" w:date="2020-06-09T13:36:00Z">
              <w:r>
                <w:rPr>
                  <w:rFonts w:ascii="Arial" w:hAnsi="Arial" w:cs="Arial"/>
                  <w:sz w:val="18"/>
                  <w:szCs w:val="18"/>
                  <w:lang w:eastAsia="ja-JP"/>
                </w:rPr>
                <w:t xml:space="preserve"> number of</w:t>
              </w:r>
            </w:ins>
            <w:ins w:id="913" w:author="NR-R16-UE-Cap" w:date="2020-06-04T12:35:00Z">
              <w:r>
                <w:rPr>
                  <w:rFonts w:ascii="Arial" w:hAnsi="Arial" w:cs="Arial"/>
                  <w:sz w:val="18"/>
                  <w:szCs w:val="18"/>
                  <w:lang w:eastAsia="ja-JP"/>
                </w:rPr>
                <w:t xml:space="preserve"> </w:t>
              </w:r>
            </w:ins>
            <w:ins w:id="914"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15" w:author="NR-R16-UE-Cap" w:date="2020-06-09T13:36:00Z">
              <w:r>
                <w:rPr>
                  <w:rFonts w:ascii="Arial" w:hAnsi="Arial" w:cs="Arial"/>
                  <w:sz w:val="18"/>
                  <w:szCs w:val="18"/>
                  <w:lang w:eastAsia="ja-JP"/>
                </w:rPr>
                <w:t>ns</w:t>
              </w:r>
            </w:ins>
            <w:ins w:id="916" w:author="NR-R16-UE-Cap" w:date="2020-06-09T13:42:00Z">
              <w:r>
                <w:rPr>
                  <w:rFonts w:ascii="Arial" w:hAnsi="Arial" w:cs="Arial"/>
                  <w:sz w:val="18"/>
                  <w:szCs w:val="18"/>
                  <w:lang w:eastAsia="ja-JP"/>
                </w:rPr>
                <w:t xml:space="preserve">. The UE </w:t>
              </w:r>
            </w:ins>
            <w:ins w:id="917" w:author="NR-R16-UE-Cap" w:date="2020-06-10T16:08:00Z">
              <w:r>
                <w:rPr>
                  <w:rFonts w:ascii="Arial" w:hAnsi="Arial" w:cs="Arial"/>
                  <w:sz w:val="18"/>
                  <w:szCs w:val="18"/>
                  <w:lang w:eastAsia="ja-JP"/>
                </w:rPr>
                <w:t>shall</w:t>
              </w:r>
            </w:ins>
            <w:ins w:id="918"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19" w:author="NR16-UE-Cap" w:date="2020-06-12T09:29:00Z">
              <w:r>
                <w:rPr>
                  <w:rFonts w:ascii="Arial" w:hAnsi="Arial" w:cs="Arial"/>
                  <w:i/>
                  <w:iCs/>
                  <w:sz w:val="18"/>
                  <w:szCs w:val="18"/>
                  <w:lang w:eastAsia="ja-JP"/>
                </w:rPr>
                <w:t>-r16</w:t>
              </w:r>
            </w:ins>
            <w:ins w:id="920"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21" w:author="NR16-UE-Cap" w:date="2020-06-12T09:29:00Z">
              <w:r>
                <w:rPr>
                  <w:rFonts w:ascii="Arial" w:hAnsi="Arial" w:cs="Arial"/>
                  <w:i/>
                  <w:sz w:val="18"/>
                  <w:szCs w:val="18"/>
                  <w:lang w:eastAsia="ja-JP"/>
                </w:rPr>
                <w:t>-r16</w:t>
              </w:r>
            </w:ins>
            <w:ins w:id="922"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23" w:author="NR16-UE-Cap" w:date="2020-06-12T09:29:00Z">
              <w:r>
                <w:rPr>
                  <w:rFonts w:ascii="Arial" w:hAnsi="Arial" w:cs="Arial"/>
                  <w:i/>
                  <w:sz w:val="18"/>
                  <w:szCs w:val="18"/>
                  <w:lang w:eastAsia="ja-JP"/>
                </w:rPr>
                <w:t>-r16</w:t>
              </w:r>
            </w:ins>
            <w:ins w:id="924"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25"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26" w:author="NR-R16-UE-Cap" w:date="2020-06-04T12:35:00Z">
              <w:r>
                <w:rPr>
                  <w:rFonts w:cs="Arial"/>
                  <w:bCs/>
                  <w:iCs/>
                  <w:szCs w:val="18"/>
                </w:rPr>
                <w:t>No</w:t>
              </w:r>
            </w:ins>
          </w:p>
        </w:tc>
        <w:tc>
          <w:tcPr>
            <w:tcW w:w="709" w:type="dxa"/>
          </w:tcPr>
          <w:p w14:paraId="751FE3A4" w14:textId="77777777" w:rsidR="000313DC" w:rsidRDefault="000556E6">
            <w:pPr>
              <w:pStyle w:val="TAL"/>
              <w:jc w:val="center"/>
            </w:pPr>
            <w:ins w:id="927" w:author="NR-R16-UE-Cap" w:date="2020-06-04T12:35:00Z">
              <w:r>
                <w:rPr>
                  <w:rFonts w:cs="Arial"/>
                  <w:bCs/>
                  <w:iCs/>
                  <w:szCs w:val="18"/>
                </w:rPr>
                <w:t>No</w:t>
              </w:r>
            </w:ins>
          </w:p>
        </w:tc>
        <w:tc>
          <w:tcPr>
            <w:tcW w:w="728" w:type="dxa"/>
          </w:tcPr>
          <w:p w14:paraId="636D0323" w14:textId="77777777" w:rsidR="000313DC" w:rsidRDefault="000556E6">
            <w:pPr>
              <w:pStyle w:val="TAL"/>
              <w:jc w:val="center"/>
            </w:pPr>
            <w:ins w:id="928" w:author="NR-R16-UE-Cap" w:date="2020-06-04T12:35:00Z">
              <w:r>
                <w:rPr>
                  <w:rFonts w:cs="Arial"/>
                  <w:bCs/>
                  <w:iCs/>
                  <w:szCs w:val="18"/>
                </w:rPr>
                <w:t>No</w:t>
              </w:r>
            </w:ins>
          </w:p>
        </w:tc>
      </w:tr>
      <w:tr w:rsidR="000313DC" w14:paraId="4395B6AE" w14:textId="77777777">
        <w:trPr>
          <w:cantSplit/>
          <w:tblHeader/>
          <w:ins w:id="929" w:author="NR16-UE-Cap" w:date="2020-06-16T11:15:00Z"/>
        </w:trPr>
        <w:tc>
          <w:tcPr>
            <w:tcW w:w="6917" w:type="dxa"/>
          </w:tcPr>
          <w:p w14:paraId="6E03F35A" w14:textId="77777777" w:rsidR="000313DC" w:rsidRDefault="000556E6">
            <w:pPr>
              <w:pStyle w:val="TAL"/>
              <w:rPr>
                <w:ins w:id="930" w:author="NR16-UE-Cap" w:date="2020-06-16T11:15:00Z"/>
                <w:b/>
                <w:bCs/>
                <w:i/>
                <w:iCs/>
              </w:rPr>
            </w:pPr>
            <w:ins w:id="931" w:author="NR16-UE-Cap" w:date="2020-06-16T11:15:00Z">
              <w:r>
                <w:rPr>
                  <w:b/>
                  <w:bCs/>
                  <w:i/>
                  <w:iCs/>
                </w:rPr>
                <w:t>oneShotPeriodicTRS-r16</w:t>
              </w:r>
            </w:ins>
          </w:p>
          <w:p w14:paraId="289BB942" w14:textId="77777777" w:rsidR="000313DC" w:rsidRDefault="000556E6">
            <w:pPr>
              <w:pStyle w:val="TAL"/>
              <w:rPr>
                <w:ins w:id="932" w:author="NR16-UE-Cap" w:date="2020-06-16T11:15:00Z"/>
                <w:bCs/>
                <w:iCs/>
              </w:rPr>
            </w:pPr>
            <w:ins w:id="933" w:author="NR16-UE-Cap" w:date="2020-06-16T11:31:00Z">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ins>
            <w:proofErr w:type="spellStart"/>
            <w:ins w:id="934" w:author="NR16-UE-Cap" w:date="2020-06-16T11:32:00Z">
              <w:r>
                <w:rPr>
                  <w:bCs/>
                  <w:i/>
                  <w:iCs/>
                </w:rPr>
                <w:t>csi</w:t>
              </w:r>
              <w:proofErr w:type="spellEnd"/>
              <w:r>
                <w:rPr>
                  <w:bCs/>
                  <w:i/>
                  <w:iCs/>
                </w:rPr>
                <w:t>-RS-</w:t>
              </w:r>
              <w:proofErr w:type="spellStart"/>
              <w:r>
                <w:rPr>
                  <w:bCs/>
                  <w:i/>
                  <w:iCs/>
                </w:rPr>
                <w:t>ForTracking</w:t>
              </w:r>
            </w:ins>
            <w:proofErr w:type="spellEnd"/>
            <w:ins w:id="935" w:author="NR16-UE-Cap" w:date="2020-06-16T11:31:00Z">
              <w:r>
                <w:rPr>
                  <w:bCs/>
                  <w:iCs/>
                </w:rPr>
                <w:t>.</w:t>
              </w:r>
            </w:ins>
            <w:ins w:id="936" w:author="NR16-UE-Cap" w:date="2020-06-16T11:32:00Z">
              <w:r>
                <w:rPr>
                  <w:bCs/>
                  <w:iCs/>
                </w:rPr>
                <w:t xml:space="preserve"> This feature is supported only for TDD and </w:t>
              </w:r>
            </w:ins>
            <w:ins w:id="937" w:author="NR16-UE-Cap" w:date="2020-06-16T11:33:00Z">
              <w:r>
                <w:rPr>
                  <w:bCs/>
                  <w:iCs/>
                </w:rPr>
                <w:t>FR1.</w:t>
              </w:r>
            </w:ins>
          </w:p>
        </w:tc>
        <w:tc>
          <w:tcPr>
            <w:tcW w:w="709" w:type="dxa"/>
          </w:tcPr>
          <w:p w14:paraId="791EF2AA" w14:textId="77777777" w:rsidR="000313DC" w:rsidRDefault="000556E6">
            <w:pPr>
              <w:pStyle w:val="TAL"/>
              <w:jc w:val="center"/>
              <w:rPr>
                <w:ins w:id="938" w:author="NR16-UE-Cap" w:date="2020-06-16T11:15:00Z"/>
                <w:bCs/>
                <w:iCs/>
                <w:lang w:eastAsia="ja-JP"/>
              </w:rPr>
            </w:pPr>
            <w:ins w:id="939"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40" w:author="NR16-UE-Cap" w:date="2020-06-16T11:15:00Z"/>
                <w:bCs/>
                <w:iCs/>
                <w:lang w:eastAsia="ja-JP"/>
              </w:rPr>
            </w:pPr>
            <w:ins w:id="941"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42" w:author="NR16-UE-Cap" w:date="2020-06-16T11:15:00Z"/>
                <w:bCs/>
                <w:iCs/>
                <w:lang w:eastAsia="ja-JP"/>
              </w:rPr>
            </w:pPr>
            <w:commentRangeStart w:id="943"/>
            <w:ins w:id="944"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45" w:author="NR16-UE-Cap" w:date="2020-06-16T11:15:00Z"/>
                <w:lang w:eastAsia="ja-JP"/>
              </w:rPr>
            </w:pPr>
            <w:ins w:id="946" w:author="NR16-UE-Cap" w:date="2020-06-16T11:15:00Z">
              <w:r>
                <w:rPr>
                  <w:rFonts w:hint="eastAsia"/>
                  <w:lang w:eastAsia="ja-JP"/>
                </w:rPr>
                <w:t>No</w:t>
              </w:r>
            </w:ins>
            <w:commentRangeEnd w:id="943"/>
            <w:r>
              <w:rPr>
                <w:rStyle w:val="CommentReference"/>
                <w:rFonts w:ascii="Times New Roman" w:hAnsi="Times New Roman"/>
              </w:rPr>
              <w:commentReference w:id="943"/>
            </w:r>
          </w:p>
        </w:tc>
      </w:tr>
      <w:tr w:rsidR="000313DC" w14:paraId="20783AFB" w14:textId="77777777">
        <w:trPr>
          <w:cantSplit/>
          <w:tblHeader/>
          <w:ins w:id="947" w:author="NR16-UE-Cap" w:date="2020-06-16T10:39:00Z"/>
        </w:trPr>
        <w:tc>
          <w:tcPr>
            <w:tcW w:w="6917" w:type="dxa"/>
          </w:tcPr>
          <w:p w14:paraId="618E0E58" w14:textId="77777777" w:rsidR="000313DC" w:rsidRDefault="000556E6">
            <w:pPr>
              <w:pStyle w:val="TAL"/>
              <w:rPr>
                <w:ins w:id="948" w:author="NR16-UE-Cap" w:date="2020-06-16T10:42:00Z"/>
                <w:b/>
                <w:bCs/>
                <w:i/>
                <w:iCs/>
              </w:rPr>
            </w:pPr>
            <w:ins w:id="949" w:author="NR16-UE-Cap" w:date="2020-06-16T10:42:00Z">
              <w:r>
                <w:rPr>
                  <w:b/>
                  <w:bCs/>
                  <w:i/>
                  <w:iCs/>
                </w:rPr>
                <w:t>overlapRateMatchingEUTRA-CRS-r16</w:t>
              </w:r>
            </w:ins>
          </w:p>
          <w:p w14:paraId="21C93DB5" w14:textId="77777777" w:rsidR="000313DC" w:rsidRDefault="000556E6">
            <w:pPr>
              <w:pStyle w:val="TAL"/>
              <w:rPr>
                <w:ins w:id="950" w:author="NR16-UE-Cap" w:date="2020-06-16T10:39:00Z"/>
                <w:bCs/>
                <w:iCs/>
              </w:rPr>
            </w:pPr>
            <w:ins w:id="951" w:author="NR16-UE-Cap" w:date="2020-06-16T10:42:00Z">
              <w:r>
                <w:rPr>
                  <w:bCs/>
                  <w:iCs/>
                </w:rPr>
                <w:t xml:space="preserve">Indicates whether the UE supports </w:t>
              </w:r>
            </w:ins>
            <w:ins w:id="952"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53" w:author="NR16-UE-Cap" w:date="2020-06-16T10:39:00Z"/>
                <w:bCs/>
                <w:iCs/>
                <w:lang w:eastAsia="ja-JP"/>
              </w:rPr>
            </w:pPr>
            <w:ins w:id="954"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55" w:author="NR16-UE-Cap" w:date="2020-06-16T10:39:00Z"/>
                <w:bCs/>
                <w:iCs/>
                <w:lang w:eastAsia="ja-JP"/>
              </w:rPr>
            </w:pPr>
            <w:ins w:id="956"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57" w:author="NR16-UE-Cap" w:date="2020-06-16T10:39:00Z"/>
                <w:bCs/>
                <w:iCs/>
                <w:lang w:eastAsia="ja-JP"/>
              </w:rPr>
            </w:pPr>
            <w:ins w:id="958"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59" w:author="NR16-UE-Cap" w:date="2020-06-16T10:39:00Z"/>
                <w:lang w:eastAsia="ja-JP"/>
              </w:rPr>
            </w:pPr>
            <w:commentRangeStart w:id="960"/>
            <w:ins w:id="961" w:author="NR16-UE-Cap" w:date="2020-06-16T10:40:00Z">
              <w:r>
                <w:rPr>
                  <w:rFonts w:hint="eastAsia"/>
                  <w:lang w:eastAsia="ja-JP"/>
                </w:rPr>
                <w:t>No</w:t>
              </w:r>
            </w:ins>
            <w:commentRangeEnd w:id="960"/>
            <w:r>
              <w:rPr>
                <w:rStyle w:val="CommentReference"/>
                <w:rFonts w:ascii="Times New Roman" w:hAnsi="Times New Roman"/>
              </w:rPr>
              <w:commentReference w:id="960"/>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62" w:author="NR16-UE-Cap" w:date="2020-06-16T11:09:00Z"/>
        </w:trPr>
        <w:tc>
          <w:tcPr>
            <w:tcW w:w="6917" w:type="dxa"/>
          </w:tcPr>
          <w:p w14:paraId="1F58C305" w14:textId="77777777" w:rsidR="000313DC" w:rsidRDefault="000556E6">
            <w:pPr>
              <w:pStyle w:val="TAL"/>
              <w:rPr>
                <w:ins w:id="963" w:author="NR16-UE-Cap" w:date="2020-06-16T11:10:00Z"/>
                <w:b/>
                <w:bCs/>
                <w:i/>
                <w:iCs/>
              </w:rPr>
            </w:pPr>
            <w:ins w:id="964" w:author="NR16-UE-Cap" w:date="2020-06-16T11:10:00Z">
              <w:r>
                <w:rPr>
                  <w:b/>
                  <w:bCs/>
                  <w:i/>
                  <w:iCs/>
                </w:rPr>
                <w:t>pdsch-MappingTypeB-Alt-r16</w:t>
              </w:r>
            </w:ins>
          </w:p>
          <w:p w14:paraId="2B3E584E" w14:textId="77777777" w:rsidR="000313DC" w:rsidRDefault="000556E6">
            <w:pPr>
              <w:pStyle w:val="TAL"/>
              <w:rPr>
                <w:ins w:id="965" w:author="NR16-UE-Cap" w:date="2020-06-16T11:09:00Z"/>
                <w:bCs/>
                <w:iCs/>
              </w:rPr>
            </w:pPr>
            <w:ins w:id="966" w:author="NR16-UE-Cap" w:date="2020-06-16T11:10:00Z">
              <w:r>
                <w:rPr>
                  <w:bCs/>
                  <w:iCs/>
                </w:rPr>
                <w:t>Indicates whether the UE supports PDSCH Type B scheduling of length 9 and 10 OFDM symbols, and DMRS shift for length-10 symbols</w:t>
              </w:r>
            </w:ins>
            <w:ins w:id="967" w:author="NR16-UE-Cap" w:date="2020-06-16T11:11:00Z">
              <w:r>
                <w:rPr>
                  <w:bCs/>
                  <w:iCs/>
                </w:rPr>
                <w:t xml:space="preserve">. If the UE supports this feature, the UE needs to report </w:t>
              </w:r>
            </w:ins>
            <w:proofErr w:type="spellStart"/>
            <w:ins w:id="968" w:author="NR16-UE-Cap" w:date="2020-06-16T11:12:00Z">
              <w:r>
                <w:rPr>
                  <w:bCs/>
                  <w:i/>
                  <w:iCs/>
                </w:rPr>
                <w:t>pdsch-MappingTypeB</w:t>
              </w:r>
            </w:ins>
            <w:proofErr w:type="spellEnd"/>
            <w:ins w:id="969" w:author="NR16-UE-Cap" w:date="2020-06-16T11:11:00Z">
              <w:r>
                <w:rPr>
                  <w:bCs/>
                  <w:iCs/>
                </w:rPr>
                <w:t>.</w:t>
              </w:r>
            </w:ins>
            <w:ins w:id="970"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971" w:author="NR16-UE-Cap" w:date="2020-06-16T11:09:00Z"/>
                <w:bCs/>
                <w:iCs/>
                <w:lang w:eastAsia="ja-JP"/>
              </w:rPr>
            </w:pPr>
            <w:ins w:id="972"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973" w:author="NR16-UE-Cap" w:date="2020-06-16T11:09:00Z"/>
                <w:bCs/>
                <w:iCs/>
                <w:lang w:eastAsia="ja-JP"/>
              </w:rPr>
            </w:pPr>
            <w:ins w:id="974"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975" w:author="NR16-UE-Cap" w:date="2020-06-16T11:09:00Z"/>
                <w:bCs/>
                <w:iCs/>
                <w:lang w:eastAsia="ja-JP"/>
              </w:rPr>
            </w:pPr>
            <w:ins w:id="976"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977" w:author="NR16-UE-Cap" w:date="2020-06-16T11:09:00Z"/>
                <w:lang w:eastAsia="ja-JP"/>
              </w:rPr>
            </w:pPr>
            <w:commentRangeStart w:id="978"/>
            <w:ins w:id="979" w:author="NR16-UE-Cap" w:date="2020-06-16T11:09:00Z">
              <w:r>
                <w:rPr>
                  <w:rFonts w:hint="eastAsia"/>
                  <w:lang w:eastAsia="ja-JP"/>
                </w:rPr>
                <w:t>No</w:t>
              </w:r>
            </w:ins>
            <w:commentRangeEnd w:id="978"/>
            <w:r>
              <w:rPr>
                <w:rStyle w:val="CommentReference"/>
                <w:rFonts w:ascii="Times New Roman" w:hAnsi="Times New Roman"/>
              </w:rPr>
              <w:commentReference w:id="978"/>
            </w:r>
          </w:p>
        </w:tc>
      </w:tr>
      <w:tr w:rsidR="000313DC" w14:paraId="6E1E7D76" w14:textId="77777777">
        <w:trPr>
          <w:cantSplit/>
          <w:tblHeader/>
        </w:trPr>
        <w:tc>
          <w:tcPr>
            <w:tcW w:w="6917" w:type="dxa"/>
          </w:tcPr>
          <w:p w14:paraId="1DA48765" w14:textId="77777777" w:rsidR="000313DC" w:rsidRDefault="000556E6">
            <w:pPr>
              <w:pStyle w:val="TAL"/>
              <w:rPr>
                <w:b/>
                <w:bCs/>
                <w:i/>
                <w:iCs/>
              </w:rPr>
            </w:pPr>
            <w:proofErr w:type="spellStart"/>
            <w:r>
              <w:rPr>
                <w:b/>
                <w:bCs/>
                <w:i/>
                <w:iCs/>
              </w:rPr>
              <w:t>periodicBeamReport</w:t>
            </w:r>
            <w:proofErr w:type="spellEnd"/>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980" w:author="NR_IAB-Core" w:date="2020-06-08T22:48:00Z">
              <w:r>
                <w:rPr>
                  <w:lang w:val="en-US"/>
                </w:rPr>
                <w:t xml:space="preserve"> This capability is not a</w:t>
              </w:r>
            </w:ins>
            <w:ins w:id="981"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proofErr w:type="spellStart"/>
            <w:r>
              <w:rPr>
                <w:b/>
                <w:bCs/>
                <w:i/>
                <w:iCs/>
              </w:rPr>
              <w:t>ptrs-DensityRecommendationSetDL</w:t>
            </w:r>
            <w:proofErr w:type="spellEnd"/>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proofErr w:type="spellStart"/>
            <w:r>
              <w:rPr>
                <w:b/>
                <w:bCs/>
                <w:i/>
                <w:iCs/>
              </w:rPr>
              <w:lastRenderedPageBreak/>
              <w:t>ptrs-DensityRecommendationSetUL</w:t>
            </w:r>
            <w:proofErr w:type="spellEnd"/>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proofErr w:type="spellStart"/>
            <w:r>
              <w:rPr>
                <w:rFonts w:ascii="Arial" w:hAnsi="Arial" w:cs="Arial"/>
                <w:i/>
                <w:sz w:val="18"/>
                <w:szCs w:val="18"/>
                <w:lang w:eastAsia="ja-JP"/>
              </w:rPr>
              <w:t>frequencyDensity</w:t>
            </w:r>
            <w:proofErr w:type="spellEnd"/>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proofErr w:type="spellStart"/>
            <w:r>
              <w:rPr>
                <w:rFonts w:ascii="Arial" w:hAnsi="Arial" w:cs="Arial"/>
                <w:i/>
                <w:sz w:val="18"/>
                <w:szCs w:val="18"/>
                <w:lang w:eastAsia="ja-JP"/>
              </w:rPr>
              <w:t>timeDensity</w:t>
            </w:r>
            <w:proofErr w:type="spellEnd"/>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proofErr w:type="spellStart"/>
            <w:r>
              <w:rPr>
                <w:rFonts w:ascii="Arial" w:hAnsi="Arial" w:cs="Arial"/>
                <w:i/>
                <w:sz w:val="18"/>
                <w:szCs w:val="18"/>
                <w:lang w:eastAsia="ja-JP"/>
              </w:rPr>
              <w:t>sampleDensity</w:t>
            </w:r>
            <w:proofErr w:type="spellEnd"/>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5E05B805" w14:textId="77777777" w:rsidR="000313DC" w:rsidRDefault="000556E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proofErr w:type="spellStart"/>
            <w:r>
              <w:rPr>
                <w:b/>
                <w:bCs/>
                <w:i/>
                <w:iCs/>
              </w:rPr>
              <w:t>pusch-TransCoherence</w:t>
            </w:r>
            <w:proofErr w:type="spellEnd"/>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proofErr w:type="spellStart"/>
            <w:r>
              <w:rPr>
                <w:b/>
                <w:i/>
              </w:rPr>
              <w:t>rateMatchingLTE</w:t>
            </w:r>
            <w:proofErr w:type="spellEnd"/>
            <w:r>
              <w:rPr>
                <w:b/>
                <w:i/>
              </w:rPr>
              <w:t>-CRS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982" w:author="NR-R16-UE-Cap" w:date="2020-06-11T18:37:00Z"/>
        </w:trPr>
        <w:tc>
          <w:tcPr>
            <w:tcW w:w="6917" w:type="dxa"/>
          </w:tcPr>
          <w:p w14:paraId="149139EB" w14:textId="77777777" w:rsidR="000313DC" w:rsidRDefault="000556E6">
            <w:pPr>
              <w:pStyle w:val="TAL"/>
              <w:rPr>
                <w:ins w:id="983" w:author="NR-R16-UE-Cap" w:date="2020-06-11T18:37:00Z"/>
                <w:rFonts w:cs="Arial"/>
                <w:b/>
                <w:bCs/>
                <w:i/>
                <w:iCs/>
                <w:szCs w:val="18"/>
                <w:lang w:eastAsia="ja-JP"/>
              </w:rPr>
            </w:pPr>
            <w:ins w:id="984" w:author="NR-R16-UE-Cap" w:date="2020-06-11T18:37:00Z">
              <w:r>
                <w:rPr>
                  <w:rFonts w:cs="Arial"/>
                  <w:b/>
                  <w:bCs/>
                  <w:i/>
                  <w:iCs/>
                  <w:szCs w:val="18"/>
                  <w:lang w:eastAsia="ja-JP"/>
                </w:rPr>
                <w:t>simul-SRS-Trans-IntraBandCA</w:t>
              </w:r>
            </w:ins>
            <w:ins w:id="985" w:author="NR16-UE-Cap" w:date="2020-06-12T09:30:00Z">
              <w:r>
                <w:rPr>
                  <w:rFonts w:cs="Arial"/>
                  <w:b/>
                  <w:bCs/>
                  <w:i/>
                  <w:iCs/>
                  <w:szCs w:val="18"/>
                  <w:lang w:eastAsia="ja-JP"/>
                </w:rPr>
                <w:t>-r16</w:t>
              </w:r>
            </w:ins>
          </w:p>
          <w:p w14:paraId="22679BA7" w14:textId="77777777" w:rsidR="000313DC" w:rsidRDefault="000556E6">
            <w:pPr>
              <w:pStyle w:val="TAL"/>
              <w:rPr>
                <w:ins w:id="986" w:author="NR-R16-UE-Cap" w:date="2020-06-11T18:37:00Z"/>
                <w:b/>
                <w:i/>
              </w:rPr>
            </w:pPr>
            <w:ins w:id="987" w:author="NR-R16-UE-Cap" w:date="2020-06-11T18:37: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988" w:author="NR16-UE-Cap" w:date="2020-06-12T09:30:00Z">
              <w:r>
                <w:rPr>
                  <w:rFonts w:cs="Arial"/>
                  <w:i/>
                  <w:iCs/>
                  <w:szCs w:val="18"/>
                  <w:lang w:val="en-US" w:eastAsia="ja-JP"/>
                </w:rPr>
                <w:t>-r16</w:t>
              </w:r>
            </w:ins>
            <w:ins w:id="989"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990" w:author="NR-R16-UE-Cap" w:date="2020-06-11T18:37:00Z"/>
              </w:rPr>
            </w:pPr>
            <w:ins w:id="991" w:author="NR-R16-UE-Cap" w:date="2020-06-11T18:37:00Z">
              <w:r>
                <w:rPr>
                  <w:bCs/>
                  <w:iCs/>
                </w:rPr>
                <w:t>Band</w:t>
              </w:r>
            </w:ins>
          </w:p>
        </w:tc>
        <w:tc>
          <w:tcPr>
            <w:tcW w:w="567" w:type="dxa"/>
          </w:tcPr>
          <w:p w14:paraId="3AB41960" w14:textId="77777777" w:rsidR="000313DC" w:rsidRDefault="000556E6">
            <w:pPr>
              <w:pStyle w:val="TAL"/>
              <w:jc w:val="center"/>
              <w:rPr>
                <w:ins w:id="992" w:author="NR-R16-UE-Cap" w:date="2020-06-11T18:37:00Z"/>
              </w:rPr>
            </w:pPr>
            <w:ins w:id="993" w:author="NR-R16-UE-Cap" w:date="2020-06-11T18:37:00Z">
              <w:r>
                <w:rPr>
                  <w:bCs/>
                  <w:iCs/>
                </w:rPr>
                <w:t>No</w:t>
              </w:r>
            </w:ins>
          </w:p>
        </w:tc>
        <w:tc>
          <w:tcPr>
            <w:tcW w:w="709" w:type="dxa"/>
          </w:tcPr>
          <w:p w14:paraId="2A3E578F" w14:textId="77777777" w:rsidR="000313DC" w:rsidRDefault="000556E6">
            <w:pPr>
              <w:pStyle w:val="TAL"/>
              <w:jc w:val="center"/>
              <w:rPr>
                <w:ins w:id="994" w:author="NR-R16-UE-Cap" w:date="2020-06-11T18:37:00Z"/>
              </w:rPr>
            </w:pPr>
            <w:ins w:id="995" w:author="NR-R16-UE-Cap" w:date="2020-06-11T18:37:00Z">
              <w:r>
                <w:rPr>
                  <w:bCs/>
                  <w:iCs/>
                </w:rPr>
                <w:t>No</w:t>
              </w:r>
            </w:ins>
          </w:p>
        </w:tc>
        <w:tc>
          <w:tcPr>
            <w:tcW w:w="728" w:type="dxa"/>
          </w:tcPr>
          <w:p w14:paraId="34B1E111" w14:textId="77777777" w:rsidR="000313DC" w:rsidRDefault="000556E6">
            <w:pPr>
              <w:pStyle w:val="TAL"/>
              <w:jc w:val="center"/>
              <w:rPr>
                <w:ins w:id="996" w:author="NR-R16-UE-Cap" w:date="2020-06-11T18:37:00Z"/>
              </w:rPr>
            </w:pPr>
            <w:ins w:id="997"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proofErr w:type="spellStart"/>
            <w:r>
              <w:rPr>
                <w:rFonts w:cs="Arial"/>
                <w:b/>
                <w:bCs/>
                <w:i/>
                <w:iCs/>
                <w:szCs w:val="18"/>
                <w:lang w:eastAsia="ja-JP"/>
              </w:rPr>
              <w:t>s</w:t>
            </w:r>
            <w:r>
              <w:rPr>
                <w:rFonts w:cs="Arial"/>
                <w:b/>
                <w:bCs/>
                <w:i/>
                <w:iCs/>
                <w:szCs w:val="18"/>
              </w:rPr>
              <w:t>p</w:t>
            </w:r>
            <w:r>
              <w:rPr>
                <w:rFonts w:cs="Arial"/>
                <w:b/>
                <w:bCs/>
                <w:i/>
                <w:iCs/>
                <w:szCs w:val="18"/>
                <w:lang w:eastAsia="ja-JP"/>
              </w:rPr>
              <w:t>atialRelations</w:t>
            </w:r>
            <w:proofErr w:type="spellEnd"/>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maxNumberConfiguredSpatialRelations</w:t>
            </w:r>
            <w:proofErr w:type="spellEnd"/>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maxNumberActiveSpatialRelations</w:t>
            </w:r>
            <w:proofErr w:type="spellEnd"/>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additionalActiveSpatialRelationPUCCH</w:t>
            </w:r>
            <w:proofErr w:type="spellEnd"/>
            <w:r>
              <w:rPr>
                <w:rFonts w:ascii="Arial" w:hAnsi="Arial" w:cs="Arial"/>
                <w:sz w:val="18"/>
                <w:szCs w:val="18"/>
                <w:lang w:eastAsia="ja-JP"/>
              </w:rPr>
              <w:t xml:space="preserve"> indicates support of one additional active spatial relation for PUCCH. It is mandatory with capability signalling if </w:t>
            </w:r>
            <w:proofErr w:type="spellStart"/>
            <w:r>
              <w:rPr>
                <w:rFonts w:ascii="Arial" w:hAnsi="Arial" w:cs="Arial"/>
                <w:i/>
                <w:sz w:val="18"/>
                <w:szCs w:val="18"/>
                <w:lang w:eastAsia="ja-JP"/>
              </w:rPr>
              <w:t>maxNumberActiveSpatialRelations</w:t>
            </w:r>
            <w:proofErr w:type="spellEnd"/>
            <w:r>
              <w:rPr>
                <w:rFonts w:ascii="Arial" w:hAnsi="Arial" w:cs="Arial"/>
                <w:i/>
                <w:sz w:val="18"/>
                <w:szCs w:val="18"/>
                <w:lang w:eastAsia="ja-JP"/>
              </w:rPr>
              <w:t xml:space="preserve">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maxNumberDL</w:t>
            </w:r>
            <w:proofErr w:type="spellEnd"/>
            <w:r>
              <w:rPr>
                <w:rFonts w:ascii="Arial" w:hAnsi="Arial" w:cs="Arial"/>
                <w:i/>
                <w:sz w:val="18"/>
                <w:szCs w:val="18"/>
                <w:lang w:eastAsia="ja-JP"/>
              </w:rPr>
              <w:t>-RS-QCL-</w:t>
            </w:r>
            <w:proofErr w:type="spellStart"/>
            <w:r>
              <w:rPr>
                <w:rFonts w:ascii="Arial" w:hAnsi="Arial" w:cs="Arial"/>
                <w:i/>
                <w:sz w:val="18"/>
                <w:szCs w:val="18"/>
                <w:lang w:eastAsia="ja-JP"/>
              </w:rPr>
              <w:t>TypeD</w:t>
            </w:r>
            <w:proofErr w:type="spellEnd"/>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998" w:author="NR-R16-UE-Cap" w:date="2020-06-04T12:25:00Z"/>
        </w:trPr>
        <w:tc>
          <w:tcPr>
            <w:tcW w:w="6917" w:type="dxa"/>
          </w:tcPr>
          <w:p w14:paraId="2A3D7F13" w14:textId="77777777" w:rsidR="000313DC" w:rsidRDefault="000556E6">
            <w:pPr>
              <w:pStyle w:val="TAL"/>
              <w:rPr>
                <w:ins w:id="999" w:author="NR-R16-UE-Cap" w:date="2020-06-04T12:26:00Z"/>
                <w:rFonts w:cs="Arial"/>
                <w:b/>
                <w:bCs/>
                <w:i/>
                <w:iCs/>
                <w:szCs w:val="18"/>
              </w:rPr>
            </w:pPr>
            <w:ins w:id="1000" w:author="NR-R16-UE-Cap" w:date="2020-06-04T12:26:00Z">
              <w:r>
                <w:rPr>
                  <w:rFonts w:cs="Arial"/>
                  <w:b/>
                  <w:bCs/>
                  <w:i/>
                  <w:iCs/>
                  <w:szCs w:val="18"/>
                  <w:lang w:eastAsia="ja-JP"/>
                </w:rPr>
                <w:lastRenderedPageBreak/>
                <w:t>s</w:t>
              </w:r>
              <w:r>
                <w:rPr>
                  <w:rFonts w:cs="Arial"/>
                  <w:b/>
                  <w:bCs/>
                  <w:i/>
                  <w:iCs/>
                  <w:szCs w:val="18"/>
                </w:rPr>
                <w:t>p</w:t>
              </w:r>
              <w:r>
                <w:rPr>
                  <w:rFonts w:cs="Arial"/>
                  <w:b/>
                  <w:bCs/>
                  <w:i/>
                  <w:iCs/>
                  <w:szCs w:val="18"/>
                  <w:lang w:eastAsia="ja-JP"/>
                </w:rPr>
                <w:t>atialRelationsSRS-Pos</w:t>
              </w:r>
            </w:ins>
            <w:ins w:id="1001" w:author="NR16-UE-Cap" w:date="2020-06-12T09:30:00Z">
              <w:r>
                <w:rPr>
                  <w:rFonts w:cs="Arial"/>
                  <w:b/>
                  <w:bCs/>
                  <w:i/>
                  <w:iCs/>
                  <w:szCs w:val="18"/>
                  <w:lang w:eastAsia="ja-JP"/>
                </w:rPr>
                <w:t>-r16</w:t>
              </w:r>
            </w:ins>
          </w:p>
          <w:p w14:paraId="1440C7E2" w14:textId="77777777" w:rsidR="000313DC" w:rsidRDefault="000556E6">
            <w:pPr>
              <w:pStyle w:val="TAL"/>
              <w:rPr>
                <w:ins w:id="1002" w:author="NR-R16-UE-Cap" w:date="2020-06-04T12:26:00Z"/>
                <w:rFonts w:cs="Arial"/>
                <w:bCs/>
                <w:iCs/>
                <w:szCs w:val="18"/>
                <w:lang w:eastAsia="ja-JP"/>
              </w:rPr>
            </w:pPr>
            <w:ins w:id="1003" w:author="NR-R16-UE-Cap" w:date="2020-06-04T12:26:00Z">
              <w:r>
                <w:rPr>
                  <w:rFonts w:cs="Arial"/>
                  <w:bCs/>
                  <w:iCs/>
                  <w:szCs w:val="18"/>
                </w:rPr>
                <w:t xml:space="preserve">Indicates </w:t>
              </w:r>
              <w:r>
                <w:rPr>
                  <w:rFonts w:cs="Arial"/>
                  <w:bCs/>
                  <w:iCs/>
                  <w:szCs w:val="18"/>
                  <w:lang w:eastAsia="ja-JP"/>
                </w:rPr>
                <w:t>whether the UE supports spatial relations</w:t>
              </w:r>
            </w:ins>
            <w:ins w:id="1004" w:author="NR-R16-UE-Cap" w:date="2020-06-04T12:27:00Z">
              <w:r>
                <w:rPr>
                  <w:rFonts w:cs="Arial"/>
                  <w:bCs/>
                  <w:iCs/>
                  <w:szCs w:val="18"/>
                  <w:lang w:eastAsia="ja-JP"/>
                </w:rPr>
                <w:t xml:space="preserve"> for SRS for positioning</w:t>
              </w:r>
            </w:ins>
            <w:ins w:id="1005" w:author="NR-R16-UE-Cap" w:date="2020-06-04T12:26:00Z">
              <w:r>
                <w:rPr>
                  <w:rFonts w:cs="Arial"/>
                  <w:bCs/>
                  <w:iCs/>
                  <w:szCs w:val="18"/>
                </w:rPr>
                <w:t>.</w:t>
              </w:r>
              <w:r>
                <w:rPr>
                  <w:rFonts w:cs="Arial"/>
                  <w:bCs/>
                  <w:iCs/>
                  <w:szCs w:val="18"/>
                  <w:lang w:eastAsia="ja-JP"/>
                </w:rPr>
                <w:t xml:space="preserve"> </w:t>
              </w:r>
            </w:ins>
            <w:ins w:id="1006" w:author="NR-R16-UE-Cap" w:date="2020-06-09T13:57:00Z">
              <w:r>
                <w:rPr>
                  <w:rFonts w:cs="Arial"/>
                  <w:bCs/>
                  <w:iCs/>
                  <w:szCs w:val="18"/>
                  <w:lang w:eastAsia="ja-JP"/>
                </w:rPr>
                <w:t xml:space="preserve">It is only applicable for FR2. </w:t>
              </w:r>
            </w:ins>
            <w:ins w:id="1007"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08" w:author="NR-R16-UE-Cap" w:date="2020-06-04T12:26:00Z"/>
                <w:rFonts w:ascii="Arial" w:hAnsi="Arial" w:cs="Arial"/>
                <w:sz w:val="18"/>
                <w:szCs w:val="18"/>
                <w:lang w:eastAsia="ja-JP"/>
              </w:rPr>
            </w:pPr>
            <w:ins w:id="1009" w:author="NR-R16-UE-Cap" w:date="2020-06-04T12:26:00Z">
              <w:r>
                <w:rPr>
                  <w:rFonts w:ascii="Arial" w:hAnsi="Arial" w:cs="Arial"/>
                  <w:sz w:val="18"/>
                  <w:szCs w:val="18"/>
                  <w:lang w:eastAsia="ja-JP"/>
                </w:rPr>
                <w:t>-</w:t>
              </w:r>
              <w:r>
                <w:rPr>
                  <w:rFonts w:ascii="Arial" w:hAnsi="Arial" w:cs="Arial"/>
                  <w:sz w:val="18"/>
                  <w:szCs w:val="18"/>
                  <w:lang w:eastAsia="ja-JP"/>
                </w:rPr>
                <w:tab/>
              </w:r>
            </w:ins>
            <w:ins w:id="1010" w:author="NR-R16-UE-Cap" w:date="2020-06-04T12:28:00Z">
              <w:r>
                <w:rPr>
                  <w:rFonts w:ascii="Arial" w:hAnsi="Arial" w:cs="Arial"/>
                  <w:i/>
                  <w:sz w:val="18"/>
                  <w:szCs w:val="18"/>
                  <w:lang w:eastAsia="ja-JP"/>
                </w:rPr>
                <w:t>spatialRelation-SRS-PosBasedOnSSB-Serving</w:t>
              </w:r>
            </w:ins>
            <w:ins w:id="1011" w:author="NR16-UE-Cap" w:date="2020-06-12T09:31:00Z">
              <w:r>
                <w:rPr>
                  <w:rFonts w:ascii="Arial" w:hAnsi="Arial" w:cs="Arial"/>
                  <w:i/>
                  <w:sz w:val="18"/>
                  <w:szCs w:val="18"/>
                  <w:lang w:eastAsia="ja-JP"/>
                </w:rPr>
                <w:t>-r16</w:t>
              </w:r>
            </w:ins>
            <w:ins w:id="1012" w:author="NR-R16-UE-Cap" w:date="2020-06-04T12:26:00Z">
              <w:r>
                <w:rPr>
                  <w:rFonts w:ascii="Arial" w:hAnsi="Arial" w:cs="Arial"/>
                  <w:sz w:val="18"/>
                  <w:szCs w:val="18"/>
                  <w:lang w:eastAsia="ja-JP"/>
                </w:rPr>
                <w:t xml:space="preserve"> indicates </w:t>
              </w:r>
            </w:ins>
            <w:ins w:id="1013" w:author="NR-R16-UE-Cap" w:date="2020-06-04T12:31:00Z">
              <w:r>
                <w:rPr>
                  <w:rFonts w:ascii="Arial" w:hAnsi="Arial" w:cs="Arial"/>
                  <w:sz w:val="18"/>
                  <w:szCs w:val="18"/>
                  <w:lang w:eastAsia="ja-JP"/>
                </w:rPr>
                <w:t>whether the UE supports spatial relation for SRS for positioning based on SSB from the serving cell</w:t>
              </w:r>
            </w:ins>
            <w:ins w:id="1014" w:author="NR-R16-UE-Cap" w:date="2020-06-09T13:53:00Z">
              <w:r>
                <w:t xml:space="preserve"> </w:t>
              </w:r>
              <w:r>
                <w:rPr>
                  <w:rFonts w:ascii="Arial" w:hAnsi="Arial" w:cs="Arial"/>
                  <w:sz w:val="18"/>
                  <w:szCs w:val="18"/>
                  <w:lang w:eastAsia="ja-JP"/>
                </w:rPr>
                <w:t xml:space="preserve">in the same band. The UE can include this field only if the UE supports </w:t>
              </w:r>
            </w:ins>
            <w:ins w:id="1015" w:author="NR-R16-UE-Cap" w:date="2020-06-09T14:21:00Z">
              <w:r>
                <w:rPr>
                  <w:rFonts w:ascii="Arial" w:hAnsi="Arial" w:cs="Arial"/>
                  <w:i/>
                  <w:iCs/>
                  <w:sz w:val="18"/>
                  <w:szCs w:val="18"/>
                  <w:lang w:eastAsia="ja-JP"/>
                </w:rPr>
                <w:t>srs-PosResources</w:t>
              </w:r>
            </w:ins>
            <w:ins w:id="1016" w:author="NR16-UE-Cap" w:date="2020-06-12T09:31:00Z">
              <w:r>
                <w:rPr>
                  <w:rFonts w:ascii="Arial" w:hAnsi="Arial" w:cs="Arial"/>
                  <w:i/>
                  <w:iCs/>
                  <w:sz w:val="18"/>
                  <w:szCs w:val="18"/>
                  <w:lang w:eastAsia="ja-JP"/>
                </w:rPr>
                <w:t>-r16</w:t>
              </w:r>
            </w:ins>
            <w:ins w:id="1017"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18" w:author="NR-R16-UE-Cap" w:date="2020-06-04T12:26:00Z"/>
                <w:rFonts w:ascii="Arial" w:hAnsi="Arial" w:cs="Arial"/>
                <w:sz w:val="18"/>
                <w:szCs w:val="18"/>
                <w:lang w:eastAsia="ja-JP"/>
              </w:rPr>
            </w:pPr>
            <w:ins w:id="1019" w:author="NR-R16-UE-Cap" w:date="2020-06-04T12:26:00Z">
              <w:r>
                <w:rPr>
                  <w:rFonts w:ascii="Arial" w:hAnsi="Arial" w:cs="Arial"/>
                  <w:sz w:val="18"/>
                  <w:szCs w:val="18"/>
                  <w:lang w:eastAsia="ja-JP"/>
                </w:rPr>
                <w:t>-</w:t>
              </w:r>
              <w:r>
                <w:rPr>
                  <w:rFonts w:ascii="Arial" w:hAnsi="Arial" w:cs="Arial"/>
                  <w:sz w:val="18"/>
                  <w:szCs w:val="18"/>
                  <w:lang w:eastAsia="ja-JP"/>
                </w:rPr>
                <w:tab/>
              </w:r>
            </w:ins>
            <w:ins w:id="1020" w:author="NR-R16-UE-Cap" w:date="2020-06-04T12:28:00Z">
              <w:r>
                <w:rPr>
                  <w:rFonts w:ascii="Arial" w:hAnsi="Arial" w:cs="Arial"/>
                  <w:i/>
                  <w:sz w:val="18"/>
                  <w:szCs w:val="18"/>
                  <w:lang w:eastAsia="ja-JP"/>
                </w:rPr>
                <w:t>spatialRelation-SRS-PosBasedOnCSI-RS-Serving</w:t>
              </w:r>
            </w:ins>
            <w:ins w:id="1021" w:author="NR16-UE-Cap" w:date="2020-06-12T09:31:00Z">
              <w:r>
                <w:rPr>
                  <w:rFonts w:ascii="Arial" w:hAnsi="Arial" w:cs="Arial"/>
                  <w:i/>
                  <w:sz w:val="18"/>
                  <w:szCs w:val="18"/>
                  <w:lang w:eastAsia="ja-JP"/>
                </w:rPr>
                <w:t>-r16</w:t>
              </w:r>
            </w:ins>
            <w:ins w:id="1022" w:author="NR-R16-UE-Cap" w:date="2020-06-04T12:26:00Z">
              <w:r>
                <w:rPr>
                  <w:rFonts w:ascii="Arial" w:hAnsi="Arial" w:cs="Arial"/>
                  <w:sz w:val="18"/>
                  <w:szCs w:val="18"/>
                  <w:lang w:eastAsia="ja-JP"/>
                </w:rPr>
                <w:t xml:space="preserve"> indicates </w:t>
              </w:r>
            </w:ins>
            <w:ins w:id="1023" w:author="NR-R16-UE-Cap" w:date="2020-06-04T12:31:00Z">
              <w:r>
                <w:rPr>
                  <w:rFonts w:ascii="Arial" w:hAnsi="Arial" w:cs="Arial"/>
                  <w:sz w:val="18"/>
                  <w:szCs w:val="18"/>
                  <w:lang w:eastAsia="ja-JP"/>
                </w:rPr>
                <w:t>whether the UE supports spatial relation for SRS for positioning based on CSI-RS from the serving</w:t>
              </w:r>
            </w:ins>
            <w:ins w:id="1024"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25" w:author="NR16-UE-Cap" w:date="2020-06-12T09:31:00Z">
              <w:r>
                <w:rPr>
                  <w:rFonts w:ascii="Arial" w:hAnsi="Arial" w:cs="Arial"/>
                  <w:i/>
                  <w:sz w:val="18"/>
                  <w:szCs w:val="18"/>
                  <w:lang w:eastAsia="ja-JP"/>
                </w:rPr>
                <w:t>-r16</w:t>
              </w:r>
            </w:ins>
            <w:ins w:id="1026"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27" w:author="NR-R16-UE-Cap" w:date="2020-06-04T12:28:00Z"/>
                <w:rFonts w:ascii="Arial" w:hAnsi="Arial" w:cs="Arial"/>
                <w:sz w:val="18"/>
                <w:szCs w:val="18"/>
                <w:lang w:eastAsia="ja-JP"/>
              </w:rPr>
            </w:pPr>
            <w:ins w:id="1028" w:author="NR-R16-UE-Cap" w:date="2020-06-04T12:26:00Z">
              <w:r>
                <w:rPr>
                  <w:rFonts w:ascii="Arial" w:hAnsi="Arial" w:cs="Arial"/>
                  <w:sz w:val="18"/>
                  <w:szCs w:val="18"/>
                  <w:lang w:eastAsia="ja-JP"/>
                </w:rPr>
                <w:t>-</w:t>
              </w:r>
              <w:r>
                <w:rPr>
                  <w:rFonts w:ascii="Arial" w:hAnsi="Arial" w:cs="Arial"/>
                  <w:sz w:val="18"/>
                  <w:szCs w:val="18"/>
                  <w:lang w:eastAsia="ja-JP"/>
                </w:rPr>
                <w:tab/>
              </w:r>
            </w:ins>
            <w:ins w:id="1029" w:author="NR-R16-UE-Cap" w:date="2020-06-04T12:29:00Z">
              <w:r>
                <w:rPr>
                  <w:rFonts w:ascii="Arial" w:hAnsi="Arial" w:cs="Arial"/>
                  <w:i/>
                  <w:sz w:val="18"/>
                  <w:szCs w:val="18"/>
                  <w:lang w:eastAsia="ja-JP"/>
                </w:rPr>
                <w:t>spatialRelation-SRS-PosBasedOnPRS-Serving</w:t>
              </w:r>
            </w:ins>
            <w:ins w:id="1030" w:author="NR16-UE-Cap" w:date="2020-06-12T09:31:00Z">
              <w:r>
                <w:rPr>
                  <w:rFonts w:ascii="Arial" w:hAnsi="Arial" w:cs="Arial"/>
                  <w:i/>
                  <w:sz w:val="18"/>
                  <w:szCs w:val="18"/>
                  <w:lang w:eastAsia="ja-JP"/>
                </w:rPr>
                <w:t>-r16</w:t>
              </w:r>
            </w:ins>
            <w:ins w:id="1031" w:author="NR-R16-UE-Cap" w:date="2020-06-04T12:29:00Z">
              <w:r>
                <w:rPr>
                  <w:rFonts w:ascii="Arial" w:hAnsi="Arial" w:cs="Arial"/>
                  <w:i/>
                  <w:sz w:val="18"/>
                  <w:szCs w:val="18"/>
                  <w:lang w:eastAsia="ja-JP"/>
                </w:rPr>
                <w:t xml:space="preserve"> </w:t>
              </w:r>
            </w:ins>
            <w:ins w:id="1032" w:author="NR-R16-UE-Cap" w:date="2020-06-04T12:28:00Z">
              <w:r>
                <w:rPr>
                  <w:rFonts w:ascii="Arial" w:hAnsi="Arial" w:cs="Arial"/>
                  <w:sz w:val="18"/>
                  <w:szCs w:val="18"/>
                  <w:lang w:eastAsia="ja-JP"/>
                </w:rPr>
                <w:t xml:space="preserve">indicates </w:t>
              </w:r>
            </w:ins>
            <w:ins w:id="1033" w:author="NR-R16-UE-Cap" w:date="2020-06-04T12:32:00Z">
              <w:r>
                <w:rPr>
                  <w:rFonts w:ascii="Arial" w:hAnsi="Arial" w:cs="Arial"/>
                  <w:sz w:val="18"/>
                  <w:szCs w:val="18"/>
                  <w:lang w:eastAsia="ja-JP"/>
                </w:rPr>
                <w:t>whether the UE supports spatial relation for SRS for positioning based on PRS from the serving cell</w:t>
              </w:r>
            </w:ins>
            <w:ins w:id="1034" w:author="NR-R16-UE-Cap" w:date="2020-06-09T13:54:00Z">
              <w:r>
                <w:rPr>
                  <w:rFonts w:ascii="Arial" w:hAnsi="Arial" w:cs="Arial"/>
                  <w:sz w:val="18"/>
                  <w:szCs w:val="18"/>
                  <w:lang w:eastAsia="ja-JP"/>
                </w:rPr>
                <w:t xml:space="preserve"> in the same band. The UE can include this field only if the UE supports any of </w:t>
              </w:r>
            </w:ins>
            <w:ins w:id="1035" w:author="NR-R16-UE-Cap" w:date="2020-06-09T13:56:00Z">
              <w:r>
                <w:rPr>
                  <w:rFonts w:ascii="Arial" w:hAnsi="Arial" w:cs="Arial"/>
                  <w:sz w:val="18"/>
                  <w:szCs w:val="18"/>
                  <w:lang w:eastAsia="ja-JP"/>
                </w:rPr>
                <w:t xml:space="preserve">DL PRS Resources for DL </w:t>
              </w:r>
              <w:proofErr w:type="spellStart"/>
              <w:r>
                <w:rPr>
                  <w:rFonts w:ascii="Arial" w:hAnsi="Arial" w:cs="Arial"/>
                  <w:sz w:val="18"/>
                  <w:szCs w:val="18"/>
                  <w:lang w:eastAsia="ja-JP"/>
                </w:rPr>
                <w:t>AoD</w:t>
              </w:r>
              <w:proofErr w:type="spellEnd"/>
              <w:r>
                <w:rPr>
                  <w:rFonts w:ascii="Arial" w:hAnsi="Arial" w:cs="Arial"/>
                  <w:sz w:val="18"/>
                  <w:szCs w:val="18"/>
                  <w:lang w:eastAsia="ja-JP"/>
                </w:rPr>
                <w:t xml:space="preserve">, DL PRS Resources for DL-TDOA or DL PRS Resources for Multi-RTT </w:t>
              </w:r>
            </w:ins>
            <w:ins w:id="1036" w:author="NR-R16-UE-Cap" w:date="2020-06-09T13:55:00Z">
              <w:r>
                <w:rPr>
                  <w:rFonts w:ascii="Arial" w:hAnsi="Arial" w:cs="Arial"/>
                  <w:sz w:val="18"/>
                  <w:szCs w:val="18"/>
                  <w:lang w:eastAsia="ja-JP"/>
                </w:rPr>
                <w:t xml:space="preserve">defined in TS37.355 [x], or </w:t>
              </w:r>
            </w:ins>
            <w:ins w:id="1037" w:author="NR-R16-UE-Cap" w:date="2020-06-09T14:21:00Z">
              <w:r>
                <w:rPr>
                  <w:rFonts w:ascii="Arial" w:hAnsi="Arial" w:cs="Arial"/>
                  <w:i/>
                  <w:iCs/>
                  <w:sz w:val="18"/>
                  <w:szCs w:val="18"/>
                  <w:lang w:eastAsia="ja-JP"/>
                </w:rPr>
                <w:t>srs-PosResources</w:t>
              </w:r>
            </w:ins>
            <w:ins w:id="1038" w:author="NR16-UE-Cap" w:date="2020-06-12T09:31:00Z">
              <w:r>
                <w:rPr>
                  <w:rFonts w:ascii="Arial" w:hAnsi="Arial" w:cs="Arial"/>
                  <w:i/>
                  <w:iCs/>
                  <w:sz w:val="18"/>
                  <w:szCs w:val="18"/>
                  <w:lang w:eastAsia="ja-JP"/>
                </w:rPr>
                <w:t>-r16</w:t>
              </w:r>
            </w:ins>
            <w:ins w:id="1039"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40" w:author="NR-R16-UE-Cap" w:date="2020-06-04T12:28:00Z"/>
                <w:rFonts w:ascii="Arial" w:hAnsi="Arial" w:cs="Arial"/>
                <w:sz w:val="18"/>
                <w:szCs w:val="18"/>
                <w:lang w:eastAsia="ja-JP"/>
              </w:rPr>
            </w:pPr>
            <w:ins w:id="1041" w:author="NR-R16-UE-Cap" w:date="2020-06-04T12:28:00Z">
              <w:r>
                <w:rPr>
                  <w:rFonts w:ascii="Arial" w:hAnsi="Arial" w:cs="Arial"/>
                  <w:sz w:val="18"/>
                  <w:szCs w:val="18"/>
                  <w:lang w:eastAsia="ja-JP"/>
                </w:rPr>
                <w:t>-</w:t>
              </w:r>
              <w:r>
                <w:rPr>
                  <w:rFonts w:ascii="Arial" w:hAnsi="Arial" w:cs="Arial"/>
                  <w:sz w:val="18"/>
                  <w:szCs w:val="18"/>
                  <w:lang w:eastAsia="ja-JP"/>
                </w:rPr>
                <w:tab/>
              </w:r>
            </w:ins>
            <w:ins w:id="1042" w:author="NR-R16-UE-Cap" w:date="2020-06-04T12:29:00Z">
              <w:r>
                <w:rPr>
                  <w:rFonts w:ascii="Arial" w:hAnsi="Arial" w:cs="Arial"/>
                  <w:i/>
                  <w:sz w:val="18"/>
                  <w:szCs w:val="18"/>
                  <w:lang w:eastAsia="ja-JP"/>
                </w:rPr>
                <w:t>spatialRelation-SRS-PosBasedOnSRS</w:t>
              </w:r>
            </w:ins>
            <w:ins w:id="1043" w:author="NR16-UE-Cap" w:date="2020-06-12T09:31:00Z">
              <w:r>
                <w:rPr>
                  <w:rFonts w:ascii="Arial" w:hAnsi="Arial" w:cs="Arial"/>
                  <w:i/>
                  <w:sz w:val="18"/>
                  <w:szCs w:val="18"/>
                  <w:lang w:eastAsia="ja-JP"/>
                </w:rPr>
                <w:t>-r16</w:t>
              </w:r>
            </w:ins>
            <w:ins w:id="1044" w:author="NR-R16-UE-Cap" w:date="2020-06-04T12:29:00Z">
              <w:r>
                <w:rPr>
                  <w:rFonts w:ascii="Arial" w:hAnsi="Arial" w:cs="Arial"/>
                  <w:i/>
                  <w:sz w:val="18"/>
                  <w:szCs w:val="18"/>
                  <w:lang w:eastAsia="ja-JP"/>
                </w:rPr>
                <w:t xml:space="preserve"> </w:t>
              </w:r>
            </w:ins>
            <w:ins w:id="1045" w:author="NR-R16-UE-Cap" w:date="2020-06-04T12:28:00Z">
              <w:r>
                <w:rPr>
                  <w:rFonts w:ascii="Arial" w:hAnsi="Arial" w:cs="Arial"/>
                  <w:sz w:val="18"/>
                  <w:szCs w:val="18"/>
                  <w:lang w:eastAsia="ja-JP"/>
                </w:rPr>
                <w:t xml:space="preserve">indicates </w:t>
              </w:r>
            </w:ins>
            <w:ins w:id="1046" w:author="NR-R16-UE-Cap" w:date="2020-06-04T12:32:00Z">
              <w:r>
                <w:rPr>
                  <w:rFonts w:ascii="Arial" w:hAnsi="Arial" w:cs="Arial"/>
                  <w:sz w:val="18"/>
                  <w:szCs w:val="18"/>
                  <w:lang w:eastAsia="ja-JP"/>
                </w:rPr>
                <w:t>whether the UE supports spatial relation for SRS for positioning based on SRS</w:t>
              </w:r>
            </w:ins>
            <w:ins w:id="1047" w:author="NR-R16-UE-Cap" w:date="2020-06-09T13:58:00Z">
              <w:r>
                <w:rPr>
                  <w:rFonts w:ascii="Arial" w:hAnsi="Arial" w:cs="Arial"/>
                  <w:sz w:val="18"/>
                  <w:szCs w:val="18"/>
                  <w:lang w:eastAsia="ja-JP"/>
                </w:rPr>
                <w:t xml:space="preserve"> in the same band. The UE can include this field only if the UE supports </w:t>
              </w:r>
            </w:ins>
            <w:ins w:id="1048" w:author="NR-R16-UE-Cap" w:date="2020-06-09T14:21:00Z">
              <w:r>
                <w:rPr>
                  <w:rFonts w:ascii="Arial" w:hAnsi="Arial" w:cs="Arial"/>
                  <w:i/>
                  <w:iCs/>
                  <w:sz w:val="18"/>
                  <w:szCs w:val="18"/>
                  <w:lang w:eastAsia="ja-JP"/>
                </w:rPr>
                <w:t>srs-PosResources</w:t>
              </w:r>
            </w:ins>
            <w:ins w:id="1049" w:author="NR16-UE-Cap" w:date="2020-06-12T09:31:00Z">
              <w:r>
                <w:rPr>
                  <w:rFonts w:ascii="Arial" w:hAnsi="Arial" w:cs="Arial"/>
                  <w:i/>
                  <w:iCs/>
                  <w:sz w:val="18"/>
                  <w:szCs w:val="18"/>
                  <w:lang w:eastAsia="ja-JP"/>
                </w:rPr>
                <w:t>-r16</w:t>
              </w:r>
            </w:ins>
            <w:ins w:id="1050"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51" w:author="NR-R16-UE-Cap" w:date="2020-06-04T12:28:00Z"/>
                <w:rFonts w:ascii="Arial" w:hAnsi="Arial" w:cs="Arial"/>
                <w:sz w:val="18"/>
                <w:szCs w:val="18"/>
                <w:lang w:eastAsia="ja-JP"/>
              </w:rPr>
            </w:pPr>
            <w:ins w:id="1052" w:author="NR-R16-UE-Cap" w:date="2020-06-04T12:28:00Z">
              <w:r>
                <w:rPr>
                  <w:rFonts w:ascii="Arial" w:hAnsi="Arial" w:cs="Arial"/>
                  <w:sz w:val="18"/>
                  <w:szCs w:val="18"/>
                  <w:lang w:eastAsia="ja-JP"/>
                </w:rPr>
                <w:t>-</w:t>
              </w:r>
              <w:r>
                <w:rPr>
                  <w:rFonts w:ascii="Arial" w:hAnsi="Arial" w:cs="Arial"/>
                  <w:sz w:val="18"/>
                  <w:szCs w:val="18"/>
                  <w:lang w:eastAsia="ja-JP"/>
                </w:rPr>
                <w:tab/>
              </w:r>
            </w:ins>
            <w:ins w:id="1053" w:author="NR-R16-UE-Cap" w:date="2020-06-04T12:29:00Z">
              <w:r>
                <w:rPr>
                  <w:rFonts w:ascii="Arial" w:hAnsi="Arial" w:cs="Arial"/>
                  <w:i/>
                  <w:sz w:val="18"/>
                  <w:szCs w:val="18"/>
                  <w:lang w:eastAsia="ja-JP"/>
                </w:rPr>
                <w:t>spatialRelation-SRS-PosBasedOnSSB-Neigh</w:t>
              </w:r>
            </w:ins>
            <w:ins w:id="1054" w:author="NR16-UE-Cap" w:date="2020-06-12T09:31:00Z">
              <w:r>
                <w:rPr>
                  <w:rFonts w:ascii="Arial" w:hAnsi="Arial" w:cs="Arial"/>
                  <w:i/>
                  <w:sz w:val="18"/>
                  <w:szCs w:val="18"/>
                  <w:lang w:eastAsia="ja-JP"/>
                </w:rPr>
                <w:t>-r16</w:t>
              </w:r>
            </w:ins>
            <w:ins w:id="1055" w:author="NR-R16-UE-Cap" w:date="2020-06-04T12:29:00Z">
              <w:r>
                <w:rPr>
                  <w:rFonts w:ascii="Arial" w:hAnsi="Arial" w:cs="Arial"/>
                  <w:i/>
                  <w:sz w:val="18"/>
                  <w:szCs w:val="18"/>
                  <w:lang w:eastAsia="ja-JP"/>
                </w:rPr>
                <w:t xml:space="preserve"> </w:t>
              </w:r>
            </w:ins>
            <w:ins w:id="1056" w:author="NR-R16-UE-Cap" w:date="2020-06-04T12:28:00Z">
              <w:r>
                <w:rPr>
                  <w:rFonts w:ascii="Arial" w:hAnsi="Arial" w:cs="Arial"/>
                  <w:sz w:val="18"/>
                  <w:szCs w:val="18"/>
                  <w:lang w:eastAsia="ja-JP"/>
                </w:rPr>
                <w:t xml:space="preserve">indicates </w:t>
              </w:r>
            </w:ins>
            <w:ins w:id="1057" w:author="NR-R16-UE-Cap" w:date="2020-06-04T12:32:00Z">
              <w:r>
                <w:rPr>
                  <w:rFonts w:ascii="Arial" w:hAnsi="Arial" w:cs="Arial"/>
                  <w:sz w:val="18"/>
                  <w:szCs w:val="18"/>
                  <w:lang w:eastAsia="ja-JP"/>
                </w:rPr>
                <w:t>whether the UE supports spatial relation for SRS for positioning based on SSB from the neighbouring cell</w:t>
              </w:r>
            </w:ins>
            <w:ins w:id="1058"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59" w:author="NR16-UE-Cap" w:date="2020-06-12T09:32:00Z">
              <w:r>
                <w:rPr>
                  <w:rFonts w:ascii="Arial" w:hAnsi="Arial" w:cs="Arial"/>
                  <w:i/>
                  <w:sz w:val="18"/>
                  <w:szCs w:val="18"/>
                  <w:lang w:eastAsia="ja-JP"/>
                </w:rPr>
                <w:t>-r16</w:t>
              </w:r>
            </w:ins>
            <w:ins w:id="1060"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61" w:author="NR-R16-UE-Cap" w:date="2020-06-04T12:28:00Z"/>
                <w:rFonts w:ascii="Arial" w:hAnsi="Arial" w:cs="Arial"/>
                <w:sz w:val="18"/>
                <w:szCs w:val="18"/>
                <w:lang w:eastAsia="ja-JP"/>
              </w:rPr>
            </w:pPr>
            <w:ins w:id="1062" w:author="NR-R16-UE-Cap" w:date="2020-06-04T12:28:00Z">
              <w:r>
                <w:rPr>
                  <w:rFonts w:ascii="Arial" w:hAnsi="Arial" w:cs="Arial"/>
                  <w:sz w:val="18"/>
                  <w:szCs w:val="18"/>
                  <w:lang w:eastAsia="ja-JP"/>
                </w:rPr>
                <w:t>-</w:t>
              </w:r>
              <w:r>
                <w:rPr>
                  <w:rFonts w:ascii="Arial" w:hAnsi="Arial" w:cs="Arial"/>
                  <w:sz w:val="18"/>
                  <w:szCs w:val="18"/>
                  <w:lang w:eastAsia="ja-JP"/>
                </w:rPr>
                <w:tab/>
              </w:r>
            </w:ins>
            <w:ins w:id="1063" w:author="NR-R16-UE-Cap" w:date="2020-06-04T12:30:00Z">
              <w:r>
                <w:rPr>
                  <w:rFonts w:ascii="Arial" w:hAnsi="Arial" w:cs="Arial"/>
                  <w:i/>
                  <w:sz w:val="18"/>
                  <w:szCs w:val="18"/>
                  <w:lang w:eastAsia="ja-JP"/>
                </w:rPr>
                <w:t>spatialRelation-SRS-PosBasedOnPRS-Neigh</w:t>
              </w:r>
            </w:ins>
            <w:ins w:id="1064" w:author="NR16-UE-Cap" w:date="2020-06-12T09:32:00Z">
              <w:r>
                <w:rPr>
                  <w:rFonts w:ascii="Arial" w:hAnsi="Arial" w:cs="Arial"/>
                  <w:i/>
                  <w:sz w:val="18"/>
                  <w:szCs w:val="18"/>
                  <w:lang w:eastAsia="ja-JP"/>
                </w:rPr>
                <w:t>-r16</w:t>
              </w:r>
            </w:ins>
            <w:ins w:id="1065" w:author="NR-R16-UE-Cap" w:date="2020-06-04T12:30:00Z">
              <w:r>
                <w:rPr>
                  <w:rFonts w:ascii="Arial" w:hAnsi="Arial" w:cs="Arial"/>
                  <w:i/>
                  <w:sz w:val="18"/>
                  <w:szCs w:val="18"/>
                  <w:lang w:eastAsia="ja-JP"/>
                </w:rPr>
                <w:t xml:space="preserve"> </w:t>
              </w:r>
            </w:ins>
            <w:ins w:id="1066" w:author="NR-R16-UE-Cap" w:date="2020-06-04T12:28:00Z">
              <w:r>
                <w:rPr>
                  <w:rFonts w:ascii="Arial" w:hAnsi="Arial" w:cs="Arial"/>
                  <w:sz w:val="18"/>
                  <w:szCs w:val="18"/>
                  <w:lang w:eastAsia="ja-JP"/>
                </w:rPr>
                <w:t xml:space="preserve">indicates </w:t>
              </w:r>
            </w:ins>
            <w:ins w:id="1067" w:author="NR-R16-UE-Cap" w:date="2020-06-04T12:32:00Z">
              <w:r>
                <w:rPr>
                  <w:rFonts w:ascii="Arial" w:hAnsi="Arial" w:cs="Arial"/>
                  <w:sz w:val="18"/>
                  <w:szCs w:val="18"/>
                  <w:lang w:eastAsia="ja-JP"/>
                </w:rPr>
                <w:t xml:space="preserve">whether the UE supports spatial relation for SRS for positioning based on </w:t>
              </w:r>
            </w:ins>
            <w:ins w:id="1068" w:author="NR-R16-UE-Cap" w:date="2020-06-04T12:33:00Z">
              <w:r>
                <w:rPr>
                  <w:rFonts w:ascii="Arial" w:hAnsi="Arial" w:cs="Arial"/>
                  <w:sz w:val="18"/>
                  <w:szCs w:val="18"/>
                  <w:lang w:eastAsia="ja-JP"/>
                </w:rPr>
                <w:t>PRS</w:t>
              </w:r>
            </w:ins>
            <w:ins w:id="1069" w:author="NR-R16-UE-Cap" w:date="2020-06-04T12:32:00Z">
              <w:r>
                <w:rPr>
                  <w:rFonts w:ascii="Arial" w:hAnsi="Arial" w:cs="Arial"/>
                  <w:sz w:val="18"/>
                  <w:szCs w:val="18"/>
                  <w:lang w:eastAsia="ja-JP"/>
                </w:rPr>
                <w:t xml:space="preserve"> from the neighbouring cell</w:t>
              </w:r>
            </w:ins>
            <w:ins w:id="1070"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071" w:author="NR16-UE-Cap" w:date="2020-06-12T09:32:00Z">
              <w:r>
                <w:rPr>
                  <w:rFonts w:ascii="Arial" w:hAnsi="Arial" w:cs="Arial"/>
                  <w:i/>
                  <w:sz w:val="18"/>
                  <w:szCs w:val="18"/>
                  <w:lang w:eastAsia="ja-JP"/>
                </w:rPr>
                <w:t>-r16</w:t>
              </w:r>
            </w:ins>
            <w:ins w:id="1072"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073"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074" w:author="NR-R16-UE-Cap" w:date="2020-06-04T12:25:00Z"/>
                <w:rFonts w:ascii="Arial" w:hAnsi="Arial" w:cs="Arial"/>
                <w:bCs/>
                <w:iCs/>
                <w:sz w:val="18"/>
                <w:szCs w:val="18"/>
              </w:rPr>
            </w:pPr>
            <w:ins w:id="1075"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076" w:author="NR-R16-UE-Cap" w:date="2020-06-04T12:25:00Z"/>
                <w:rFonts w:ascii="Arial" w:hAnsi="Arial" w:cs="Arial"/>
                <w:bCs/>
                <w:iCs/>
                <w:sz w:val="18"/>
                <w:szCs w:val="18"/>
              </w:rPr>
            </w:pPr>
            <w:ins w:id="1077"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078" w:author="NR-R16-UE-Cap" w:date="2020-06-04T12:25:00Z"/>
                <w:rFonts w:ascii="Arial" w:hAnsi="Arial" w:cs="Arial"/>
                <w:bCs/>
                <w:iCs/>
                <w:sz w:val="18"/>
                <w:szCs w:val="18"/>
              </w:rPr>
            </w:pPr>
            <w:ins w:id="1079"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080" w:author="NR-R16-UE-Cap" w:date="2020-06-04T12:25:00Z"/>
                <w:rFonts w:ascii="Arial" w:hAnsi="Arial" w:cs="Arial"/>
                <w:bCs/>
                <w:iCs/>
                <w:sz w:val="18"/>
                <w:szCs w:val="18"/>
              </w:rPr>
            </w:pPr>
            <w:ins w:id="1081"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proofErr w:type="spellStart"/>
            <w:r>
              <w:rPr>
                <w:b/>
                <w:bCs/>
                <w:i/>
                <w:iCs/>
              </w:rPr>
              <w:t>sp-BeamReportPUCCH</w:t>
            </w:r>
            <w:proofErr w:type="spellEnd"/>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proofErr w:type="spellStart"/>
            <w:r>
              <w:rPr>
                <w:b/>
                <w:bCs/>
                <w:i/>
                <w:iCs/>
              </w:rPr>
              <w:t>sp-BeamReportPUSCH</w:t>
            </w:r>
            <w:proofErr w:type="spellEnd"/>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w:t>
            </w:r>
            <w:proofErr w:type="spellStart"/>
            <w:r>
              <w:rPr>
                <w:lang w:eastAsia="ja-JP"/>
              </w:rPr>
              <w:t>srs</w:t>
            </w:r>
            <w:proofErr w:type="spellEnd"/>
            <w:r>
              <w:rPr>
                <w:lang w:eastAsia="ja-JP"/>
              </w:rPr>
              <w:t>-</w:t>
            </w:r>
            <w:proofErr w:type="spellStart"/>
            <w:r>
              <w:rPr>
                <w:lang w:eastAsia="ja-JP"/>
              </w:rPr>
              <w:t>AssocCSI</w:t>
            </w:r>
            <w:proofErr w:type="spellEnd"/>
            <w:r>
              <w:rPr>
                <w:lang w:eastAsia="ja-JP"/>
              </w:rPr>
              <w:t>-RS)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proofErr w:type="spellStart"/>
            <w:r>
              <w:rPr>
                <w:b/>
                <w:bCs/>
                <w:i/>
                <w:iCs/>
              </w:rPr>
              <w:lastRenderedPageBreak/>
              <w:t>tci-StatePDSCH</w:t>
            </w:r>
            <w:proofErr w:type="spellEnd"/>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maxNumberConfiguredTCIstatesPerCC</w:t>
            </w:r>
            <w:proofErr w:type="spellEnd"/>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maxNumberActiveTCI-PerBWP</w:t>
            </w:r>
            <w:proofErr w:type="spellEnd"/>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MS Mincho"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proofErr w:type="spellStart"/>
            <w:r>
              <w:rPr>
                <w:b/>
                <w:i/>
              </w:rPr>
              <w:t>twoPortsPTRS</w:t>
            </w:r>
            <w:proofErr w:type="spellEnd"/>
            <w:r>
              <w:rPr>
                <w:b/>
                <w:i/>
              </w:rPr>
              <w:t>-UL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MS Mincho"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commentRangeStart w:id="1082"/>
            <w:ins w:id="1083" w:author="NR16-UE-Cap" w:date="2020-06-16T11:35:00Z">
              <w:r>
                <w:rPr>
                  <w:b/>
                  <w:i/>
                </w:rPr>
                <w:t>,ue-PowerClass-v16xy</w:t>
              </w:r>
            </w:ins>
            <w:commentRangeEnd w:id="1082"/>
            <w:ins w:id="1084" w:author="NR16-UE-Cap" w:date="2020-06-16T11:36:00Z">
              <w:r>
                <w:rPr>
                  <w:rStyle w:val="CommentReference"/>
                  <w:rFonts w:ascii="Times New Roman" w:hAnsi="Times New Roman"/>
                </w:rPr>
                <w:commentReference w:id="1082"/>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proofErr w:type="spellStart"/>
            <w:r>
              <w:rPr>
                <w:b/>
                <w:i/>
              </w:rPr>
              <w:t>uplinkBeamManagement</w:t>
            </w:r>
            <w:proofErr w:type="spellEnd"/>
          </w:p>
          <w:p w14:paraId="07D35EA2" w14:textId="77777777" w:rsidR="000313DC" w:rsidRDefault="000556E6">
            <w:pPr>
              <w:pStyle w:val="TAL"/>
              <w:rPr>
                <w:rFonts w:eastAsia="MS PGothic"/>
              </w:rPr>
            </w:pPr>
            <w:r>
              <w:rPr>
                <w:rFonts w:eastAsia="MS PGothic"/>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w:t>
            </w:r>
            <w:proofErr w:type="spellEnd"/>
            <w:r>
              <w:rPr>
                <w:rFonts w:ascii="Arial" w:hAnsi="Arial" w:cs="Arial"/>
                <w:i/>
                <w:sz w:val="18"/>
                <w:szCs w:val="18"/>
                <w:lang w:eastAsia="ja-JP"/>
              </w:rPr>
              <w:t>-</w:t>
            </w:r>
            <w:proofErr w:type="spellStart"/>
            <w:r>
              <w:rPr>
                <w:rFonts w:ascii="Arial" w:hAnsi="Arial" w:cs="Arial"/>
                <w:i/>
                <w:sz w:val="18"/>
                <w:szCs w:val="18"/>
                <w:lang w:eastAsia="ja-JP"/>
              </w:rPr>
              <w:t>ResourcePerSet</w:t>
            </w:r>
            <w:proofErr w:type="spellEnd"/>
            <w:r>
              <w:rPr>
                <w:rFonts w:ascii="Arial" w:hAnsi="Arial" w:cs="Arial"/>
                <w:i/>
                <w:sz w:val="18"/>
                <w:szCs w:val="18"/>
                <w:lang w:eastAsia="ja-JP"/>
              </w:rPr>
              <w:t xml:space="preserve">-BM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maxNumberSRS-ResourceSet</w:t>
            </w:r>
            <w:proofErr w:type="spellEnd"/>
            <w:r>
              <w:rPr>
                <w:rFonts w:ascii="Arial" w:hAnsi="Arial" w:cs="Arial"/>
                <w:i/>
                <w:sz w:val="18"/>
                <w:szCs w:val="18"/>
                <w:lang w:eastAsia="ja-JP"/>
              </w:rPr>
              <w:t xml:space="preserve">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085" w:author="NR16-UE-Cap" w:date="2020-06-15T18:37:00Z"/>
          <w:lang w:val="zh-CN" w:eastAsia="ja-JP"/>
        </w:rPr>
      </w:pPr>
    </w:p>
    <w:p w14:paraId="3748FEAC" w14:textId="77777777" w:rsidR="000313DC" w:rsidRDefault="000556E6">
      <w:pPr>
        <w:pStyle w:val="Heading5"/>
        <w:rPr>
          <w:ins w:id="1086" w:author="NR16-UE-Cap" w:date="2020-06-15T18:37:00Z"/>
          <w:lang w:eastAsia="ja-JP"/>
        </w:rPr>
      </w:pPr>
      <w:ins w:id="1087" w:author="NR16-UE-Cap" w:date="2020-06-15T18:37:00Z">
        <w:r>
          <w:rPr>
            <w:rFonts w:hint="eastAsia"/>
            <w:lang w:eastAsia="ja-JP"/>
          </w:rPr>
          <w:lastRenderedPageBreak/>
          <w:t>4.2.7.2.2</w:t>
        </w:r>
        <w:r>
          <w:rPr>
            <w:rFonts w:hint="eastAsia"/>
            <w:lang w:eastAsia="ja-JP"/>
          </w:rPr>
          <w:tab/>
        </w:r>
        <w:proofErr w:type="spellStart"/>
        <w:r>
          <w:rPr>
            <w:i/>
            <w:lang w:eastAsia="ja-JP"/>
          </w:rPr>
          <w:t>UnlicensedParametersPerBand</w:t>
        </w:r>
        <w:proofErr w:type="spellEnd"/>
      </w:ins>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088" w:author="NR16-UE-Cap" w:date="2020-06-15T18:37:00Z"/>
        </w:trPr>
        <w:tc>
          <w:tcPr>
            <w:tcW w:w="6939" w:type="dxa"/>
          </w:tcPr>
          <w:p w14:paraId="065ED35F" w14:textId="77777777" w:rsidR="000313DC" w:rsidRDefault="000556E6">
            <w:pPr>
              <w:pStyle w:val="TAH"/>
              <w:rPr>
                <w:ins w:id="1089" w:author="NR16-UE-Cap" w:date="2020-06-15T18:37:00Z"/>
              </w:rPr>
            </w:pPr>
            <w:ins w:id="1090" w:author="NR16-UE-Cap" w:date="2020-06-15T18:37:00Z">
              <w:r>
                <w:lastRenderedPageBreak/>
                <w:t>Definitions for parameters</w:t>
              </w:r>
            </w:ins>
          </w:p>
        </w:tc>
        <w:tc>
          <w:tcPr>
            <w:tcW w:w="709" w:type="dxa"/>
          </w:tcPr>
          <w:p w14:paraId="7EDF908A" w14:textId="77777777" w:rsidR="000313DC" w:rsidRDefault="000556E6">
            <w:pPr>
              <w:pStyle w:val="TAH"/>
              <w:rPr>
                <w:ins w:id="1091" w:author="NR16-UE-Cap" w:date="2020-06-15T18:37:00Z"/>
              </w:rPr>
            </w:pPr>
            <w:ins w:id="1092" w:author="NR16-UE-Cap" w:date="2020-06-15T18:37:00Z">
              <w:r>
                <w:rPr>
                  <w:rFonts w:hint="eastAsia"/>
                  <w:lang w:eastAsia="ja-JP"/>
                </w:rPr>
                <w:t>Per</w:t>
              </w:r>
            </w:ins>
          </w:p>
        </w:tc>
        <w:tc>
          <w:tcPr>
            <w:tcW w:w="567" w:type="dxa"/>
          </w:tcPr>
          <w:p w14:paraId="61B904B4" w14:textId="77777777" w:rsidR="000313DC" w:rsidRDefault="000556E6">
            <w:pPr>
              <w:pStyle w:val="TAH"/>
              <w:rPr>
                <w:ins w:id="1093" w:author="NR16-UE-Cap" w:date="2020-06-15T18:37:00Z"/>
              </w:rPr>
            </w:pPr>
            <w:ins w:id="1094" w:author="NR16-UE-Cap" w:date="2020-06-15T18:37:00Z">
              <w:r>
                <w:rPr>
                  <w:rFonts w:hint="eastAsia"/>
                  <w:lang w:eastAsia="ja-JP"/>
                </w:rPr>
                <w:t>M</w:t>
              </w:r>
            </w:ins>
          </w:p>
        </w:tc>
        <w:tc>
          <w:tcPr>
            <w:tcW w:w="709" w:type="dxa"/>
          </w:tcPr>
          <w:p w14:paraId="11F64FED" w14:textId="77777777" w:rsidR="000313DC" w:rsidRDefault="000556E6">
            <w:pPr>
              <w:pStyle w:val="TAH"/>
              <w:rPr>
                <w:ins w:id="1095" w:author="NR16-UE-Cap" w:date="2020-06-15T18:37:00Z"/>
              </w:rPr>
            </w:pPr>
            <w:ins w:id="1096" w:author="NR16-UE-Cap" w:date="2020-06-15T18:37:00Z">
              <w:r>
                <w:rPr>
                  <w:rFonts w:hint="eastAsia"/>
                  <w:lang w:eastAsia="ja-JP"/>
                </w:rPr>
                <w:t>FDD-TDD DIFF</w:t>
              </w:r>
            </w:ins>
          </w:p>
        </w:tc>
        <w:tc>
          <w:tcPr>
            <w:tcW w:w="705" w:type="dxa"/>
          </w:tcPr>
          <w:p w14:paraId="3164E51B" w14:textId="77777777" w:rsidR="000313DC" w:rsidRDefault="000556E6">
            <w:pPr>
              <w:pStyle w:val="TAH"/>
              <w:rPr>
                <w:ins w:id="1097" w:author="NR16-UE-Cap" w:date="2020-06-15T18:37:00Z"/>
              </w:rPr>
            </w:pPr>
            <w:ins w:id="1098" w:author="NR16-UE-Cap" w:date="2020-06-15T18:37:00Z">
              <w:r>
                <w:rPr>
                  <w:rFonts w:hint="eastAsia"/>
                  <w:lang w:eastAsia="ja-JP"/>
                </w:rPr>
                <w:t>FR1-FR2 DIFF</w:t>
              </w:r>
            </w:ins>
          </w:p>
        </w:tc>
      </w:tr>
      <w:tr w:rsidR="000313DC" w14:paraId="12A46C0A" w14:textId="77777777">
        <w:trPr>
          <w:ins w:id="1099" w:author="NR16-UE-Cap" w:date="2020-06-15T18:37:00Z"/>
        </w:trPr>
        <w:tc>
          <w:tcPr>
            <w:tcW w:w="6939" w:type="dxa"/>
          </w:tcPr>
          <w:p w14:paraId="0FD80F47" w14:textId="77777777" w:rsidR="000313DC" w:rsidRDefault="000556E6">
            <w:pPr>
              <w:pStyle w:val="TAL"/>
              <w:rPr>
                <w:b/>
                <w:i/>
              </w:rPr>
            </w:pPr>
            <w:ins w:id="1100" w:author="NR16-UE-Cap" w:date="2020-06-15T18:39:00Z">
              <w:r>
                <w:rPr>
                  <w:b/>
                  <w:i/>
                </w:rPr>
                <w:t>ssb-BFD-CBD-dynamicChannelAccess-r16</w:t>
              </w:r>
            </w:ins>
          </w:p>
          <w:p w14:paraId="6ECEC9AB" w14:textId="77777777" w:rsidR="000313DC" w:rsidRDefault="000556E6">
            <w:pPr>
              <w:pStyle w:val="TAL"/>
              <w:rPr>
                <w:ins w:id="1101" w:author="NR16-UE-Cap" w:date="2020-06-15T18:37:00Z"/>
                <w:lang w:eastAsia="ja-JP"/>
              </w:rPr>
            </w:pPr>
            <w:ins w:id="1102" w:author="NR16-UE-Cap" w:date="2020-06-15T18:57:00Z">
              <w:r>
                <w:rPr>
                  <w:rFonts w:hint="eastAsia"/>
                  <w:lang w:eastAsia="ja-JP"/>
                </w:rPr>
                <w:t xml:space="preserve">Indicates whether the UE supports </w:t>
              </w:r>
            </w:ins>
            <w:ins w:id="1103" w:author="NR16-UE-Cap" w:date="2020-06-15T18:58:00Z">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ins>
            <w:proofErr w:type="spellEnd"/>
            <w:ins w:id="1104" w:author="NR16-UE-Cap" w:date="2020-06-15T18:59:00Z">
              <w:r>
                <w:rPr>
                  <w:lang w:eastAsia="ja-JP"/>
                </w:rPr>
                <w:t xml:space="preserve"> with </w:t>
              </w:r>
            </w:ins>
            <w:ins w:id="1105" w:author="NR16-UE-Cap" w:date="2020-06-15T19:00:00Z">
              <w:r>
                <w:rPr>
                  <w:lang w:eastAsia="ja-JP"/>
                </w:rPr>
                <w:t>N</w:t>
              </w:r>
              <w:r>
                <w:rPr>
                  <w:vertAlign w:val="subscript"/>
                  <w:lang w:eastAsia="ja-JP"/>
                </w:rPr>
                <w:t>SSB</w:t>
              </w:r>
              <w:r>
                <w:rPr>
                  <w:vertAlign w:val="superscript"/>
                  <w:lang w:eastAsia="ja-JP"/>
                </w:rPr>
                <w:t>QCL</w:t>
              </w:r>
            </w:ins>
            <w:ins w:id="1106"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07" w:author="NR16-UE-Cap" w:date="2020-06-15T18:37:00Z"/>
              </w:rPr>
            </w:pPr>
            <w:ins w:id="1108" w:author="NR16-UE-Cap" w:date="2020-06-15T18:37:00Z">
              <w:r>
                <w:rPr>
                  <w:rFonts w:hint="eastAsia"/>
                  <w:lang w:eastAsia="ja-JP"/>
                </w:rPr>
                <w:t>Band</w:t>
              </w:r>
            </w:ins>
          </w:p>
        </w:tc>
        <w:tc>
          <w:tcPr>
            <w:tcW w:w="567" w:type="dxa"/>
          </w:tcPr>
          <w:p w14:paraId="51CDFF13" w14:textId="77777777" w:rsidR="000313DC" w:rsidRDefault="000556E6">
            <w:pPr>
              <w:pStyle w:val="TAC"/>
              <w:rPr>
                <w:ins w:id="1109" w:author="NR16-UE-Cap" w:date="2020-06-15T18:37:00Z"/>
              </w:rPr>
            </w:pPr>
            <w:ins w:id="1110" w:author="NR16-UE-Cap" w:date="2020-06-15T18:37:00Z">
              <w:r>
                <w:rPr>
                  <w:rFonts w:hint="eastAsia"/>
                  <w:lang w:eastAsia="ja-JP"/>
                </w:rPr>
                <w:t>No</w:t>
              </w:r>
            </w:ins>
          </w:p>
        </w:tc>
        <w:tc>
          <w:tcPr>
            <w:tcW w:w="709" w:type="dxa"/>
          </w:tcPr>
          <w:p w14:paraId="66BF5511" w14:textId="77777777" w:rsidR="000313DC" w:rsidRDefault="000556E6">
            <w:pPr>
              <w:pStyle w:val="TAC"/>
              <w:rPr>
                <w:ins w:id="1111" w:author="NR16-UE-Cap" w:date="2020-06-15T18:37:00Z"/>
              </w:rPr>
            </w:pPr>
            <w:ins w:id="1112" w:author="NR16-UE-Cap" w:date="2020-06-15T18:37:00Z">
              <w:r>
                <w:rPr>
                  <w:rFonts w:hint="eastAsia"/>
                  <w:lang w:eastAsia="ja-JP"/>
                </w:rPr>
                <w:t>No</w:t>
              </w:r>
            </w:ins>
          </w:p>
        </w:tc>
        <w:tc>
          <w:tcPr>
            <w:tcW w:w="705" w:type="dxa"/>
          </w:tcPr>
          <w:p w14:paraId="552F4CDC" w14:textId="77777777" w:rsidR="000313DC" w:rsidRDefault="000556E6">
            <w:pPr>
              <w:pStyle w:val="TAC"/>
              <w:rPr>
                <w:ins w:id="1113" w:author="NR16-UE-Cap" w:date="2020-06-15T18:37:00Z"/>
              </w:rPr>
            </w:pPr>
            <w:ins w:id="1114" w:author="NR16-UE-Cap" w:date="2020-06-15T18:37:00Z">
              <w:r>
                <w:rPr>
                  <w:rFonts w:hint="eastAsia"/>
                  <w:lang w:eastAsia="ja-JP"/>
                </w:rPr>
                <w:t>No</w:t>
              </w:r>
            </w:ins>
          </w:p>
        </w:tc>
      </w:tr>
      <w:tr w:rsidR="000313DC" w14:paraId="7D63D251" w14:textId="77777777">
        <w:trPr>
          <w:ins w:id="1115" w:author="NR16-UE-Cap" w:date="2020-06-15T18:37:00Z"/>
        </w:trPr>
        <w:tc>
          <w:tcPr>
            <w:tcW w:w="6939" w:type="dxa"/>
          </w:tcPr>
          <w:p w14:paraId="48D1867C" w14:textId="77777777" w:rsidR="000313DC" w:rsidRDefault="000556E6">
            <w:pPr>
              <w:pStyle w:val="TAL"/>
              <w:rPr>
                <w:b/>
                <w:i/>
                <w:lang w:eastAsia="ja-JP"/>
              </w:rPr>
            </w:pPr>
            <w:ins w:id="1116" w:author="NR16-UE-Cap" w:date="2020-06-15T18:39:00Z">
              <w:r>
                <w:rPr>
                  <w:b/>
                  <w:i/>
                  <w:lang w:eastAsia="ja-JP"/>
                </w:rPr>
                <w:t>ssb-BFD-CBD-semi-staticChannelAccess-r16</w:t>
              </w:r>
            </w:ins>
          </w:p>
          <w:p w14:paraId="29212E7F" w14:textId="77777777" w:rsidR="000313DC" w:rsidRDefault="000556E6">
            <w:pPr>
              <w:pStyle w:val="TAL"/>
              <w:rPr>
                <w:ins w:id="1117" w:author="NR16-UE-Cap" w:date="2020-06-15T18:37:00Z"/>
                <w:lang w:eastAsia="ja-JP"/>
              </w:rPr>
            </w:pPr>
            <w:ins w:id="1118" w:author="NR16-UE-Cap" w:date="2020-06-15T19:06:00Z">
              <w:r>
                <w:rPr>
                  <w:rFonts w:hint="eastAsia"/>
                  <w:lang w:eastAsia="ja-JP"/>
                </w:rPr>
                <w:t xml:space="preserve">Indicates whether the UE supports </w:t>
              </w:r>
              <w:r>
                <w:rPr>
                  <w:lang w:eastAsia="ja-JP"/>
                </w:rPr>
                <w:t xml:space="preserve">SSB based Beam </w:t>
              </w:r>
              <w:proofErr w:type="spellStart"/>
              <w:r>
                <w:rPr>
                  <w:lang w:eastAsia="ja-JP"/>
                </w:rPr>
                <w:t>Frailure</w:t>
              </w:r>
              <w:proofErr w:type="spellEnd"/>
              <w:r>
                <w:rPr>
                  <w:lang w:eastAsia="ja-JP"/>
                </w:rPr>
                <w:t xml:space="preserve"> Detection and Candidate Beam </w:t>
              </w:r>
              <w:proofErr w:type="spellStart"/>
              <w:r>
                <w:rPr>
                  <w:lang w:eastAsia="ja-JP"/>
                </w:rPr>
                <w:t>Detectioon</w:t>
              </w:r>
              <w:proofErr w:type="spellEnd"/>
              <w:r>
                <w:rPr>
                  <w:lang w:eastAsia="ja-JP"/>
                </w:rPr>
                <w:t xml:space="preserve"> with N</w:t>
              </w:r>
              <w:r>
                <w:rPr>
                  <w:vertAlign w:val="subscript"/>
                  <w:lang w:eastAsia="ja-JP"/>
                </w:rPr>
                <w:t>SSB</w:t>
              </w:r>
              <w:r>
                <w:rPr>
                  <w:vertAlign w:val="superscript"/>
                  <w:lang w:eastAsia="ja-JP"/>
                </w:rPr>
                <w:t>QCL</w:t>
              </w:r>
              <w:r>
                <w:rPr>
                  <w:lang w:eastAsia="ja-JP"/>
                </w:rPr>
                <w:t xml:space="preserve"> for </w:t>
              </w:r>
            </w:ins>
            <w:ins w:id="1119" w:author="NR16-UE-Cap" w:date="2020-06-15T19:07:00Z">
              <w:r>
                <w:rPr>
                  <w:lang w:eastAsia="ja-JP"/>
                </w:rPr>
                <w:t>semi-static</w:t>
              </w:r>
            </w:ins>
            <w:ins w:id="1120" w:author="NR16-UE-Cap" w:date="2020-06-15T19:06:00Z">
              <w:r>
                <w:rPr>
                  <w:lang w:eastAsia="ja-JP"/>
                </w:rPr>
                <w:t xml:space="preserve"> channel access mode.</w:t>
              </w:r>
            </w:ins>
          </w:p>
        </w:tc>
        <w:tc>
          <w:tcPr>
            <w:tcW w:w="709" w:type="dxa"/>
          </w:tcPr>
          <w:p w14:paraId="790183BE" w14:textId="77777777" w:rsidR="000313DC" w:rsidRDefault="000556E6">
            <w:pPr>
              <w:pStyle w:val="TAC"/>
              <w:rPr>
                <w:ins w:id="1121" w:author="NR16-UE-Cap" w:date="2020-06-15T18:37:00Z"/>
              </w:rPr>
            </w:pPr>
            <w:ins w:id="1122" w:author="NR16-UE-Cap" w:date="2020-06-15T18:37:00Z">
              <w:r>
                <w:rPr>
                  <w:rFonts w:hint="eastAsia"/>
                  <w:lang w:eastAsia="ja-JP"/>
                </w:rPr>
                <w:t>Band</w:t>
              </w:r>
            </w:ins>
          </w:p>
        </w:tc>
        <w:tc>
          <w:tcPr>
            <w:tcW w:w="567" w:type="dxa"/>
          </w:tcPr>
          <w:p w14:paraId="4A280669" w14:textId="77777777" w:rsidR="000313DC" w:rsidRDefault="000556E6">
            <w:pPr>
              <w:pStyle w:val="TAC"/>
              <w:rPr>
                <w:ins w:id="1123" w:author="NR16-UE-Cap" w:date="2020-06-15T18:37:00Z"/>
              </w:rPr>
            </w:pPr>
            <w:ins w:id="1124" w:author="NR16-UE-Cap" w:date="2020-06-15T18:37:00Z">
              <w:r>
                <w:rPr>
                  <w:rFonts w:hint="eastAsia"/>
                  <w:lang w:eastAsia="ja-JP"/>
                </w:rPr>
                <w:t>No</w:t>
              </w:r>
            </w:ins>
          </w:p>
        </w:tc>
        <w:tc>
          <w:tcPr>
            <w:tcW w:w="709" w:type="dxa"/>
          </w:tcPr>
          <w:p w14:paraId="7C8AC3AE" w14:textId="77777777" w:rsidR="000313DC" w:rsidRDefault="000556E6">
            <w:pPr>
              <w:pStyle w:val="TAC"/>
              <w:rPr>
                <w:ins w:id="1125" w:author="NR16-UE-Cap" w:date="2020-06-15T18:37:00Z"/>
              </w:rPr>
            </w:pPr>
            <w:ins w:id="1126" w:author="NR16-UE-Cap" w:date="2020-06-15T18:37:00Z">
              <w:r>
                <w:rPr>
                  <w:rFonts w:hint="eastAsia"/>
                  <w:lang w:eastAsia="ja-JP"/>
                </w:rPr>
                <w:t>No</w:t>
              </w:r>
            </w:ins>
          </w:p>
        </w:tc>
        <w:tc>
          <w:tcPr>
            <w:tcW w:w="705" w:type="dxa"/>
          </w:tcPr>
          <w:p w14:paraId="7281ECBC" w14:textId="77777777" w:rsidR="000313DC" w:rsidRDefault="000556E6">
            <w:pPr>
              <w:pStyle w:val="TAC"/>
              <w:rPr>
                <w:ins w:id="1127" w:author="NR16-UE-Cap" w:date="2020-06-15T18:37:00Z"/>
              </w:rPr>
            </w:pPr>
            <w:ins w:id="1128" w:author="NR16-UE-Cap" w:date="2020-06-15T18:37:00Z">
              <w:r>
                <w:rPr>
                  <w:rFonts w:hint="eastAsia"/>
                  <w:lang w:eastAsia="ja-JP"/>
                </w:rPr>
                <w:t>No</w:t>
              </w:r>
            </w:ins>
          </w:p>
        </w:tc>
      </w:tr>
      <w:tr w:rsidR="000313DC" w14:paraId="764EA587" w14:textId="77777777">
        <w:trPr>
          <w:ins w:id="1129" w:author="NR16-UE-Cap" w:date="2020-06-15T18:37:00Z"/>
        </w:trPr>
        <w:tc>
          <w:tcPr>
            <w:tcW w:w="6939" w:type="dxa"/>
          </w:tcPr>
          <w:p w14:paraId="79886E86" w14:textId="77777777" w:rsidR="000313DC" w:rsidRDefault="000556E6">
            <w:pPr>
              <w:pStyle w:val="TAL"/>
              <w:rPr>
                <w:b/>
                <w:i/>
              </w:rPr>
            </w:pPr>
            <w:ins w:id="1130" w:author="NR16-UE-Cap" w:date="2020-06-15T18:39:00Z">
              <w:r>
                <w:rPr>
                  <w:b/>
                  <w:i/>
                </w:rPr>
                <w:t>csi-RS-BFD-CBD-r16</w:t>
              </w:r>
            </w:ins>
          </w:p>
          <w:p w14:paraId="020509B0" w14:textId="77777777" w:rsidR="000313DC" w:rsidRDefault="000556E6">
            <w:pPr>
              <w:pStyle w:val="TAL"/>
              <w:rPr>
                <w:ins w:id="1131" w:author="NR16-UE-Cap" w:date="2020-06-15T18:37:00Z"/>
                <w:lang w:eastAsia="ja-JP"/>
              </w:rPr>
            </w:pPr>
            <w:ins w:id="1132" w:author="NR16-UE-Cap" w:date="2020-06-15T19:11:00Z">
              <w:r>
                <w:rPr>
                  <w:rFonts w:hint="eastAsia"/>
                  <w:lang w:eastAsia="ja-JP"/>
                </w:rPr>
                <w:t xml:space="preserve">Indicates whether the UE supports CSI-RS based </w:t>
              </w:r>
              <w:proofErr w:type="spellStart"/>
              <w:r>
                <w:rPr>
                  <w:rFonts w:hint="eastAsia"/>
                  <w:lang w:eastAsia="ja-JP"/>
                </w:rPr>
                <w:t>Badm</w:t>
              </w:r>
              <w:proofErr w:type="spellEnd"/>
              <w:r>
                <w:rPr>
                  <w:rFonts w:hint="eastAsia"/>
                  <w:lang w:eastAsia="ja-JP"/>
                </w:rPr>
                <w:t xml:space="preserve"> Failure Detection and Candidate Beam Detection for NR-Unlicensed.</w:t>
              </w:r>
            </w:ins>
          </w:p>
        </w:tc>
        <w:tc>
          <w:tcPr>
            <w:tcW w:w="709" w:type="dxa"/>
          </w:tcPr>
          <w:p w14:paraId="165153EC" w14:textId="77777777" w:rsidR="000313DC" w:rsidRDefault="000556E6">
            <w:pPr>
              <w:pStyle w:val="TAC"/>
              <w:rPr>
                <w:ins w:id="1133" w:author="NR16-UE-Cap" w:date="2020-06-15T18:37:00Z"/>
              </w:rPr>
            </w:pPr>
            <w:ins w:id="1134" w:author="NR16-UE-Cap" w:date="2020-06-15T18:37:00Z">
              <w:r>
                <w:rPr>
                  <w:rFonts w:hint="eastAsia"/>
                  <w:lang w:eastAsia="ja-JP"/>
                </w:rPr>
                <w:t>Band</w:t>
              </w:r>
            </w:ins>
          </w:p>
        </w:tc>
        <w:tc>
          <w:tcPr>
            <w:tcW w:w="567" w:type="dxa"/>
          </w:tcPr>
          <w:p w14:paraId="490D33F1" w14:textId="77777777" w:rsidR="000313DC" w:rsidRDefault="000556E6">
            <w:pPr>
              <w:pStyle w:val="TAC"/>
              <w:rPr>
                <w:ins w:id="1135" w:author="NR16-UE-Cap" w:date="2020-06-15T18:37:00Z"/>
              </w:rPr>
            </w:pPr>
            <w:ins w:id="1136" w:author="NR16-UE-Cap" w:date="2020-06-15T18:37:00Z">
              <w:r>
                <w:rPr>
                  <w:rFonts w:hint="eastAsia"/>
                  <w:lang w:eastAsia="ja-JP"/>
                </w:rPr>
                <w:t>No</w:t>
              </w:r>
            </w:ins>
          </w:p>
        </w:tc>
        <w:tc>
          <w:tcPr>
            <w:tcW w:w="709" w:type="dxa"/>
          </w:tcPr>
          <w:p w14:paraId="1A8E7FAB" w14:textId="77777777" w:rsidR="000313DC" w:rsidRDefault="000556E6">
            <w:pPr>
              <w:pStyle w:val="TAC"/>
              <w:rPr>
                <w:ins w:id="1137" w:author="NR16-UE-Cap" w:date="2020-06-15T18:37:00Z"/>
              </w:rPr>
            </w:pPr>
            <w:ins w:id="1138" w:author="NR16-UE-Cap" w:date="2020-06-15T18:37:00Z">
              <w:r>
                <w:rPr>
                  <w:rFonts w:hint="eastAsia"/>
                  <w:lang w:eastAsia="ja-JP"/>
                </w:rPr>
                <w:t>No</w:t>
              </w:r>
            </w:ins>
          </w:p>
        </w:tc>
        <w:tc>
          <w:tcPr>
            <w:tcW w:w="705" w:type="dxa"/>
          </w:tcPr>
          <w:p w14:paraId="67C471CD" w14:textId="77777777" w:rsidR="000313DC" w:rsidRDefault="000556E6">
            <w:pPr>
              <w:pStyle w:val="TAC"/>
              <w:rPr>
                <w:ins w:id="1139" w:author="NR16-UE-Cap" w:date="2020-06-15T18:37:00Z"/>
              </w:rPr>
            </w:pPr>
            <w:ins w:id="1140" w:author="NR16-UE-Cap" w:date="2020-06-15T18:37:00Z">
              <w:r>
                <w:rPr>
                  <w:rFonts w:hint="eastAsia"/>
                  <w:lang w:eastAsia="ja-JP"/>
                </w:rPr>
                <w:t>No</w:t>
              </w:r>
            </w:ins>
          </w:p>
        </w:tc>
      </w:tr>
      <w:tr w:rsidR="000313DC" w14:paraId="680E023B" w14:textId="77777777">
        <w:trPr>
          <w:ins w:id="1141" w:author="NR16-UE-Cap" w:date="2020-06-15T18:37:00Z"/>
        </w:trPr>
        <w:tc>
          <w:tcPr>
            <w:tcW w:w="6939" w:type="dxa"/>
          </w:tcPr>
          <w:p w14:paraId="42312700" w14:textId="77777777" w:rsidR="000313DC" w:rsidRDefault="000556E6">
            <w:pPr>
              <w:pStyle w:val="TAL"/>
              <w:rPr>
                <w:b/>
                <w:i/>
                <w:lang w:eastAsia="ja-JP"/>
              </w:rPr>
            </w:pPr>
            <w:ins w:id="1142" w:author="NR16-UE-Cap" w:date="2020-06-15T18:40:00Z">
              <w:r>
                <w:rPr>
                  <w:b/>
                  <w:i/>
                  <w:lang w:eastAsia="ja-JP"/>
                </w:rPr>
                <w:t>rssi-ChannelOccupancyReporting-r16</w:t>
              </w:r>
            </w:ins>
          </w:p>
          <w:p w14:paraId="72B207AF" w14:textId="77777777" w:rsidR="000313DC" w:rsidRDefault="000556E6">
            <w:pPr>
              <w:pStyle w:val="TAL"/>
              <w:rPr>
                <w:ins w:id="1143" w:author="NR16-UE-Cap" w:date="2020-06-15T18:37:00Z"/>
                <w:lang w:eastAsia="ja-JP"/>
              </w:rPr>
            </w:pPr>
            <w:ins w:id="1144"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45" w:author="NR16-UE-Cap" w:date="2020-06-15T18:37:00Z"/>
              </w:rPr>
            </w:pPr>
            <w:ins w:id="1146" w:author="NR16-UE-Cap" w:date="2020-06-15T18:37:00Z">
              <w:r>
                <w:rPr>
                  <w:rFonts w:hint="eastAsia"/>
                  <w:lang w:eastAsia="ja-JP"/>
                </w:rPr>
                <w:t>Band</w:t>
              </w:r>
            </w:ins>
          </w:p>
        </w:tc>
        <w:tc>
          <w:tcPr>
            <w:tcW w:w="567" w:type="dxa"/>
          </w:tcPr>
          <w:p w14:paraId="7F09CC86" w14:textId="77777777" w:rsidR="000313DC" w:rsidRDefault="000556E6">
            <w:pPr>
              <w:pStyle w:val="TAC"/>
              <w:rPr>
                <w:ins w:id="1147" w:author="NR16-UE-Cap" w:date="2020-06-15T18:37:00Z"/>
              </w:rPr>
            </w:pPr>
            <w:ins w:id="1148" w:author="NR16-UE-Cap" w:date="2020-06-15T18:37:00Z">
              <w:r>
                <w:rPr>
                  <w:rFonts w:hint="eastAsia"/>
                  <w:lang w:eastAsia="ja-JP"/>
                </w:rPr>
                <w:t>No</w:t>
              </w:r>
            </w:ins>
          </w:p>
        </w:tc>
        <w:tc>
          <w:tcPr>
            <w:tcW w:w="709" w:type="dxa"/>
          </w:tcPr>
          <w:p w14:paraId="35F83381" w14:textId="77777777" w:rsidR="000313DC" w:rsidRDefault="000556E6">
            <w:pPr>
              <w:pStyle w:val="TAC"/>
              <w:rPr>
                <w:ins w:id="1149" w:author="NR16-UE-Cap" w:date="2020-06-15T18:37:00Z"/>
              </w:rPr>
            </w:pPr>
            <w:ins w:id="1150" w:author="NR16-UE-Cap" w:date="2020-06-15T18:37:00Z">
              <w:r>
                <w:rPr>
                  <w:rFonts w:hint="eastAsia"/>
                  <w:lang w:eastAsia="ja-JP"/>
                </w:rPr>
                <w:t>No</w:t>
              </w:r>
            </w:ins>
          </w:p>
        </w:tc>
        <w:tc>
          <w:tcPr>
            <w:tcW w:w="705" w:type="dxa"/>
          </w:tcPr>
          <w:p w14:paraId="0DDCBB66" w14:textId="77777777" w:rsidR="000313DC" w:rsidRDefault="000556E6">
            <w:pPr>
              <w:pStyle w:val="TAC"/>
              <w:rPr>
                <w:ins w:id="1151" w:author="NR16-UE-Cap" w:date="2020-06-15T18:37:00Z"/>
              </w:rPr>
            </w:pPr>
            <w:ins w:id="1152" w:author="NR16-UE-Cap" w:date="2020-06-15T18:37:00Z">
              <w:r>
                <w:rPr>
                  <w:rFonts w:hint="eastAsia"/>
                  <w:lang w:eastAsia="ja-JP"/>
                </w:rPr>
                <w:t>No</w:t>
              </w:r>
            </w:ins>
          </w:p>
        </w:tc>
      </w:tr>
      <w:tr w:rsidR="000313DC" w14:paraId="12540323" w14:textId="77777777">
        <w:trPr>
          <w:ins w:id="1153" w:author="NR16-UE-Cap" w:date="2020-06-15T18:37:00Z"/>
        </w:trPr>
        <w:tc>
          <w:tcPr>
            <w:tcW w:w="6939" w:type="dxa"/>
          </w:tcPr>
          <w:p w14:paraId="7C788AE4" w14:textId="77777777" w:rsidR="000313DC" w:rsidRDefault="000556E6">
            <w:pPr>
              <w:pStyle w:val="TAL"/>
              <w:rPr>
                <w:b/>
                <w:i/>
              </w:rPr>
            </w:pPr>
            <w:ins w:id="1154" w:author="NR16-UE-Cap" w:date="2020-06-15T18:40:00Z">
              <w:r>
                <w:rPr>
                  <w:b/>
                  <w:i/>
                </w:rPr>
                <w:t>srs-StartAnyOFDM-Symbol-r16</w:t>
              </w:r>
            </w:ins>
          </w:p>
          <w:p w14:paraId="37753787" w14:textId="77777777" w:rsidR="000313DC" w:rsidRDefault="000556E6">
            <w:pPr>
              <w:pStyle w:val="TAL"/>
              <w:rPr>
                <w:ins w:id="1155" w:author="NR16-UE-Cap" w:date="2020-06-15T18:37:00Z"/>
                <w:lang w:eastAsia="ja-JP"/>
              </w:rPr>
            </w:pPr>
            <w:ins w:id="1156" w:author="NR16-UE-Cap" w:date="2020-06-15T19:15:00Z">
              <w:r>
                <w:rPr>
                  <w:rFonts w:hint="eastAsia"/>
                  <w:lang w:eastAsia="ja-JP"/>
                </w:rPr>
                <w:t xml:space="preserve">Indicates whether the UE supports </w:t>
              </w:r>
              <w:proofErr w:type="spellStart"/>
              <w:r>
                <w:rPr>
                  <w:rFonts w:hint="eastAsia"/>
                  <w:lang w:eastAsia="ja-JP"/>
                </w:rPr>
                <w:t>transmiting</w:t>
              </w:r>
              <w:proofErr w:type="spellEnd"/>
              <w:r>
                <w:rPr>
                  <w:rFonts w:hint="eastAsia"/>
                  <w:lang w:eastAsia="ja-JP"/>
                </w:rPr>
                <w:t xml:space="preserve"> SRS starting in all symbols </w:t>
              </w:r>
            </w:ins>
            <w:ins w:id="1157" w:author="NR16-UE-Cap" w:date="2020-06-15T19:16:00Z">
              <w:r>
                <w:rPr>
                  <w:lang w:eastAsia="ja-JP"/>
                </w:rPr>
                <w:t xml:space="preserve">(0 to 13) </w:t>
              </w:r>
            </w:ins>
            <w:ins w:id="1158" w:author="NR16-UE-Cap" w:date="2020-06-15T19:15:00Z">
              <w:r>
                <w:rPr>
                  <w:rFonts w:hint="eastAsia"/>
                  <w:lang w:eastAsia="ja-JP"/>
                </w:rPr>
                <w:t>of a slot.</w:t>
              </w:r>
            </w:ins>
          </w:p>
        </w:tc>
        <w:tc>
          <w:tcPr>
            <w:tcW w:w="709" w:type="dxa"/>
          </w:tcPr>
          <w:p w14:paraId="26E002B2" w14:textId="77777777" w:rsidR="000313DC" w:rsidRDefault="000556E6">
            <w:pPr>
              <w:pStyle w:val="TAC"/>
              <w:rPr>
                <w:ins w:id="1159" w:author="NR16-UE-Cap" w:date="2020-06-15T18:37:00Z"/>
              </w:rPr>
            </w:pPr>
            <w:ins w:id="1160" w:author="NR16-UE-Cap" w:date="2020-06-15T18:37:00Z">
              <w:r>
                <w:rPr>
                  <w:rFonts w:hint="eastAsia"/>
                  <w:lang w:eastAsia="ja-JP"/>
                </w:rPr>
                <w:t>Band</w:t>
              </w:r>
            </w:ins>
          </w:p>
        </w:tc>
        <w:tc>
          <w:tcPr>
            <w:tcW w:w="567" w:type="dxa"/>
          </w:tcPr>
          <w:p w14:paraId="7AD43988" w14:textId="77777777" w:rsidR="000313DC" w:rsidRDefault="000556E6">
            <w:pPr>
              <w:pStyle w:val="TAC"/>
              <w:rPr>
                <w:ins w:id="1161" w:author="NR16-UE-Cap" w:date="2020-06-15T18:37:00Z"/>
              </w:rPr>
            </w:pPr>
            <w:ins w:id="1162" w:author="NR16-UE-Cap" w:date="2020-06-15T18:37:00Z">
              <w:r>
                <w:rPr>
                  <w:rFonts w:hint="eastAsia"/>
                  <w:lang w:eastAsia="ja-JP"/>
                </w:rPr>
                <w:t>No</w:t>
              </w:r>
            </w:ins>
          </w:p>
        </w:tc>
        <w:tc>
          <w:tcPr>
            <w:tcW w:w="709" w:type="dxa"/>
          </w:tcPr>
          <w:p w14:paraId="3AB01290" w14:textId="77777777" w:rsidR="000313DC" w:rsidRDefault="000556E6">
            <w:pPr>
              <w:pStyle w:val="TAC"/>
              <w:rPr>
                <w:ins w:id="1163" w:author="NR16-UE-Cap" w:date="2020-06-15T18:37:00Z"/>
              </w:rPr>
            </w:pPr>
            <w:ins w:id="1164" w:author="NR16-UE-Cap" w:date="2020-06-15T18:37:00Z">
              <w:r>
                <w:rPr>
                  <w:rFonts w:hint="eastAsia"/>
                  <w:lang w:eastAsia="ja-JP"/>
                </w:rPr>
                <w:t>No</w:t>
              </w:r>
            </w:ins>
          </w:p>
        </w:tc>
        <w:tc>
          <w:tcPr>
            <w:tcW w:w="705" w:type="dxa"/>
          </w:tcPr>
          <w:p w14:paraId="0FC4F768" w14:textId="77777777" w:rsidR="000313DC" w:rsidRDefault="000556E6">
            <w:pPr>
              <w:pStyle w:val="TAC"/>
              <w:rPr>
                <w:ins w:id="1165" w:author="NR16-UE-Cap" w:date="2020-06-15T18:37:00Z"/>
              </w:rPr>
            </w:pPr>
            <w:ins w:id="1166" w:author="NR16-UE-Cap" w:date="2020-06-15T18:37:00Z">
              <w:r>
                <w:rPr>
                  <w:rFonts w:hint="eastAsia"/>
                  <w:lang w:eastAsia="ja-JP"/>
                </w:rPr>
                <w:t>No</w:t>
              </w:r>
            </w:ins>
          </w:p>
        </w:tc>
      </w:tr>
      <w:tr w:rsidR="000313DC" w14:paraId="1539C320" w14:textId="77777777">
        <w:trPr>
          <w:ins w:id="1167" w:author="NR16-UE-Cap" w:date="2020-06-15T18:37:00Z"/>
        </w:trPr>
        <w:tc>
          <w:tcPr>
            <w:tcW w:w="6939" w:type="dxa"/>
          </w:tcPr>
          <w:p w14:paraId="3C090B97" w14:textId="77777777" w:rsidR="000313DC" w:rsidRDefault="000556E6">
            <w:pPr>
              <w:pStyle w:val="TAL"/>
              <w:rPr>
                <w:b/>
                <w:i/>
              </w:rPr>
            </w:pPr>
            <w:ins w:id="1168" w:author="NR16-UE-Cap" w:date="2020-06-15T18:42:00Z">
              <w:r>
                <w:rPr>
                  <w:b/>
                  <w:i/>
                </w:rPr>
                <w:t>searchSpaceFreqMonitorLocation-r16</w:t>
              </w:r>
            </w:ins>
          </w:p>
          <w:p w14:paraId="420E6A56" w14:textId="77777777" w:rsidR="000313DC" w:rsidRDefault="000556E6">
            <w:pPr>
              <w:pStyle w:val="TAL"/>
              <w:rPr>
                <w:ins w:id="1169" w:author="NR16-UE-Cap" w:date="2020-06-15T18:37:00Z"/>
                <w:lang w:eastAsia="ja-JP"/>
              </w:rPr>
            </w:pPr>
            <w:ins w:id="1170" w:author="NR16-UE-Cap" w:date="2020-06-15T19:17:00Z">
              <w:r>
                <w:rPr>
                  <w:rFonts w:hint="eastAsia"/>
                  <w:lang w:eastAsia="ja-JP"/>
                </w:rPr>
                <w:t xml:space="preserve">Indicates the maximum number of frequency domain locations </w:t>
              </w:r>
              <w:proofErr w:type="spellStart"/>
              <w:r>
                <w:rPr>
                  <w:rFonts w:hint="eastAsia"/>
                  <w:lang w:eastAsia="ja-JP"/>
                </w:rPr>
                <w:t>supportd</w:t>
              </w:r>
              <w:proofErr w:type="spellEnd"/>
              <w:r>
                <w:rPr>
                  <w:rFonts w:hint="eastAsia"/>
                  <w:lang w:eastAsia="ja-JP"/>
                </w:rPr>
                <w:t xml:space="preserve">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171" w:author="NR16-UE-Cap" w:date="2020-06-15T18:37:00Z"/>
              </w:rPr>
            </w:pPr>
            <w:ins w:id="1172" w:author="NR16-UE-Cap" w:date="2020-06-15T18:37:00Z">
              <w:r>
                <w:rPr>
                  <w:rFonts w:hint="eastAsia"/>
                  <w:lang w:eastAsia="ja-JP"/>
                </w:rPr>
                <w:t>Band</w:t>
              </w:r>
            </w:ins>
          </w:p>
        </w:tc>
        <w:tc>
          <w:tcPr>
            <w:tcW w:w="567" w:type="dxa"/>
          </w:tcPr>
          <w:p w14:paraId="5A75B80B" w14:textId="77777777" w:rsidR="000313DC" w:rsidRDefault="000556E6">
            <w:pPr>
              <w:pStyle w:val="TAC"/>
              <w:rPr>
                <w:ins w:id="1173" w:author="NR16-UE-Cap" w:date="2020-06-15T18:37:00Z"/>
              </w:rPr>
            </w:pPr>
            <w:ins w:id="1174" w:author="NR16-UE-Cap" w:date="2020-06-15T18:37:00Z">
              <w:r>
                <w:rPr>
                  <w:rFonts w:hint="eastAsia"/>
                  <w:lang w:eastAsia="ja-JP"/>
                </w:rPr>
                <w:t>No</w:t>
              </w:r>
            </w:ins>
          </w:p>
        </w:tc>
        <w:tc>
          <w:tcPr>
            <w:tcW w:w="709" w:type="dxa"/>
          </w:tcPr>
          <w:p w14:paraId="71227282" w14:textId="77777777" w:rsidR="000313DC" w:rsidRDefault="000556E6">
            <w:pPr>
              <w:pStyle w:val="TAC"/>
              <w:rPr>
                <w:ins w:id="1175" w:author="NR16-UE-Cap" w:date="2020-06-15T18:37:00Z"/>
              </w:rPr>
            </w:pPr>
            <w:ins w:id="1176" w:author="NR16-UE-Cap" w:date="2020-06-15T18:37:00Z">
              <w:r>
                <w:rPr>
                  <w:rFonts w:hint="eastAsia"/>
                  <w:lang w:eastAsia="ja-JP"/>
                </w:rPr>
                <w:t>No</w:t>
              </w:r>
            </w:ins>
          </w:p>
        </w:tc>
        <w:tc>
          <w:tcPr>
            <w:tcW w:w="705" w:type="dxa"/>
          </w:tcPr>
          <w:p w14:paraId="518FD060" w14:textId="77777777" w:rsidR="000313DC" w:rsidRDefault="000556E6">
            <w:pPr>
              <w:pStyle w:val="TAC"/>
              <w:rPr>
                <w:ins w:id="1177" w:author="NR16-UE-Cap" w:date="2020-06-15T18:37:00Z"/>
              </w:rPr>
            </w:pPr>
            <w:ins w:id="1178" w:author="NR16-UE-Cap" w:date="2020-06-15T18:37:00Z">
              <w:r>
                <w:rPr>
                  <w:rFonts w:hint="eastAsia"/>
                  <w:lang w:eastAsia="ja-JP"/>
                </w:rPr>
                <w:t>No</w:t>
              </w:r>
            </w:ins>
          </w:p>
        </w:tc>
      </w:tr>
      <w:tr w:rsidR="000313DC" w14:paraId="1089BB01" w14:textId="77777777">
        <w:trPr>
          <w:ins w:id="1179" w:author="NR16-UE-Cap" w:date="2020-06-15T18:37:00Z"/>
        </w:trPr>
        <w:tc>
          <w:tcPr>
            <w:tcW w:w="6939" w:type="dxa"/>
          </w:tcPr>
          <w:p w14:paraId="63FF6AB4" w14:textId="77777777" w:rsidR="000313DC" w:rsidRDefault="000556E6">
            <w:pPr>
              <w:pStyle w:val="TAL"/>
              <w:rPr>
                <w:b/>
                <w:i/>
              </w:rPr>
            </w:pPr>
            <w:ins w:id="1180" w:author="NR16-UE-Cap" w:date="2020-06-15T18:42:00Z">
              <w:r>
                <w:rPr>
                  <w:b/>
                  <w:i/>
                </w:rPr>
                <w:t>coreset-RB-Offset-r16</w:t>
              </w:r>
            </w:ins>
          </w:p>
          <w:p w14:paraId="58AD718D" w14:textId="77777777" w:rsidR="000313DC" w:rsidRDefault="000556E6">
            <w:pPr>
              <w:pStyle w:val="TAL"/>
              <w:rPr>
                <w:ins w:id="1181" w:author="NR16-UE-Cap" w:date="2020-06-15T18:37:00Z"/>
                <w:lang w:eastAsia="ja-JP"/>
              </w:rPr>
            </w:pPr>
            <w:ins w:id="1182" w:author="NR16-UE-Cap" w:date="2020-06-15T19:19:00Z">
              <w:r>
                <w:rPr>
                  <w:rFonts w:hint="eastAsia"/>
                  <w:lang w:eastAsia="ja-JP"/>
                </w:rPr>
                <w:t xml:space="preserve">Indicates whether the UE supports CORESET configuration with </w:t>
              </w:r>
              <w:r>
                <w:rPr>
                  <w:rFonts w:hint="eastAsia"/>
                  <w:i/>
                  <w:lang w:eastAsia="ja-JP"/>
                </w:rPr>
                <w:t>rb-Offset</w:t>
              </w:r>
            </w:ins>
            <w:ins w:id="1183" w:author="NR16-UE-Cap" w:date="2020-06-15T19:20:00Z">
              <w:r>
                <w:rPr>
                  <w:i/>
                  <w:lang w:eastAsia="ja-JP"/>
                </w:rPr>
                <w:t>-r16</w:t>
              </w:r>
            </w:ins>
            <w:ins w:id="1184" w:author="NR16-UE-Cap" w:date="2020-06-15T19:19:00Z">
              <w:r>
                <w:rPr>
                  <w:rFonts w:hint="eastAsia"/>
                  <w:lang w:eastAsia="ja-JP"/>
                </w:rPr>
                <w:t>.</w:t>
              </w:r>
            </w:ins>
          </w:p>
        </w:tc>
        <w:tc>
          <w:tcPr>
            <w:tcW w:w="709" w:type="dxa"/>
          </w:tcPr>
          <w:p w14:paraId="10EA1939" w14:textId="77777777" w:rsidR="000313DC" w:rsidRDefault="000556E6">
            <w:pPr>
              <w:pStyle w:val="TAC"/>
              <w:rPr>
                <w:ins w:id="1185" w:author="NR16-UE-Cap" w:date="2020-06-15T18:37:00Z"/>
              </w:rPr>
            </w:pPr>
            <w:ins w:id="1186" w:author="NR16-UE-Cap" w:date="2020-06-15T18:37:00Z">
              <w:r>
                <w:rPr>
                  <w:rFonts w:hint="eastAsia"/>
                  <w:lang w:eastAsia="ja-JP"/>
                </w:rPr>
                <w:t>Band</w:t>
              </w:r>
            </w:ins>
          </w:p>
        </w:tc>
        <w:tc>
          <w:tcPr>
            <w:tcW w:w="567" w:type="dxa"/>
          </w:tcPr>
          <w:p w14:paraId="7FD661DD" w14:textId="77777777" w:rsidR="000313DC" w:rsidRDefault="000556E6">
            <w:pPr>
              <w:pStyle w:val="TAC"/>
              <w:rPr>
                <w:ins w:id="1187" w:author="NR16-UE-Cap" w:date="2020-06-15T18:37:00Z"/>
              </w:rPr>
            </w:pPr>
            <w:ins w:id="1188" w:author="NR16-UE-Cap" w:date="2020-06-15T18:37:00Z">
              <w:r>
                <w:rPr>
                  <w:rFonts w:hint="eastAsia"/>
                  <w:lang w:eastAsia="ja-JP"/>
                </w:rPr>
                <w:t>No</w:t>
              </w:r>
            </w:ins>
          </w:p>
        </w:tc>
        <w:tc>
          <w:tcPr>
            <w:tcW w:w="709" w:type="dxa"/>
          </w:tcPr>
          <w:p w14:paraId="5E756A66" w14:textId="77777777" w:rsidR="000313DC" w:rsidRDefault="000556E6">
            <w:pPr>
              <w:pStyle w:val="TAC"/>
              <w:rPr>
                <w:ins w:id="1189" w:author="NR16-UE-Cap" w:date="2020-06-15T18:37:00Z"/>
              </w:rPr>
            </w:pPr>
            <w:ins w:id="1190" w:author="NR16-UE-Cap" w:date="2020-06-15T18:37:00Z">
              <w:r>
                <w:rPr>
                  <w:rFonts w:hint="eastAsia"/>
                  <w:lang w:eastAsia="ja-JP"/>
                </w:rPr>
                <w:t>No</w:t>
              </w:r>
            </w:ins>
          </w:p>
        </w:tc>
        <w:tc>
          <w:tcPr>
            <w:tcW w:w="705" w:type="dxa"/>
          </w:tcPr>
          <w:p w14:paraId="597FA27F" w14:textId="77777777" w:rsidR="000313DC" w:rsidRDefault="000556E6">
            <w:pPr>
              <w:pStyle w:val="TAC"/>
              <w:rPr>
                <w:ins w:id="1191" w:author="NR16-UE-Cap" w:date="2020-06-15T18:37:00Z"/>
              </w:rPr>
            </w:pPr>
            <w:ins w:id="1192" w:author="NR16-UE-Cap" w:date="2020-06-15T18:37:00Z">
              <w:r>
                <w:rPr>
                  <w:rFonts w:hint="eastAsia"/>
                  <w:lang w:eastAsia="ja-JP"/>
                </w:rPr>
                <w:t>No</w:t>
              </w:r>
            </w:ins>
          </w:p>
        </w:tc>
      </w:tr>
      <w:tr w:rsidR="000313DC" w14:paraId="6D72F6E9" w14:textId="77777777">
        <w:trPr>
          <w:ins w:id="1193" w:author="NR16-UE-Cap" w:date="2020-06-15T18:37:00Z"/>
        </w:trPr>
        <w:tc>
          <w:tcPr>
            <w:tcW w:w="6939" w:type="dxa"/>
          </w:tcPr>
          <w:p w14:paraId="0ED7D92D" w14:textId="77777777" w:rsidR="000313DC" w:rsidRDefault="000556E6">
            <w:pPr>
              <w:pStyle w:val="TAL"/>
              <w:rPr>
                <w:b/>
                <w:i/>
              </w:rPr>
            </w:pPr>
            <w:ins w:id="1194" w:author="NR16-UE-Cap" w:date="2020-06-15T18:43:00Z">
              <w:r>
                <w:rPr>
                  <w:b/>
                  <w:i/>
                </w:rPr>
                <w:t>cgi-Acquisition-r16</w:t>
              </w:r>
            </w:ins>
          </w:p>
          <w:p w14:paraId="09B35597" w14:textId="77777777" w:rsidR="000313DC" w:rsidRDefault="000556E6">
            <w:pPr>
              <w:pStyle w:val="TAL"/>
              <w:rPr>
                <w:ins w:id="1195" w:author="NR16-UE-Cap" w:date="2020-06-15T18:37:00Z"/>
                <w:lang w:eastAsia="ja-JP"/>
              </w:rPr>
            </w:pPr>
            <w:ins w:id="1196" w:author="NR16-UE-Cap" w:date="2020-06-15T19:20:00Z">
              <w:r>
                <w:rPr>
                  <w:rFonts w:hint="eastAsia"/>
                  <w:lang w:eastAsia="ja-JP"/>
                </w:rPr>
                <w:t xml:space="preserve">Indicates whether the UE supports </w:t>
              </w:r>
            </w:ins>
            <w:ins w:id="1197" w:author="NR16-UE-Cap" w:date="2020-06-15T19:21:00Z">
              <w:r>
                <w:rPr>
                  <w:lang w:eastAsia="ja-JP"/>
                </w:rPr>
                <w:t xml:space="preserve">acquisition of CGI information from a neighbouring NR unlicensed cell in an unlicensed carrier by reading </w:t>
              </w:r>
            </w:ins>
            <w:ins w:id="1198" w:author="NR16-UE-Cap" w:date="2020-06-15T19:22:00Z">
              <w:r>
                <w:rPr>
                  <w:lang w:eastAsia="ja-JP"/>
                </w:rPr>
                <w:t>SIB1</w:t>
              </w:r>
            </w:ins>
            <w:ins w:id="1199"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00" w:author="NR16-UE-Cap" w:date="2020-06-15T18:37:00Z"/>
                <w:lang w:eastAsia="ja-JP"/>
              </w:rPr>
            </w:pPr>
            <w:ins w:id="1201" w:author="NR16-UE-Cap" w:date="2020-06-15T18:37:00Z">
              <w:r>
                <w:rPr>
                  <w:rFonts w:hint="eastAsia"/>
                  <w:lang w:eastAsia="ja-JP"/>
                </w:rPr>
                <w:t>Band</w:t>
              </w:r>
            </w:ins>
          </w:p>
        </w:tc>
        <w:tc>
          <w:tcPr>
            <w:tcW w:w="567" w:type="dxa"/>
          </w:tcPr>
          <w:p w14:paraId="217D6C01" w14:textId="77777777" w:rsidR="000313DC" w:rsidRDefault="000556E6">
            <w:pPr>
              <w:pStyle w:val="TAC"/>
              <w:rPr>
                <w:ins w:id="1202" w:author="NR16-UE-Cap" w:date="2020-06-15T18:37:00Z"/>
              </w:rPr>
            </w:pPr>
            <w:ins w:id="1203" w:author="NR16-UE-Cap" w:date="2020-06-15T18:37:00Z">
              <w:r>
                <w:rPr>
                  <w:rFonts w:hint="eastAsia"/>
                  <w:lang w:eastAsia="ja-JP"/>
                </w:rPr>
                <w:t>No</w:t>
              </w:r>
            </w:ins>
          </w:p>
        </w:tc>
        <w:tc>
          <w:tcPr>
            <w:tcW w:w="709" w:type="dxa"/>
          </w:tcPr>
          <w:p w14:paraId="63A52DAA" w14:textId="77777777" w:rsidR="000313DC" w:rsidRDefault="000556E6">
            <w:pPr>
              <w:pStyle w:val="TAC"/>
              <w:rPr>
                <w:ins w:id="1204" w:author="NR16-UE-Cap" w:date="2020-06-15T18:37:00Z"/>
                <w:lang w:eastAsia="ja-JP"/>
              </w:rPr>
            </w:pPr>
            <w:ins w:id="1205" w:author="NR16-UE-Cap" w:date="2020-06-15T18:37:00Z">
              <w:r>
                <w:rPr>
                  <w:rFonts w:hint="eastAsia"/>
                  <w:lang w:eastAsia="ja-JP"/>
                </w:rPr>
                <w:t>No</w:t>
              </w:r>
            </w:ins>
          </w:p>
        </w:tc>
        <w:tc>
          <w:tcPr>
            <w:tcW w:w="705" w:type="dxa"/>
          </w:tcPr>
          <w:p w14:paraId="52D5C1A7" w14:textId="77777777" w:rsidR="000313DC" w:rsidRDefault="000556E6">
            <w:pPr>
              <w:pStyle w:val="TAC"/>
              <w:rPr>
                <w:ins w:id="1206" w:author="NR16-UE-Cap" w:date="2020-06-15T18:37:00Z"/>
                <w:lang w:eastAsia="ja-JP"/>
              </w:rPr>
            </w:pPr>
            <w:ins w:id="1207" w:author="NR16-UE-Cap" w:date="2020-06-15T18:37:00Z">
              <w:r>
                <w:rPr>
                  <w:rFonts w:hint="eastAsia"/>
                  <w:lang w:eastAsia="ja-JP"/>
                </w:rPr>
                <w:t>No</w:t>
              </w:r>
            </w:ins>
          </w:p>
        </w:tc>
      </w:tr>
      <w:tr w:rsidR="000313DC" w14:paraId="30F612F7" w14:textId="77777777">
        <w:trPr>
          <w:ins w:id="1208" w:author="NR16-UE-Cap" w:date="2020-06-15T18:37:00Z"/>
        </w:trPr>
        <w:tc>
          <w:tcPr>
            <w:tcW w:w="6939" w:type="dxa"/>
          </w:tcPr>
          <w:p w14:paraId="6E774147" w14:textId="77777777" w:rsidR="000313DC" w:rsidRDefault="000556E6">
            <w:pPr>
              <w:pStyle w:val="TAL"/>
              <w:rPr>
                <w:b/>
                <w:i/>
              </w:rPr>
            </w:pPr>
            <w:ins w:id="1209" w:author="NR16-UE-Cap" w:date="2020-06-15T18:43:00Z">
              <w:r>
                <w:rPr>
                  <w:b/>
                  <w:i/>
                </w:rPr>
                <w:t>configuredUL-Tx-r16</w:t>
              </w:r>
            </w:ins>
          </w:p>
          <w:p w14:paraId="70102BB7" w14:textId="77777777" w:rsidR="000313DC" w:rsidRDefault="000556E6">
            <w:pPr>
              <w:pStyle w:val="TAL"/>
              <w:rPr>
                <w:ins w:id="1210" w:author="NR16-UE-Cap" w:date="2020-06-15T18:37:00Z"/>
                <w:lang w:eastAsia="ja-JP"/>
              </w:rPr>
            </w:pPr>
            <w:ins w:id="1211" w:author="NR16-UE-Cap" w:date="2020-06-15T19:22:00Z">
              <w:r>
                <w:rPr>
                  <w:rFonts w:hint="eastAsia"/>
                  <w:lang w:eastAsia="ja-JP"/>
                </w:rPr>
                <w:t xml:space="preserve">Indicates whether the UE supports </w:t>
              </w:r>
            </w:ins>
            <w:ins w:id="1212"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13" w:author="NR16-UE-Cap" w:date="2020-06-15T18:37:00Z"/>
                <w:lang w:eastAsia="ja-JP"/>
              </w:rPr>
            </w:pPr>
            <w:ins w:id="1214" w:author="NR16-UE-Cap" w:date="2020-06-15T18:37:00Z">
              <w:r>
                <w:rPr>
                  <w:rFonts w:hint="eastAsia"/>
                  <w:lang w:eastAsia="ja-JP"/>
                </w:rPr>
                <w:t>Band</w:t>
              </w:r>
            </w:ins>
          </w:p>
        </w:tc>
        <w:tc>
          <w:tcPr>
            <w:tcW w:w="567" w:type="dxa"/>
          </w:tcPr>
          <w:p w14:paraId="75BA3F15" w14:textId="77777777" w:rsidR="000313DC" w:rsidRDefault="000556E6">
            <w:pPr>
              <w:pStyle w:val="TAC"/>
              <w:rPr>
                <w:ins w:id="1215" w:author="NR16-UE-Cap" w:date="2020-06-15T18:37:00Z"/>
              </w:rPr>
            </w:pPr>
            <w:ins w:id="1216" w:author="NR16-UE-Cap" w:date="2020-06-15T18:37:00Z">
              <w:r>
                <w:rPr>
                  <w:rFonts w:hint="eastAsia"/>
                  <w:lang w:eastAsia="ja-JP"/>
                </w:rPr>
                <w:t>No</w:t>
              </w:r>
            </w:ins>
          </w:p>
        </w:tc>
        <w:tc>
          <w:tcPr>
            <w:tcW w:w="709" w:type="dxa"/>
          </w:tcPr>
          <w:p w14:paraId="051308C3" w14:textId="77777777" w:rsidR="000313DC" w:rsidRDefault="000556E6">
            <w:pPr>
              <w:pStyle w:val="TAC"/>
              <w:rPr>
                <w:ins w:id="1217" w:author="NR16-UE-Cap" w:date="2020-06-15T18:37:00Z"/>
                <w:lang w:eastAsia="ja-JP"/>
              </w:rPr>
            </w:pPr>
            <w:ins w:id="1218" w:author="NR16-UE-Cap" w:date="2020-06-15T18:37:00Z">
              <w:r>
                <w:rPr>
                  <w:rFonts w:hint="eastAsia"/>
                  <w:lang w:eastAsia="ja-JP"/>
                </w:rPr>
                <w:t>No</w:t>
              </w:r>
            </w:ins>
          </w:p>
        </w:tc>
        <w:tc>
          <w:tcPr>
            <w:tcW w:w="705" w:type="dxa"/>
          </w:tcPr>
          <w:p w14:paraId="4643C554" w14:textId="77777777" w:rsidR="000313DC" w:rsidRDefault="000556E6">
            <w:pPr>
              <w:pStyle w:val="TAC"/>
              <w:rPr>
                <w:ins w:id="1219" w:author="NR16-UE-Cap" w:date="2020-06-15T18:37:00Z"/>
                <w:lang w:eastAsia="ja-JP"/>
              </w:rPr>
            </w:pPr>
            <w:ins w:id="1220" w:author="NR16-UE-Cap" w:date="2020-06-15T18:37:00Z">
              <w:r>
                <w:rPr>
                  <w:rFonts w:hint="eastAsia"/>
                  <w:lang w:eastAsia="ja-JP"/>
                </w:rPr>
                <w:t>No</w:t>
              </w:r>
            </w:ins>
          </w:p>
        </w:tc>
      </w:tr>
      <w:tr w:rsidR="000313DC" w14:paraId="706D1BCC" w14:textId="77777777">
        <w:trPr>
          <w:ins w:id="1221" w:author="NR16-UE-Cap" w:date="2020-06-15T18:37:00Z"/>
        </w:trPr>
        <w:tc>
          <w:tcPr>
            <w:tcW w:w="6939" w:type="dxa"/>
          </w:tcPr>
          <w:p w14:paraId="6B425356" w14:textId="77777777" w:rsidR="000313DC" w:rsidRDefault="000556E6">
            <w:pPr>
              <w:pStyle w:val="TAL"/>
              <w:rPr>
                <w:b/>
                <w:i/>
              </w:rPr>
            </w:pPr>
            <w:ins w:id="1222" w:author="NR16-UE-Cap" w:date="2020-06-15T18:44:00Z">
              <w:r>
                <w:rPr>
                  <w:b/>
                  <w:i/>
                </w:rPr>
                <w:t>typeB-PDSCH-length-r16</w:t>
              </w:r>
            </w:ins>
          </w:p>
          <w:p w14:paraId="6A8400A0" w14:textId="77777777" w:rsidR="000313DC" w:rsidRDefault="000556E6">
            <w:pPr>
              <w:pStyle w:val="TAL"/>
              <w:rPr>
                <w:ins w:id="1223" w:author="NR16-UE-Cap" w:date="2020-06-15T18:37:00Z"/>
                <w:lang w:eastAsia="ja-JP"/>
              </w:rPr>
            </w:pPr>
            <w:ins w:id="1224"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25" w:author="NR16-UE-Cap" w:date="2020-06-15T18:37:00Z"/>
                <w:lang w:eastAsia="ja-JP"/>
              </w:rPr>
            </w:pPr>
            <w:ins w:id="1226" w:author="NR16-UE-Cap" w:date="2020-06-15T18:37:00Z">
              <w:r>
                <w:rPr>
                  <w:rFonts w:hint="eastAsia"/>
                  <w:lang w:eastAsia="ja-JP"/>
                </w:rPr>
                <w:t>Band</w:t>
              </w:r>
            </w:ins>
          </w:p>
        </w:tc>
        <w:tc>
          <w:tcPr>
            <w:tcW w:w="567" w:type="dxa"/>
          </w:tcPr>
          <w:p w14:paraId="0A3CBAB5" w14:textId="77777777" w:rsidR="000313DC" w:rsidRDefault="000556E6">
            <w:pPr>
              <w:pStyle w:val="TAC"/>
              <w:rPr>
                <w:ins w:id="1227" w:author="NR16-UE-Cap" w:date="2020-06-15T18:37:00Z"/>
              </w:rPr>
            </w:pPr>
            <w:ins w:id="1228" w:author="NR16-UE-Cap" w:date="2020-06-15T18:37:00Z">
              <w:r>
                <w:rPr>
                  <w:rFonts w:hint="eastAsia"/>
                  <w:lang w:eastAsia="ja-JP"/>
                </w:rPr>
                <w:t>No</w:t>
              </w:r>
            </w:ins>
          </w:p>
        </w:tc>
        <w:tc>
          <w:tcPr>
            <w:tcW w:w="709" w:type="dxa"/>
          </w:tcPr>
          <w:p w14:paraId="56D37543" w14:textId="77777777" w:rsidR="000313DC" w:rsidRDefault="000556E6">
            <w:pPr>
              <w:pStyle w:val="TAC"/>
              <w:rPr>
                <w:ins w:id="1229" w:author="NR16-UE-Cap" w:date="2020-06-15T18:37:00Z"/>
                <w:lang w:eastAsia="ja-JP"/>
              </w:rPr>
            </w:pPr>
            <w:ins w:id="1230" w:author="NR16-UE-Cap" w:date="2020-06-15T18:37:00Z">
              <w:r>
                <w:rPr>
                  <w:rFonts w:hint="eastAsia"/>
                  <w:lang w:eastAsia="ja-JP"/>
                </w:rPr>
                <w:t>No</w:t>
              </w:r>
            </w:ins>
          </w:p>
        </w:tc>
        <w:tc>
          <w:tcPr>
            <w:tcW w:w="705" w:type="dxa"/>
          </w:tcPr>
          <w:p w14:paraId="09467E6F" w14:textId="77777777" w:rsidR="000313DC" w:rsidRDefault="000556E6">
            <w:pPr>
              <w:pStyle w:val="TAC"/>
              <w:rPr>
                <w:ins w:id="1231" w:author="NR16-UE-Cap" w:date="2020-06-15T18:37:00Z"/>
                <w:lang w:eastAsia="ja-JP"/>
              </w:rPr>
            </w:pPr>
            <w:ins w:id="1232" w:author="NR16-UE-Cap" w:date="2020-06-15T18:37:00Z">
              <w:r>
                <w:rPr>
                  <w:rFonts w:hint="eastAsia"/>
                  <w:lang w:eastAsia="ja-JP"/>
                </w:rPr>
                <w:t>No</w:t>
              </w:r>
            </w:ins>
          </w:p>
        </w:tc>
      </w:tr>
      <w:tr w:rsidR="000313DC" w14:paraId="106CA659" w14:textId="77777777">
        <w:trPr>
          <w:ins w:id="1233" w:author="NR16-UE-Cap" w:date="2020-06-15T18:37:00Z"/>
        </w:trPr>
        <w:tc>
          <w:tcPr>
            <w:tcW w:w="6939" w:type="dxa"/>
          </w:tcPr>
          <w:p w14:paraId="24D05926" w14:textId="77777777" w:rsidR="000313DC" w:rsidRDefault="000556E6">
            <w:pPr>
              <w:pStyle w:val="TAL"/>
              <w:rPr>
                <w:b/>
                <w:i/>
                <w:lang w:eastAsia="ja-JP"/>
              </w:rPr>
            </w:pPr>
            <w:ins w:id="1234" w:author="NR16-UE-Cap" w:date="2020-06-15T18:44:00Z">
              <w:r>
                <w:rPr>
                  <w:b/>
                  <w:i/>
                  <w:lang w:eastAsia="ja-JP"/>
                </w:rPr>
                <w:t>searchSpaceSetGroupSwitchingwithDCI-r16</w:t>
              </w:r>
            </w:ins>
          </w:p>
          <w:p w14:paraId="67F8B9FB" w14:textId="77777777" w:rsidR="000313DC" w:rsidRDefault="000556E6">
            <w:pPr>
              <w:pStyle w:val="TAL"/>
              <w:rPr>
                <w:ins w:id="1235" w:author="NR16-UE-Cap" w:date="2020-06-15T19:30:00Z"/>
                <w:lang w:eastAsia="ja-JP"/>
              </w:rPr>
            </w:pPr>
            <w:ins w:id="1236" w:author="NR16-UE-Cap" w:date="2020-06-15T19:27:00Z">
              <w:r>
                <w:rPr>
                  <w:rFonts w:hint="eastAsia"/>
                  <w:lang w:eastAsia="ja-JP"/>
                </w:rPr>
                <w:t xml:space="preserve">Indicates whether the UE supports </w:t>
              </w:r>
            </w:ins>
            <w:ins w:id="1237" w:author="NR16-UE-Cap" w:date="2020-06-15T19:32:00Z">
              <w:r>
                <w:rPr>
                  <w:lang w:eastAsia="ja-JP"/>
                </w:rPr>
                <w:t xml:space="preserve">switching between two groups of </w:t>
              </w:r>
            </w:ins>
            <w:ins w:id="1238" w:author="NR16-UE-Cap" w:date="2020-06-15T19:29:00Z">
              <w:r>
                <w:rPr>
                  <w:lang w:eastAsia="ja-JP"/>
                </w:rPr>
                <w:t>search space set</w:t>
              </w:r>
            </w:ins>
            <w:ins w:id="1239" w:author="NR16-UE-Cap" w:date="2020-06-15T19:33:00Z">
              <w:r>
                <w:rPr>
                  <w:lang w:eastAsia="ja-JP"/>
                </w:rPr>
                <w:t>s</w:t>
              </w:r>
            </w:ins>
            <w:ins w:id="1240" w:author="NR16-UE-Cap" w:date="2020-06-15T19:29:00Z">
              <w:r>
                <w:rPr>
                  <w:lang w:eastAsia="ja-JP"/>
                </w:rPr>
                <w:t xml:space="preserve"> with DCI 2_0 monitoring that comprises of the following </w:t>
              </w:r>
            </w:ins>
            <w:ins w:id="1241" w:author="NR16-UE-Cap" w:date="2020-06-15T19:30:00Z">
              <w:r>
                <w:rPr>
                  <w:lang w:eastAsia="ja-JP"/>
                </w:rPr>
                <w:t>functional</w:t>
              </w:r>
            </w:ins>
            <w:ins w:id="1242" w:author="NR16-UE-Cap" w:date="2020-06-15T19:29:00Z">
              <w:r>
                <w:rPr>
                  <w:lang w:eastAsia="ja-JP"/>
                </w:rPr>
                <w:t xml:space="preserve"> </w:t>
              </w:r>
            </w:ins>
            <w:ins w:id="1243" w:author="NR16-UE-Cap" w:date="2020-06-15T19:30:00Z">
              <w:r>
                <w:rPr>
                  <w:lang w:eastAsia="ja-JP"/>
                </w:rPr>
                <w:t>components:</w:t>
              </w:r>
            </w:ins>
          </w:p>
          <w:p w14:paraId="4C03AE58" w14:textId="77777777" w:rsidR="000313DC" w:rsidRDefault="000556E6">
            <w:pPr>
              <w:pStyle w:val="B1"/>
              <w:rPr>
                <w:ins w:id="1244" w:author="NR16-UE-Cap" w:date="2020-06-15T19:30:00Z"/>
                <w:rFonts w:ascii="Arial" w:hAnsi="Arial" w:cs="Arial"/>
                <w:sz w:val="18"/>
                <w:szCs w:val="18"/>
                <w:lang w:eastAsia="ja-JP"/>
              </w:rPr>
            </w:pPr>
            <w:ins w:id="1245" w:author="NR16-UE-Cap" w:date="2020-06-15T19:30:00Z">
              <w:r>
                <w:rPr>
                  <w:rFonts w:ascii="Arial" w:hAnsi="Arial" w:cs="Arial"/>
                  <w:sz w:val="18"/>
                  <w:szCs w:val="18"/>
                  <w:lang w:eastAsia="ja-JP"/>
                </w:rPr>
                <w:t>-</w:t>
              </w:r>
            </w:ins>
            <w:ins w:id="1246" w:author="NR16-UE-Cap" w:date="2020-06-15T19:31:00Z">
              <w:r>
                <w:rPr>
                  <w:rFonts w:ascii="Arial" w:hAnsi="Arial" w:cs="Arial"/>
                  <w:sz w:val="18"/>
                  <w:szCs w:val="18"/>
                  <w:lang w:eastAsia="ja-JP"/>
                </w:rPr>
                <w:tab/>
              </w:r>
            </w:ins>
            <w:ins w:id="1247"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48" w:author="NR16-UE-Cap" w:date="2020-06-15T19:30:00Z"/>
                <w:rFonts w:ascii="Arial" w:hAnsi="Arial" w:cs="Arial"/>
                <w:sz w:val="18"/>
                <w:szCs w:val="18"/>
                <w:lang w:eastAsia="ja-JP"/>
              </w:rPr>
            </w:pPr>
            <w:ins w:id="1249" w:author="NR16-UE-Cap" w:date="2020-06-15T19:31:00Z">
              <w:r>
                <w:rPr>
                  <w:rFonts w:ascii="Arial" w:hAnsi="Arial" w:cs="Arial"/>
                  <w:sz w:val="18"/>
                  <w:szCs w:val="18"/>
                  <w:lang w:eastAsia="ja-JP"/>
                </w:rPr>
                <w:t>-</w:t>
              </w:r>
              <w:r>
                <w:rPr>
                  <w:rFonts w:ascii="Arial" w:hAnsi="Arial" w:cs="Arial"/>
                  <w:sz w:val="18"/>
                  <w:szCs w:val="18"/>
                  <w:lang w:eastAsia="ja-JP"/>
                </w:rPr>
                <w:tab/>
              </w:r>
            </w:ins>
            <w:ins w:id="1250" w:author="NR16-UE-Cap" w:date="2020-06-15T19:30:00Z">
              <w:r>
                <w:rPr>
                  <w:rFonts w:ascii="Arial" w:hAnsi="Arial" w:cs="Arial"/>
                  <w:sz w:val="18"/>
                  <w:szCs w:val="18"/>
                  <w:lang w:eastAsia="ja-JP"/>
                </w:rPr>
                <w:t>Support switching the search space set group with PDCCH decoding in group 1</w:t>
              </w:r>
            </w:ins>
            <w:ins w:id="1251" w:author="NR16-UE-Cap" w:date="2020-06-15T19:33:00Z">
              <w:r>
                <w:rPr>
                  <w:rFonts w:ascii="Arial" w:hAnsi="Arial" w:cs="Arial"/>
                  <w:sz w:val="18"/>
                  <w:szCs w:val="18"/>
                  <w:lang w:eastAsia="ja-JP"/>
                </w:rPr>
                <w:t>;</w:t>
              </w:r>
            </w:ins>
          </w:p>
          <w:p w14:paraId="0BB7DE33" w14:textId="77777777" w:rsidR="000313DC" w:rsidRDefault="000556E6">
            <w:pPr>
              <w:pStyle w:val="B1"/>
              <w:rPr>
                <w:ins w:id="1252" w:author="NR16-UE-Cap" w:date="2020-06-15T19:30:00Z"/>
                <w:rFonts w:ascii="Arial" w:hAnsi="Arial" w:cs="Arial"/>
                <w:sz w:val="18"/>
                <w:szCs w:val="18"/>
                <w:lang w:eastAsia="ja-JP"/>
              </w:rPr>
            </w:pPr>
            <w:ins w:id="1253" w:author="NR16-UE-Cap" w:date="2020-06-15T19:31:00Z">
              <w:r>
                <w:rPr>
                  <w:rFonts w:ascii="Arial" w:hAnsi="Arial" w:cs="Arial"/>
                  <w:sz w:val="18"/>
                  <w:szCs w:val="18"/>
                  <w:lang w:eastAsia="ja-JP"/>
                </w:rPr>
                <w:t>-</w:t>
              </w:r>
              <w:r>
                <w:rPr>
                  <w:rFonts w:ascii="Arial" w:hAnsi="Arial" w:cs="Arial"/>
                  <w:sz w:val="18"/>
                  <w:szCs w:val="18"/>
                  <w:lang w:eastAsia="ja-JP"/>
                </w:rPr>
                <w:tab/>
              </w:r>
            </w:ins>
            <w:ins w:id="1254" w:author="NR16-UE-Cap" w:date="2020-06-15T19:30:00Z">
              <w:r>
                <w:rPr>
                  <w:rFonts w:ascii="Arial" w:hAnsi="Arial" w:cs="Arial"/>
                  <w:sz w:val="18"/>
                  <w:szCs w:val="18"/>
                  <w:lang w:eastAsia="ja-JP"/>
                </w:rPr>
                <w:t>Support a timer to switch back to original search space set group</w:t>
              </w:r>
            </w:ins>
            <w:ins w:id="1255" w:author="NR16-UE-Cap" w:date="2020-06-15T19:33:00Z">
              <w:r>
                <w:rPr>
                  <w:rFonts w:ascii="Arial" w:hAnsi="Arial" w:cs="Arial"/>
                  <w:sz w:val="18"/>
                  <w:szCs w:val="18"/>
                  <w:lang w:eastAsia="ja-JP"/>
                </w:rPr>
                <w:t>;</w:t>
              </w:r>
            </w:ins>
          </w:p>
          <w:p w14:paraId="27D3FE01" w14:textId="77777777" w:rsidR="000313DC" w:rsidRDefault="000556E6">
            <w:pPr>
              <w:pStyle w:val="B1"/>
              <w:rPr>
                <w:ins w:id="1256" w:author="NR16-UE-Cap" w:date="2020-06-15T19:48:00Z"/>
                <w:rFonts w:ascii="Arial" w:hAnsi="Arial" w:cs="Arial"/>
                <w:sz w:val="18"/>
                <w:szCs w:val="18"/>
                <w:lang w:eastAsia="ja-JP"/>
              </w:rPr>
            </w:pPr>
            <w:ins w:id="1257" w:author="NR16-UE-Cap" w:date="2020-06-15T19:31:00Z">
              <w:r>
                <w:rPr>
                  <w:rFonts w:ascii="Arial" w:hAnsi="Arial" w:cs="Arial"/>
                  <w:sz w:val="18"/>
                  <w:szCs w:val="18"/>
                  <w:lang w:eastAsia="ja-JP"/>
                </w:rPr>
                <w:t>-</w:t>
              </w:r>
              <w:r>
                <w:rPr>
                  <w:rFonts w:ascii="Arial" w:hAnsi="Arial" w:cs="Arial"/>
                  <w:sz w:val="18"/>
                  <w:szCs w:val="18"/>
                  <w:lang w:eastAsia="ja-JP"/>
                </w:rPr>
                <w:tab/>
              </w:r>
            </w:ins>
            <w:ins w:id="1258"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59" w:author="NR16-UE-Cap" w:date="2020-06-15T19:33:00Z">
              <w:r>
                <w:rPr>
                  <w:rFonts w:ascii="Arial" w:hAnsi="Arial" w:cs="Arial"/>
                  <w:sz w:val="18"/>
                  <w:szCs w:val="18"/>
                  <w:lang w:eastAsia="ja-JP"/>
                </w:rPr>
                <w:t>.</w:t>
              </w:r>
            </w:ins>
          </w:p>
          <w:p w14:paraId="0AC43E0A" w14:textId="77777777" w:rsidR="000313DC" w:rsidRDefault="000556E6">
            <w:pPr>
              <w:rPr>
                <w:ins w:id="1260" w:author="NR16-UE-Cap" w:date="2020-06-15T18:37:00Z"/>
                <w:rFonts w:ascii="Arial" w:hAnsi="Arial" w:cs="Arial"/>
                <w:sz w:val="18"/>
                <w:szCs w:val="18"/>
                <w:lang w:eastAsia="ja-JP"/>
              </w:rPr>
            </w:pPr>
            <w:ins w:id="1261" w:author="NR16-UE-Cap" w:date="2020-06-15T19:49:00Z">
              <w:r>
                <w:rPr>
                  <w:rFonts w:ascii="Arial" w:hAnsi="Arial" w:cs="Arial"/>
                  <w:sz w:val="18"/>
                  <w:szCs w:val="18"/>
                  <w:lang w:eastAsia="ja-JP"/>
                </w:rPr>
                <w:t xml:space="preserve">The UE can switch search space set groups for different cells independently, unless the UE supports </w:t>
              </w:r>
            </w:ins>
            <w:ins w:id="1262"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63" w:author="NR16-UE-Cap" w:date="2020-06-15T19:56:00Z">
              <w:r>
                <w:rPr>
                  <w:rFonts w:ascii="Arial" w:hAnsi="Arial" w:cs="Arial"/>
                  <w:sz w:val="18"/>
                  <w:szCs w:val="18"/>
                  <w:lang w:eastAsia="ja-JP"/>
                </w:rPr>
                <w:t xml:space="preserve"> </w:t>
              </w:r>
            </w:ins>
            <w:ins w:id="1264"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65" w:author="NR16-UE-Cap" w:date="2020-06-15T18:37:00Z"/>
                <w:lang w:eastAsia="ja-JP"/>
              </w:rPr>
            </w:pPr>
            <w:ins w:id="1266" w:author="NR16-UE-Cap" w:date="2020-06-15T18:37:00Z">
              <w:r>
                <w:rPr>
                  <w:rFonts w:hint="eastAsia"/>
                  <w:lang w:eastAsia="ja-JP"/>
                </w:rPr>
                <w:t>Band</w:t>
              </w:r>
            </w:ins>
          </w:p>
        </w:tc>
        <w:tc>
          <w:tcPr>
            <w:tcW w:w="567" w:type="dxa"/>
          </w:tcPr>
          <w:p w14:paraId="2294F99F" w14:textId="77777777" w:rsidR="000313DC" w:rsidRDefault="000556E6">
            <w:pPr>
              <w:pStyle w:val="TAC"/>
              <w:rPr>
                <w:ins w:id="1267" w:author="NR16-UE-Cap" w:date="2020-06-15T18:37:00Z"/>
              </w:rPr>
            </w:pPr>
            <w:ins w:id="1268" w:author="NR16-UE-Cap" w:date="2020-06-15T18:37:00Z">
              <w:r>
                <w:rPr>
                  <w:rFonts w:hint="eastAsia"/>
                  <w:lang w:eastAsia="ja-JP"/>
                </w:rPr>
                <w:t>No</w:t>
              </w:r>
            </w:ins>
          </w:p>
        </w:tc>
        <w:tc>
          <w:tcPr>
            <w:tcW w:w="709" w:type="dxa"/>
          </w:tcPr>
          <w:p w14:paraId="48391484" w14:textId="77777777" w:rsidR="000313DC" w:rsidRDefault="000556E6">
            <w:pPr>
              <w:pStyle w:val="TAC"/>
              <w:rPr>
                <w:ins w:id="1269" w:author="NR16-UE-Cap" w:date="2020-06-15T18:37:00Z"/>
                <w:lang w:eastAsia="ja-JP"/>
              </w:rPr>
            </w:pPr>
            <w:ins w:id="1270" w:author="NR16-UE-Cap" w:date="2020-06-15T18:37:00Z">
              <w:r>
                <w:rPr>
                  <w:rFonts w:hint="eastAsia"/>
                  <w:lang w:eastAsia="ja-JP"/>
                </w:rPr>
                <w:t>No</w:t>
              </w:r>
            </w:ins>
          </w:p>
        </w:tc>
        <w:tc>
          <w:tcPr>
            <w:tcW w:w="705" w:type="dxa"/>
          </w:tcPr>
          <w:p w14:paraId="50D4D7EE" w14:textId="77777777" w:rsidR="000313DC" w:rsidRDefault="000556E6">
            <w:pPr>
              <w:pStyle w:val="TAC"/>
              <w:rPr>
                <w:ins w:id="1271" w:author="NR16-UE-Cap" w:date="2020-06-15T18:37:00Z"/>
                <w:lang w:eastAsia="ja-JP"/>
              </w:rPr>
            </w:pPr>
            <w:ins w:id="1272" w:author="NR16-UE-Cap" w:date="2020-06-15T18:37:00Z">
              <w:r>
                <w:rPr>
                  <w:rFonts w:hint="eastAsia"/>
                  <w:lang w:eastAsia="ja-JP"/>
                </w:rPr>
                <w:t>No</w:t>
              </w:r>
            </w:ins>
          </w:p>
        </w:tc>
      </w:tr>
      <w:tr w:rsidR="000313DC" w14:paraId="39F966FF" w14:textId="77777777">
        <w:trPr>
          <w:ins w:id="1273" w:author="NR16-UE-Cap" w:date="2020-06-15T18:37:00Z"/>
        </w:trPr>
        <w:tc>
          <w:tcPr>
            <w:tcW w:w="6939" w:type="dxa"/>
          </w:tcPr>
          <w:p w14:paraId="3336527D" w14:textId="77777777" w:rsidR="000313DC" w:rsidRDefault="000556E6">
            <w:pPr>
              <w:pStyle w:val="TAL"/>
              <w:rPr>
                <w:b/>
                <w:i/>
              </w:rPr>
            </w:pPr>
            <w:ins w:id="1274" w:author="NR16-UE-Cap" w:date="2020-06-15T18:44:00Z">
              <w:r>
                <w:rPr>
                  <w:b/>
                  <w:i/>
                </w:rPr>
                <w:lastRenderedPageBreak/>
                <w:t>searchSpaceSetGroupSwitchingwithoutDCI-r16</w:t>
              </w:r>
            </w:ins>
          </w:p>
          <w:p w14:paraId="46075B0E" w14:textId="77777777" w:rsidR="000313DC" w:rsidRDefault="000556E6">
            <w:pPr>
              <w:pStyle w:val="TAL"/>
              <w:rPr>
                <w:ins w:id="1275" w:author="NR16-UE-Cap" w:date="2020-06-15T19:35:00Z"/>
              </w:rPr>
            </w:pPr>
            <w:ins w:id="1276" w:author="NR16-UE-Cap" w:date="2020-06-15T19:34:00Z">
              <w:r>
                <w:t xml:space="preserve">Indicates whether the UE supports switching between two groups of search space sets without DCI 2_0 monitoring </w:t>
              </w:r>
            </w:ins>
            <w:ins w:id="1277" w:author="NR16-UE-Cap" w:date="2020-06-15T19:35:00Z">
              <w:r>
                <w:t xml:space="preserve">(i.e. implicit PDCCH decoding) </w:t>
              </w:r>
            </w:ins>
            <w:ins w:id="1278" w:author="NR16-UE-Cap" w:date="2020-06-15T19:34:00Z">
              <w:r>
                <w:t>that comprises of the following functional components:</w:t>
              </w:r>
            </w:ins>
          </w:p>
          <w:p w14:paraId="233CF32B" w14:textId="77777777" w:rsidR="000313DC" w:rsidRDefault="000556E6">
            <w:pPr>
              <w:pStyle w:val="B1"/>
              <w:rPr>
                <w:ins w:id="1279" w:author="NR16-UE-Cap" w:date="2020-06-15T19:35:00Z"/>
                <w:rFonts w:ascii="Arial" w:hAnsi="Arial" w:cs="Arial"/>
                <w:sz w:val="18"/>
                <w:szCs w:val="18"/>
                <w:lang w:eastAsia="ja-JP"/>
              </w:rPr>
            </w:pPr>
            <w:ins w:id="1280"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281" w:author="NR16-UE-Cap" w:date="2020-06-15T19:36:00Z">
              <w:r>
                <w:rPr>
                  <w:rFonts w:ascii="Arial" w:hAnsi="Arial" w:cs="Arial"/>
                  <w:sz w:val="18"/>
                  <w:szCs w:val="18"/>
                  <w:lang w:eastAsia="ja-JP"/>
                </w:rPr>
                <w:t>-</w:t>
              </w:r>
              <w:r>
                <w:rPr>
                  <w:rFonts w:ascii="Arial" w:hAnsi="Arial" w:cs="Arial"/>
                  <w:sz w:val="18"/>
                  <w:szCs w:val="18"/>
                  <w:lang w:eastAsia="ja-JP"/>
                </w:rPr>
                <w:tab/>
              </w:r>
            </w:ins>
            <w:ins w:id="1282" w:author="NR16-UE-Cap" w:date="2020-06-15T19:35:00Z">
              <w:r>
                <w:rPr>
                  <w:rFonts w:ascii="Arial" w:hAnsi="Arial" w:cs="Arial"/>
                  <w:sz w:val="18"/>
                  <w:szCs w:val="18"/>
                  <w:lang w:eastAsia="ja-JP"/>
                </w:rPr>
                <w:t>Support a timer to switch back to original search space set group</w:t>
              </w:r>
            </w:ins>
            <w:ins w:id="1283" w:author="NR16-UE-Cap" w:date="2020-06-15T19:36:00Z">
              <w:r>
                <w:rPr>
                  <w:rFonts w:ascii="Arial" w:hAnsi="Arial" w:cs="Arial"/>
                  <w:sz w:val="18"/>
                  <w:szCs w:val="18"/>
                  <w:lang w:eastAsia="ja-JP"/>
                </w:rPr>
                <w:t>.</w:t>
              </w:r>
            </w:ins>
          </w:p>
          <w:p w14:paraId="3FCA8C7F" w14:textId="77777777" w:rsidR="000313DC" w:rsidRDefault="000556E6">
            <w:pPr>
              <w:rPr>
                <w:ins w:id="1284" w:author="NR16-UE-Cap" w:date="2020-06-15T18:37:00Z"/>
                <w:rFonts w:ascii="Arial" w:hAnsi="Arial" w:cs="Arial"/>
                <w:sz w:val="18"/>
                <w:szCs w:val="18"/>
                <w:lang w:eastAsia="ja-JP"/>
              </w:rPr>
            </w:pPr>
            <w:ins w:id="1285" w:author="NR16-UE-Cap" w:date="2020-06-15T19:49:00Z">
              <w:r>
                <w:rPr>
                  <w:rFonts w:ascii="Arial" w:hAnsi="Arial" w:cs="Arial"/>
                  <w:sz w:val="18"/>
                  <w:szCs w:val="18"/>
                  <w:lang w:eastAsia="ja-JP"/>
                </w:rPr>
                <w:t xml:space="preserve">The UE can switch search space set groups for different cells independently, unless the UE supports </w:t>
              </w:r>
            </w:ins>
            <w:ins w:id="1286"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87"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288" w:author="NR16-UE-Cap" w:date="2020-06-15T18:37:00Z"/>
                <w:lang w:eastAsia="ja-JP"/>
              </w:rPr>
            </w:pPr>
            <w:ins w:id="1289" w:author="NR16-UE-Cap" w:date="2020-06-15T18:37:00Z">
              <w:r>
                <w:rPr>
                  <w:rFonts w:hint="eastAsia"/>
                  <w:lang w:eastAsia="ja-JP"/>
                </w:rPr>
                <w:t>Band</w:t>
              </w:r>
            </w:ins>
          </w:p>
        </w:tc>
        <w:tc>
          <w:tcPr>
            <w:tcW w:w="567" w:type="dxa"/>
          </w:tcPr>
          <w:p w14:paraId="4343807E" w14:textId="77777777" w:rsidR="000313DC" w:rsidRDefault="000556E6">
            <w:pPr>
              <w:pStyle w:val="TAC"/>
              <w:rPr>
                <w:ins w:id="1290" w:author="NR16-UE-Cap" w:date="2020-06-15T18:37:00Z"/>
              </w:rPr>
            </w:pPr>
            <w:ins w:id="1291" w:author="NR16-UE-Cap" w:date="2020-06-15T18:37:00Z">
              <w:r>
                <w:rPr>
                  <w:rFonts w:hint="eastAsia"/>
                  <w:lang w:eastAsia="ja-JP"/>
                </w:rPr>
                <w:t>No</w:t>
              </w:r>
            </w:ins>
          </w:p>
        </w:tc>
        <w:tc>
          <w:tcPr>
            <w:tcW w:w="709" w:type="dxa"/>
          </w:tcPr>
          <w:p w14:paraId="0FA54CD9" w14:textId="77777777" w:rsidR="000313DC" w:rsidRDefault="000556E6">
            <w:pPr>
              <w:pStyle w:val="TAC"/>
              <w:rPr>
                <w:ins w:id="1292" w:author="NR16-UE-Cap" w:date="2020-06-15T18:37:00Z"/>
                <w:lang w:eastAsia="ja-JP"/>
              </w:rPr>
            </w:pPr>
            <w:ins w:id="1293" w:author="NR16-UE-Cap" w:date="2020-06-15T18:37:00Z">
              <w:r>
                <w:rPr>
                  <w:rFonts w:hint="eastAsia"/>
                  <w:lang w:eastAsia="ja-JP"/>
                </w:rPr>
                <w:t>No</w:t>
              </w:r>
            </w:ins>
          </w:p>
        </w:tc>
        <w:tc>
          <w:tcPr>
            <w:tcW w:w="705" w:type="dxa"/>
          </w:tcPr>
          <w:p w14:paraId="5381E9F6" w14:textId="77777777" w:rsidR="000313DC" w:rsidRDefault="000556E6">
            <w:pPr>
              <w:pStyle w:val="TAC"/>
              <w:rPr>
                <w:ins w:id="1294" w:author="NR16-UE-Cap" w:date="2020-06-15T18:37:00Z"/>
                <w:lang w:eastAsia="ja-JP"/>
              </w:rPr>
            </w:pPr>
            <w:ins w:id="1295" w:author="NR16-UE-Cap" w:date="2020-06-15T18:37:00Z">
              <w:r>
                <w:rPr>
                  <w:rFonts w:hint="eastAsia"/>
                  <w:lang w:eastAsia="ja-JP"/>
                </w:rPr>
                <w:t>No</w:t>
              </w:r>
            </w:ins>
          </w:p>
        </w:tc>
      </w:tr>
      <w:tr w:rsidR="000313DC" w14:paraId="5F2A5DAE" w14:textId="77777777">
        <w:trPr>
          <w:ins w:id="1296" w:author="NR16-UE-Cap" w:date="2020-06-15T18:37:00Z"/>
        </w:trPr>
        <w:tc>
          <w:tcPr>
            <w:tcW w:w="6939" w:type="dxa"/>
          </w:tcPr>
          <w:p w14:paraId="2FF11C4E" w14:textId="77777777" w:rsidR="000313DC" w:rsidRDefault="000556E6">
            <w:pPr>
              <w:pStyle w:val="TAL"/>
              <w:rPr>
                <w:b/>
                <w:i/>
              </w:rPr>
            </w:pPr>
            <w:ins w:id="1297" w:author="NR16-UE-Cap" w:date="2020-06-15T18:44:00Z">
              <w:r>
                <w:rPr>
                  <w:b/>
                  <w:i/>
                </w:rPr>
                <w:t>jointSearchSpaceGroupSwitchingAcrossCells-r16</w:t>
              </w:r>
            </w:ins>
          </w:p>
          <w:p w14:paraId="4FD7A3BE" w14:textId="77777777" w:rsidR="000313DC" w:rsidRDefault="000556E6">
            <w:pPr>
              <w:pStyle w:val="TAL"/>
              <w:rPr>
                <w:ins w:id="1298" w:author="NR16-UE-Cap" w:date="2020-06-15T18:37:00Z"/>
                <w:lang w:eastAsia="ja-JP"/>
              </w:rPr>
            </w:pPr>
            <w:ins w:id="1299" w:author="NR16-UE-Cap" w:date="2020-06-15T19:39:00Z">
              <w:r>
                <w:rPr>
                  <w:rFonts w:hint="eastAsia"/>
                  <w:lang w:eastAsia="ja-JP"/>
                </w:rPr>
                <w:t xml:space="preserve">Indicates whether the UE supports being configured with a group of cells and switching search </w:t>
              </w:r>
            </w:ins>
            <w:ins w:id="1300" w:author="NR16-UE-Cap" w:date="2020-06-15T19:40:00Z">
              <w:r>
                <w:rPr>
                  <w:lang w:eastAsia="ja-JP"/>
                </w:rPr>
                <w:t>space set group jointly over these cells.</w:t>
              </w:r>
            </w:ins>
            <w:ins w:id="1301" w:author="NR16-UE-Cap" w:date="2020-06-15T19:46:00Z">
              <w:r>
                <w:rPr>
                  <w:lang w:eastAsia="ja-JP"/>
                </w:rPr>
                <w:t xml:space="preserve"> If the UE supports this feature, the UE needs to report </w:t>
              </w:r>
              <w:r>
                <w:rPr>
                  <w:i/>
                  <w:lang w:eastAsia="ja-JP"/>
                </w:rPr>
                <w:t>searchSpaceSetGroupSwitchingwithDCI-r16</w:t>
              </w:r>
              <w:r>
                <w:rPr>
                  <w:lang w:eastAsia="ja-JP"/>
                </w:rPr>
                <w:t xml:space="preserve"> or </w:t>
              </w:r>
            </w:ins>
            <w:ins w:id="1302" w:author="NR16-UE-Cap" w:date="2020-06-15T19:47:00Z">
              <w:r>
                <w:rPr>
                  <w:i/>
                  <w:lang w:eastAsia="ja-JP"/>
                </w:rPr>
                <w:t>searchSpaceSetGroupSwitchingwithoutDCI-r16</w:t>
              </w:r>
            </w:ins>
            <w:ins w:id="1303" w:author="NR16-UE-Cap" w:date="2020-06-15T19:46:00Z">
              <w:r>
                <w:rPr>
                  <w:lang w:eastAsia="ja-JP"/>
                </w:rPr>
                <w:t>.</w:t>
              </w:r>
            </w:ins>
          </w:p>
        </w:tc>
        <w:tc>
          <w:tcPr>
            <w:tcW w:w="709" w:type="dxa"/>
          </w:tcPr>
          <w:p w14:paraId="1EB18DD6" w14:textId="77777777" w:rsidR="000313DC" w:rsidRDefault="000556E6">
            <w:pPr>
              <w:pStyle w:val="TAC"/>
              <w:rPr>
                <w:ins w:id="1304" w:author="NR16-UE-Cap" w:date="2020-06-15T18:37:00Z"/>
                <w:lang w:eastAsia="ja-JP"/>
              </w:rPr>
            </w:pPr>
            <w:ins w:id="1305" w:author="NR16-UE-Cap" w:date="2020-06-15T18:37:00Z">
              <w:r>
                <w:rPr>
                  <w:rFonts w:hint="eastAsia"/>
                  <w:lang w:eastAsia="ja-JP"/>
                </w:rPr>
                <w:t>Band</w:t>
              </w:r>
            </w:ins>
          </w:p>
        </w:tc>
        <w:tc>
          <w:tcPr>
            <w:tcW w:w="567" w:type="dxa"/>
          </w:tcPr>
          <w:p w14:paraId="1C9B0E1B" w14:textId="77777777" w:rsidR="000313DC" w:rsidRDefault="000556E6">
            <w:pPr>
              <w:pStyle w:val="TAC"/>
              <w:rPr>
                <w:ins w:id="1306" w:author="NR16-UE-Cap" w:date="2020-06-15T18:37:00Z"/>
              </w:rPr>
            </w:pPr>
            <w:ins w:id="1307" w:author="NR16-UE-Cap" w:date="2020-06-15T18:37:00Z">
              <w:r>
                <w:rPr>
                  <w:rFonts w:hint="eastAsia"/>
                  <w:lang w:eastAsia="ja-JP"/>
                </w:rPr>
                <w:t>No</w:t>
              </w:r>
            </w:ins>
          </w:p>
        </w:tc>
        <w:tc>
          <w:tcPr>
            <w:tcW w:w="709" w:type="dxa"/>
          </w:tcPr>
          <w:p w14:paraId="0378E09A" w14:textId="77777777" w:rsidR="000313DC" w:rsidRDefault="000556E6">
            <w:pPr>
              <w:pStyle w:val="TAC"/>
              <w:rPr>
                <w:ins w:id="1308" w:author="NR16-UE-Cap" w:date="2020-06-15T18:37:00Z"/>
                <w:lang w:eastAsia="ja-JP"/>
              </w:rPr>
            </w:pPr>
            <w:ins w:id="1309" w:author="NR16-UE-Cap" w:date="2020-06-15T18:37:00Z">
              <w:r>
                <w:rPr>
                  <w:rFonts w:hint="eastAsia"/>
                  <w:lang w:eastAsia="ja-JP"/>
                </w:rPr>
                <w:t>No</w:t>
              </w:r>
            </w:ins>
          </w:p>
        </w:tc>
        <w:tc>
          <w:tcPr>
            <w:tcW w:w="705" w:type="dxa"/>
          </w:tcPr>
          <w:p w14:paraId="4F4D2FAA" w14:textId="77777777" w:rsidR="000313DC" w:rsidRDefault="000556E6">
            <w:pPr>
              <w:pStyle w:val="TAC"/>
              <w:rPr>
                <w:ins w:id="1310" w:author="NR16-UE-Cap" w:date="2020-06-15T18:37:00Z"/>
                <w:lang w:eastAsia="ja-JP"/>
              </w:rPr>
            </w:pPr>
            <w:ins w:id="1311" w:author="NR16-UE-Cap" w:date="2020-06-15T18:37:00Z">
              <w:r>
                <w:rPr>
                  <w:rFonts w:hint="eastAsia"/>
                  <w:lang w:eastAsia="ja-JP"/>
                </w:rPr>
                <w:t>No</w:t>
              </w:r>
            </w:ins>
          </w:p>
        </w:tc>
      </w:tr>
      <w:tr w:rsidR="000313DC" w14:paraId="348C1BD9" w14:textId="77777777">
        <w:trPr>
          <w:ins w:id="1312" w:author="NR16-UE-Cap" w:date="2020-06-15T18:37:00Z"/>
        </w:trPr>
        <w:tc>
          <w:tcPr>
            <w:tcW w:w="6939" w:type="dxa"/>
          </w:tcPr>
          <w:p w14:paraId="7758BCA4" w14:textId="77777777" w:rsidR="000313DC" w:rsidRDefault="000556E6">
            <w:pPr>
              <w:pStyle w:val="TAL"/>
              <w:rPr>
                <w:b/>
                <w:i/>
              </w:rPr>
            </w:pPr>
            <w:ins w:id="1313" w:author="NR16-UE-Cap" w:date="2020-06-15T18:45:00Z">
              <w:r>
                <w:rPr>
                  <w:b/>
                  <w:i/>
                </w:rPr>
                <w:t>searchSpaceSetGroupSwitchingcapability2-r16</w:t>
              </w:r>
            </w:ins>
          </w:p>
          <w:p w14:paraId="2249D704" w14:textId="77777777" w:rsidR="000313DC" w:rsidRDefault="000556E6">
            <w:pPr>
              <w:pStyle w:val="TAL"/>
              <w:rPr>
                <w:ins w:id="1314" w:author="NR16-UE-Cap" w:date="2020-06-15T18:37:00Z"/>
                <w:lang w:eastAsia="ja-JP"/>
              </w:rPr>
            </w:pPr>
            <w:ins w:id="1315" w:author="NR16-UE-Cap" w:date="2020-06-15T19:53:00Z">
              <w:r>
                <w:rPr>
                  <w:rFonts w:hint="eastAsia"/>
                  <w:lang w:eastAsia="ja-JP"/>
                </w:rPr>
                <w:t xml:space="preserve">Indicates whether the UE supports </w:t>
              </w:r>
            </w:ins>
            <w:ins w:id="1316"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17" w:author="NR16-UE-Cap" w:date="2020-06-15T18:37:00Z"/>
                <w:lang w:eastAsia="ja-JP"/>
              </w:rPr>
            </w:pPr>
            <w:ins w:id="1318" w:author="NR16-UE-Cap" w:date="2020-06-15T18:37:00Z">
              <w:r>
                <w:rPr>
                  <w:rFonts w:hint="eastAsia"/>
                  <w:lang w:eastAsia="ja-JP"/>
                </w:rPr>
                <w:t>Band</w:t>
              </w:r>
            </w:ins>
          </w:p>
        </w:tc>
        <w:tc>
          <w:tcPr>
            <w:tcW w:w="567" w:type="dxa"/>
          </w:tcPr>
          <w:p w14:paraId="441B4370" w14:textId="77777777" w:rsidR="000313DC" w:rsidRDefault="000556E6">
            <w:pPr>
              <w:pStyle w:val="TAC"/>
              <w:rPr>
                <w:ins w:id="1319" w:author="NR16-UE-Cap" w:date="2020-06-15T18:37:00Z"/>
              </w:rPr>
            </w:pPr>
            <w:ins w:id="1320" w:author="NR16-UE-Cap" w:date="2020-06-15T18:37:00Z">
              <w:r>
                <w:rPr>
                  <w:rFonts w:hint="eastAsia"/>
                  <w:lang w:eastAsia="ja-JP"/>
                </w:rPr>
                <w:t>No</w:t>
              </w:r>
            </w:ins>
          </w:p>
        </w:tc>
        <w:tc>
          <w:tcPr>
            <w:tcW w:w="709" w:type="dxa"/>
          </w:tcPr>
          <w:p w14:paraId="64F70690" w14:textId="77777777" w:rsidR="000313DC" w:rsidRDefault="000556E6">
            <w:pPr>
              <w:pStyle w:val="TAC"/>
              <w:rPr>
                <w:ins w:id="1321" w:author="NR16-UE-Cap" w:date="2020-06-15T18:37:00Z"/>
                <w:lang w:eastAsia="ja-JP"/>
              </w:rPr>
            </w:pPr>
            <w:ins w:id="1322" w:author="NR16-UE-Cap" w:date="2020-06-15T18:37:00Z">
              <w:r>
                <w:rPr>
                  <w:rFonts w:hint="eastAsia"/>
                  <w:lang w:eastAsia="ja-JP"/>
                </w:rPr>
                <w:t>No</w:t>
              </w:r>
            </w:ins>
          </w:p>
        </w:tc>
        <w:tc>
          <w:tcPr>
            <w:tcW w:w="705" w:type="dxa"/>
          </w:tcPr>
          <w:p w14:paraId="73C3AB36" w14:textId="77777777" w:rsidR="000313DC" w:rsidRDefault="000556E6">
            <w:pPr>
              <w:pStyle w:val="TAC"/>
              <w:rPr>
                <w:ins w:id="1323" w:author="NR16-UE-Cap" w:date="2020-06-15T18:37:00Z"/>
                <w:lang w:eastAsia="ja-JP"/>
              </w:rPr>
            </w:pPr>
            <w:ins w:id="1324" w:author="NR16-UE-Cap" w:date="2020-06-15T18:37:00Z">
              <w:r>
                <w:rPr>
                  <w:rFonts w:hint="eastAsia"/>
                  <w:lang w:eastAsia="ja-JP"/>
                </w:rPr>
                <w:t>No</w:t>
              </w:r>
            </w:ins>
          </w:p>
        </w:tc>
      </w:tr>
      <w:tr w:rsidR="000313DC" w14:paraId="73A6BD34" w14:textId="77777777">
        <w:trPr>
          <w:ins w:id="1325" w:author="NR16-UE-Cap" w:date="2020-06-15T18:37:00Z"/>
        </w:trPr>
        <w:tc>
          <w:tcPr>
            <w:tcW w:w="6939" w:type="dxa"/>
          </w:tcPr>
          <w:p w14:paraId="7E151697" w14:textId="77777777" w:rsidR="000313DC" w:rsidRDefault="000556E6">
            <w:pPr>
              <w:pStyle w:val="TAL"/>
              <w:rPr>
                <w:b/>
                <w:i/>
              </w:rPr>
            </w:pPr>
            <w:ins w:id="1326" w:author="NR16-UE-Cap" w:date="2020-06-15T18:45:00Z">
              <w:r>
                <w:rPr>
                  <w:b/>
                  <w:i/>
                </w:rPr>
                <w:t>non-numericalPDSCH-HARQ-timing-r16</w:t>
              </w:r>
            </w:ins>
          </w:p>
          <w:p w14:paraId="0A1098FE" w14:textId="77777777" w:rsidR="000313DC" w:rsidRDefault="000556E6">
            <w:pPr>
              <w:pStyle w:val="TAL"/>
              <w:rPr>
                <w:ins w:id="1327" w:author="NR16-UE-Cap" w:date="2020-06-15T18:37:00Z"/>
                <w:lang w:eastAsia="ja-JP"/>
              </w:rPr>
            </w:pPr>
            <w:ins w:id="1328" w:author="NR16-UE-Cap" w:date="2020-06-15T19:57:00Z">
              <w:r>
                <w:rPr>
                  <w:rFonts w:hint="eastAsia"/>
                  <w:lang w:eastAsia="ja-JP"/>
                </w:rPr>
                <w:t xml:space="preserve">Indicates whether the UE supports </w:t>
              </w:r>
              <w:r>
                <w:rPr>
                  <w:lang w:eastAsia="ja-JP"/>
                </w:rPr>
                <w:t>configuration of a value for dl-</w:t>
              </w:r>
              <w:proofErr w:type="spellStart"/>
              <w:r>
                <w:rPr>
                  <w:lang w:eastAsia="ja-JP"/>
                </w:rPr>
                <w:t>DataToUL</w:t>
              </w:r>
              <w:proofErr w:type="spellEnd"/>
              <w:r>
                <w:rPr>
                  <w:lang w:eastAsia="ja-JP"/>
                </w:rPr>
                <w:t>-ACK indicating an inapplicable time to report HARQ ACK.</w:t>
              </w:r>
            </w:ins>
          </w:p>
        </w:tc>
        <w:tc>
          <w:tcPr>
            <w:tcW w:w="709" w:type="dxa"/>
          </w:tcPr>
          <w:p w14:paraId="39C9FEBF" w14:textId="77777777" w:rsidR="000313DC" w:rsidRDefault="000556E6">
            <w:pPr>
              <w:pStyle w:val="TAC"/>
              <w:rPr>
                <w:ins w:id="1329" w:author="NR16-UE-Cap" w:date="2020-06-15T18:37:00Z"/>
                <w:lang w:eastAsia="ja-JP"/>
              </w:rPr>
            </w:pPr>
            <w:ins w:id="1330" w:author="NR16-UE-Cap" w:date="2020-06-15T18:37:00Z">
              <w:r>
                <w:rPr>
                  <w:rFonts w:hint="eastAsia"/>
                  <w:lang w:eastAsia="ja-JP"/>
                </w:rPr>
                <w:t>Band</w:t>
              </w:r>
            </w:ins>
          </w:p>
        </w:tc>
        <w:tc>
          <w:tcPr>
            <w:tcW w:w="567" w:type="dxa"/>
          </w:tcPr>
          <w:p w14:paraId="153EC140" w14:textId="77777777" w:rsidR="000313DC" w:rsidRDefault="000556E6">
            <w:pPr>
              <w:pStyle w:val="TAC"/>
              <w:rPr>
                <w:ins w:id="1331" w:author="NR16-UE-Cap" w:date="2020-06-15T18:37:00Z"/>
              </w:rPr>
            </w:pPr>
            <w:ins w:id="1332" w:author="NR16-UE-Cap" w:date="2020-06-15T18:37:00Z">
              <w:r>
                <w:rPr>
                  <w:rFonts w:hint="eastAsia"/>
                  <w:lang w:eastAsia="ja-JP"/>
                </w:rPr>
                <w:t>No</w:t>
              </w:r>
            </w:ins>
          </w:p>
        </w:tc>
        <w:tc>
          <w:tcPr>
            <w:tcW w:w="709" w:type="dxa"/>
          </w:tcPr>
          <w:p w14:paraId="23888241" w14:textId="77777777" w:rsidR="000313DC" w:rsidRDefault="000556E6">
            <w:pPr>
              <w:pStyle w:val="TAC"/>
              <w:rPr>
                <w:ins w:id="1333" w:author="NR16-UE-Cap" w:date="2020-06-15T18:37:00Z"/>
                <w:lang w:eastAsia="ja-JP"/>
              </w:rPr>
            </w:pPr>
            <w:ins w:id="1334" w:author="NR16-UE-Cap" w:date="2020-06-15T18:37:00Z">
              <w:r>
                <w:rPr>
                  <w:rFonts w:hint="eastAsia"/>
                  <w:lang w:eastAsia="ja-JP"/>
                </w:rPr>
                <w:t>No</w:t>
              </w:r>
            </w:ins>
          </w:p>
        </w:tc>
        <w:tc>
          <w:tcPr>
            <w:tcW w:w="705" w:type="dxa"/>
          </w:tcPr>
          <w:p w14:paraId="46F9AE76" w14:textId="77777777" w:rsidR="000313DC" w:rsidRDefault="000556E6">
            <w:pPr>
              <w:pStyle w:val="TAC"/>
              <w:rPr>
                <w:ins w:id="1335" w:author="NR16-UE-Cap" w:date="2020-06-15T18:37:00Z"/>
                <w:lang w:eastAsia="ja-JP"/>
              </w:rPr>
            </w:pPr>
            <w:ins w:id="1336" w:author="NR16-UE-Cap" w:date="2020-06-15T18:37:00Z">
              <w:r>
                <w:rPr>
                  <w:rFonts w:hint="eastAsia"/>
                  <w:lang w:eastAsia="ja-JP"/>
                </w:rPr>
                <w:t>No</w:t>
              </w:r>
            </w:ins>
          </w:p>
        </w:tc>
      </w:tr>
      <w:tr w:rsidR="000313DC" w14:paraId="4865A9DB" w14:textId="77777777">
        <w:trPr>
          <w:ins w:id="1337" w:author="NR16-UE-Cap" w:date="2020-06-15T18:37:00Z"/>
        </w:trPr>
        <w:tc>
          <w:tcPr>
            <w:tcW w:w="6939" w:type="dxa"/>
          </w:tcPr>
          <w:p w14:paraId="5EB57A03" w14:textId="77777777" w:rsidR="000313DC" w:rsidRDefault="000556E6">
            <w:pPr>
              <w:pStyle w:val="TAL"/>
              <w:rPr>
                <w:b/>
                <w:i/>
              </w:rPr>
            </w:pPr>
            <w:ins w:id="1338" w:author="NR16-UE-Cap" w:date="2020-06-15T18:45:00Z">
              <w:r>
                <w:rPr>
                  <w:b/>
                  <w:i/>
                </w:rPr>
                <w:t>enhancedDynamicHARQ-codebook-r16</w:t>
              </w:r>
            </w:ins>
          </w:p>
          <w:p w14:paraId="7316A452" w14:textId="77777777" w:rsidR="000313DC" w:rsidRDefault="000556E6">
            <w:pPr>
              <w:pStyle w:val="TAL"/>
              <w:rPr>
                <w:ins w:id="1339" w:author="NR16-UE-Cap" w:date="2020-06-15T21:57:00Z"/>
                <w:lang w:eastAsia="ja-JP"/>
              </w:rPr>
            </w:pPr>
            <w:ins w:id="1340"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41" w:author="NR16-UE-Cap" w:date="2020-06-15T21:56:00Z">
              <w:r>
                <w:rPr>
                  <w:lang w:eastAsia="ja-JP"/>
                </w:rPr>
                <w:t xml:space="preserve"> T</w:t>
              </w:r>
            </w:ins>
            <w:ins w:id="1342" w:author="NR16-UE-Cap" w:date="2020-06-15T21:57:00Z">
              <w:r>
                <w:rPr>
                  <w:lang w:eastAsia="ja-JP"/>
                </w:rPr>
                <w:t xml:space="preserve">he enhanced dynamic HARQ codebook comprises of the </w:t>
              </w:r>
            </w:ins>
            <w:ins w:id="1343" w:author="NR16-UE-Cap" w:date="2020-06-15T21:58:00Z">
              <w:r>
                <w:rPr>
                  <w:lang w:eastAsia="ja-JP"/>
                </w:rPr>
                <w:t>following</w:t>
              </w:r>
            </w:ins>
            <w:ins w:id="1344" w:author="NR16-UE-Cap" w:date="2020-06-15T21:57:00Z">
              <w:r>
                <w:rPr>
                  <w:lang w:eastAsia="ja-JP"/>
                </w:rPr>
                <w:t xml:space="preserve"> functional components:</w:t>
              </w:r>
            </w:ins>
          </w:p>
          <w:p w14:paraId="46AAD8D2" w14:textId="77777777" w:rsidR="000313DC" w:rsidRDefault="000556E6">
            <w:pPr>
              <w:pStyle w:val="B1"/>
              <w:rPr>
                <w:ins w:id="1345" w:author="NR16-UE-Cap" w:date="2020-06-15T21:58:00Z"/>
                <w:rFonts w:ascii="Arial" w:hAnsi="Arial" w:cs="Arial"/>
                <w:sz w:val="18"/>
                <w:szCs w:val="18"/>
                <w:lang w:eastAsia="ja-JP"/>
              </w:rPr>
            </w:pPr>
            <w:ins w:id="1346" w:author="NR16-UE-Cap" w:date="2020-06-15T21:58:00Z">
              <w:r>
                <w:rPr>
                  <w:rFonts w:ascii="Arial" w:hAnsi="Arial" w:cs="Arial"/>
                  <w:sz w:val="18"/>
                  <w:szCs w:val="18"/>
                  <w:lang w:eastAsia="ja-JP"/>
                </w:rPr>
                <w:t>-</w:t>
              </w:r>
              <w:r>
                <w:rPr>
                  <w:rFonts w:ascii="Arial" w:hAnsi="Arial" w:cs="Arial"/>
                  <w:sz w:val="18"/>
                  <w:szCs w:val="18"/>
                  <w:lang w:eastAsia="ja-JP"/>
                </w:rPr>
                <w:tab/>
                <w:t xml:space="preserve">Support of bit fields signalling PDSCH HARQ group index and NFI in DCI 1_1 (configuration of </w:t>
              </w:r>
              <w:proofErr w:type="spellStart"/>
              <w:r>
                <w:rPr>
                  <w:rFonts w:ascii="Arial" w:hAnsi="Arial" w:cs="Arial"/>
                  <w:sz w:val="18"/>
                  <w:szCs w:val="18"/>
                  <w:lang w:eastAsia="ja-JP"/>
                </w:rPr>
                <w:t>nfi</w:t>
              </w:r>
              <w:proofErr w:type="spellEnd"/>
              <w:r>
                <w:rPr>
                  <w:rFonts w:ascii="Arial" w:hAnsi="Arial" w:cs="Arial"/>
                  <w:sz w:val="18"/>
                  <w:szCs w:val="18"/>
                  <w:lang w:eastAsia="ja-JP"/>
                </w:rPr>
                <w:t>-</w:t>
              </w:r>
              <w:proofErr w:type="spellStart"/>
              <w:r>
                <w:rPr>
                  <w:rFonts w:ascii="Arial" w:hAnsi="Arial" w:cs="Arial"/>
                  <w:sz w:val="18"/>
                  <w:szCs w:val="18"/>
                  <w:lang w:eastAsia="ja-JP"/>
                </w:rPr>
                <w:t>TotalDAI</w:t>
              </w:r>
              <w:proofErr w:type="spellEnd"/>
              <w:r>
                <w:rPr>
                  <w:rFonts w:ascii="Arial" w:hAnsi="Arial" w:cs="Arial"/>
                  <w:sz w:val="18"/>
                  <w:szCs w:val="18"/>
                  <w:lang w:eastAsia="ja-JP"/>
                </w:rPr>
                <w:t>-Included)</w:t>
              </w:r>
            </w:ins>
            <w:ins w:id="1347" w:author="NR16-UE-Cap" w:date="2020-06-15T22:02:00Z">
              <w:r>
                <w:rPr>
                  <w:rFonts w:ascii="Arial" w:hAnsi="Arial" w:cs="Arial"/>
                  <w:sz w:val="18"/>
                  <w:szCs w:val="18"/>
                  <w:lang w:eastAsia="ja-JP"/>
                </w:rPr>
                <w:t>;</w:t>
              </w:r>
            </w:ins>
          </w:p>
          <w:p w14:paraId="234CD405" w14:textId="77777777" w:rsidR="000313DC" w:rsidRDefault="000556E6">
            <w:pPr>
              <w:pStyle w:val="B1"/>
              <w:rPr>
                <w:ins w:id="1348" w:author="NR16-UE-Cap" w:date="2020-06-15T21:58:00Z"/>
                <w:rFonts w:ascii="Arial" w:hAnsi="Arial" w:cs="Arial"/>
                <w:sz w:val="18"/>
                <w:szCs w:val="18"/>
                <w:lang w:eastAsia="ja-JP"/>
              </w:rPr>
            </w:pPr>
            <w:ins w:id="1349" w:author="NR16-UE-Cap" w:date="2020-06-15T21:58:00Z">
              <w:r>
                <w:rPr>
                  <w:rFonts w:ascii="Arial" w:hAnsi="Arial" w:cs="Arial"/>
                  <w:sz w:val="18"/>
                  <w:szCs w:val="18"/>
                  <w:lang w:eastAsia="ja-JP"/>
                </w:rPr>
                <w:t>-</w:t>
              </w:r>
            </w:ins>
            <w:ins w:id="1350" w:author="NR16-UE-Cap" w:date="2020-06-15T21:59:00Z">
              <w:r>
                <w:rPr>
                  <w:rFonts w:ascii="Arial" w:hAnsi="Arial" w:cs="Arial"/>
                  <w:sz w:val="18"/>
                  <w:szCs w:val="18"/>
                  <w:lang w:eastAsia="ja-JP"/>
                </w:rPr>
                <w:tab/>
              </w:r>
            </w:ins>
            <w:ins w:id="1351" w:author="NR16-UE-Cap" w:date="2020-06-15T21:58:00Z">
              <w:r>
                <w:rPr>
                  <w:rFonts w:ascii="Arial" w:hAnsi="Arial" w:cs="Arial"/>
                  <w:sz w:val="18"/>
                  <w:szCs w:val="18"/>
                  <w:lang w:eastAsia="ja-JP"/>
                </w:rPr>
                <w:t>Support of bit field in DCI 0_1 for other group total DAI if configured. (configuration of ul-</w:t>
              </w:r>
              <w:proofErr w:type="spellStart"/>
              <w:r>
                <w:rPr>
                  <w:rFonts w:ascii="Arial" w:hAnsi="Arial" w:cs="Arial"/>
                  <w:sz w:val="18"/>
                  <w:szCs w:val="18"/>
                  <w:lang w:eastAsia="ja-JP"/>
                </w:rPr>
                <w:t>TotalDAI</w:t>
              </w:r>
              <w:proofErr w:type="spellEnd"/>
              <w:r>
                <w:rPr>
                  <w:rFonts w:ascii="Arial" w:hAnsi="Arial" w:cs="Arial"/>
                  <w:sz w:val="18"/>
                  <w:szCs w:val="18"/>
                  <w:lang w:eastAsia="ja-JP"/>
                </w:rPr>
                <w:t>-Included)</w:t>
              </w:r>
            </w:ins>
            <w:ins w:id="1352" w:author="NR16-UE-Cap" w:date="2020-06-15T22:02:00Z">
              <w:r>
                <w:rPr>
                  <w:rFonts w:ascii="Arial" w:hAnsi="Arial" w:cs="Arial"/>
                  <w:sz w:val="18"/>
                  <w:szCs w:val="18"/>
                  <w:lang w:eastAsia="ja-JP"/>
                </w:rPr>
                <w:t>;</w:t>
              </w:r>
            </w:ins>
          </w:p>
          <w:p w14:paraId="556E9497" w14:textId="77777777" w:rsidR="000313DC" w:rsidRDefault="000556E6">
            <w:pPr>
              <w:pStyle w:val="B1"/>
              <w:rPr>
                <w:ins w:id="1353" w:author="NR16-UE-Cap" w:date="2020-06-15T18:37:00Z"/>
                <w:lang w:eastAsia="ja-JP"/>
              </w:rPr>
            </w:pPr>
            <w:ins w:id="1354" w:author="NR16-UE-Cap" w:date="2020-06-15T21:59:00Z">
              <w:r>
                <w:rPr>
                  <w:rFonts w:ascii="Arial" w:hAnsi="Arial" w:cs="Arial"/>
                  <w:sz w:val="18"/>
                  <w:szCs w:val="18"/>
                  <w:lang w:eastAsia="ja-JP"/>
                </w:rPr>
                <w:t>-</w:t>
              </w:r>
              <w:r>
                <w:rPr>
                  <w:rFonts w:ascii="Arial" w:hAnsi="Arial" w:cs="Arial"/>
                  <w:sz w:val="18"/>
                  <w:szCs w:val="18"/>
                  <w:lang w:eastAsia="ja-JP"/>
                </w:rPr>
                <w:tab/>
              </w:r>
            </w:ins>
            <w:ins w:id="1355" w:author="NR16-UE-Cap" w:date="2020-06-15T21:58:00Z">
              <w:r>
                <w:rPr>
                  <w:rFonts w:ascii="Arial" w:hAnsi="Arial" w:cs="Arial"/>
                  <w:sz w:val="18"/>
                  <w:szCs w:val="18"/>
                  <w:lang w:eastAsia="ja-JP"/>
                </w:rPr>
                <w:t>Support the retransmission of HARQ ACK (</w:t>
              </w:r>
              <w:proofErr w:type="spellStart"/>
              <w:r>
                <w:rPr>
                  <w:rFonts w:ascii="Arial" w:hAnsi="Arial" w:cs="Arial"/>
                  <w:sz w:val="18"/>
                  <w:szCs w:val="18"/>
                  <w:lang w:eastAsia="ja-JP"/>
                </w:rPr>
                <w:t>pdsch</w:t>
              </w:r>
              <w:proofErr w:type="spellEnd"/>
              <w:r>
                <w:rPr>
                  <w:rFonts w:ascii="Arial" w:hAnsi="Arial" w:cs="Arial"/>
                  <w:sz w:val="18"/>
                  <w:szCs w:val="18"/>
                  <w:lang w:eastAsia="ja-JP"/>
                </w:rPr>
                <w:t>-HARQ-ACK-Codebook = enhancedDynamic-r16)</w:t>
              </w:r>
            </w:ins>
            <w:ins w:id="1356"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57" w:author="NR16-UE-Cap" w:date="2020-06-15T18:37:00Z"/>
                <w:lang w:eastAsia="ja-JP"/>
              </w:rPr>
            </w:pPr>
            <w:ins w:id="1358" w:author="NR16-UE-Cap" w:date="2020-06-15T18:37:00Z">
              <w:r>
                <w:rPr>
                  <w:rFonts w:hint="eastAsia"/>
                  <w:lang w:eastAsia="ja-JP"/>
                </w:rPr>
                <w:t>Band</w:t>
              </w:r>
            </w:ins>
          </w:p>
        </w:tc>
        <w:tc>
          <w:tcPr>
            <w:tcW w:w="567" w:type="dxa"/>
          </w:tcPr>
          <w:p w14:paraId="5D235102" w14:textId="77777777" w:rsidR="000313DC" w:rsidRDefault="000556E6">
            <w:pPr>
              <w:pStyle w:val="TAC"/>
              <w:rPr>
                <w:ins w:id="1359" w:author="NR16-UE-Cap" w:date="2020-06-15T18:37:00Z"/>
              </w:rPr>
            </w:pPr>
            <w:ins w:id="1360" w:author="NR16-UE-Cap" w:date="2020-06-15T18:37:00Z">
              <w:r>
                <w:rPr>
                  <w:rFonts w:hint="eastAsia"/>
                  <w:lang w:eastAsia="ja-JP"/>
                </w:rPr>
                <w:t>No</w:t>
              </w:r>
            </w:ins>
          </w:p>
        </w:tc>
        <w:tc>
          <w:tcPr>
            <w:tcW w:w="709" w:type="dxa"/>
          </w:tcPr>
          <w:p w14:paraId="2EE7A759" w14:textId="77777777" w:rsidR="000313DC" w:rsidRDefault="000556E6">
            <w:pPr>
              <w:pStyle w:val="TAC"/>
              <w:rPr>
                <w:ins w:id="1361" w:author="NR16-UE-Cap" w:date="2020-06-15T18:37:00Z"/>
                <w:lang w:eastAsia="ja-JP"/>
              </w:rPr>
            </w:pPr>
            <w:ins w:id="1362" w:author="NR16-UE-Cap" w:date="2020-06-15T18:37:00Z">
              <w:r>
                <w:rPr>
                  <w:rFonts w:hint="eastAsia"/>
                  <w:lang w:eastAsia="ja-JP"/>
                </w:rPr>
                <w:t>No</w:t>
              </w:r>
            </w:ins>
          </w:p>
        </w:tc>
        <w:tc>
          <w:tcPr>
            <w:tcW w:w="705" w:type="dxa"/>
          </w:tcPr>
          <w:p w14:paraId="080BD136" w14:textId="77777777" w:rsidR="000313DC" w:rsidRDefault="000556E6">
            <w:pPr>
              <w:pStyle w:val="TAC"/>
              <w:rPr>
                <w:ins w:id="1363" w:author="NR16-UE-Cap" w:date="2020-06-15T18:37:00Z"/>
                <w:lang w:eastAsia="ja-JP"/>
              </w:rPr>
            </w:pPr>
            <w:ins w:id="1364" w:author="NR16-UE-Cap" w:date="2020-06-15T18:37:00Z">
              <w:r>
                <w:rPr>
                  <w:rFonts w:hint="eastAsia"/>
                  <w:lang w:eastAsia="ja-JP"/>
                </w:rPr>
                <w:t>No</w:t>
              </w:r>
            </w:ins>
          </w:p>
        </w:tc>
      </w:tr>
      <w:tr w:rsidR="000313DC" w14:paraId="1FCA4270" w14:textId="77777777">
        <w:trPr>
          <w:ins w:id="1365" w:author="NR16-UE-Cap" w:date="2020-06-15T18:37:00Z"/>
        </w:trPr>
        <w:tc>
          <w:tcPr>
            <w:tcW w:w="6939" w:type="dxa"/>
          </w:tcPr>
          <w:p w14:paraId="7F321AF5" w14:textId="77777777" w:rsidR="000313DC" w:rsidRDefault="000556E6">
            <w:pPr>
              <w:pStyle w:val="TAL"/>
              <w:rPr>
                <w:b/>
                <w:i/>
              </w:rPr>
            </w:pPr>
            <w:ins w:id="1366" w:author="NR16-UE-Cap" w:date="2020-06-15T18:45:00Z">
              <w:r>
                <w:rPr>
                  <w:b/>
                  <w:i/>
                </w:rPr>
                <w:t>oneShotHARQ-feedback-r16</w:t>
              </w:r>
            </w:ins>
          </w:p>
          <w:p w14:paraId="4041387E" w14:textId="77777777" w:rsidR="000313DC" w:rsidRDefault="000556E6">
            <w:pPr>
              <w:pStyle w:val="TAL"/>
              <w:rPr>
                <w:ins w:id="1367" w:author="NR16-UE-Cap" w:date="2020-06-15T22:00:00Z"/>
                <w:lang w:eastAsia="ja-JP"/>
              </w:rPr>
            </w:pPr>
            <w:ins w:id="1368" w:author="NR16-UE-Cap" w:date="2020-06-15T22:00:00Z">
              <w:r>
                <w:rPr>
                  <w:rFonts w:hint="eastAsia"/>
                  <w:lang w:eastAsia="ja-JP"/>
                </w:rPr>
                <w:t>Indicates whether the UE supports one shot HARQ ACK feedback comprised of the following functional components</w:t>
              </w:r>
            </w:ins>
            <w:ins w:id="1369" w:author="NR16-UE-Cap" w:date="2020-06-15T22:01:00Z">
              <w:r>
                <w:rPr>
                  <w:lang w:eastAsia="ja-JP"/>
                </w:rPr>
                <w:t>:</w:t>
              </w:r>
            </w:ins>
          </w:p>
          <w:p w14:paraId="21210D9F" w14:textId="77777777" w:rsidR="000313DC" w:rsidRDefault="000556E6">
            <w:pPr>
              <w:pStyle w:val="B1"/>
              <w:rPr>
                <w:ins w:id="1370" w:author="NR16-UE-Cap" w:date="2020-06-15T22:02:00Z"/>
                <w:rFonts w:ascii="Arial" w:hAnsi="Arial" w:cs="Arial"/>
                <w:sz w:val="18"/>
                <w:szCs w:val="18"/>
                <w:lang w:eastAsia="ja-JP"/>
              </w:rPr>
            </w:pPr>
            <w:ins w:id="1371" w:author="NR16-UE-Cap" w:date="2020-06-15T22:01:00Z">
              <w:r>
                <w:rPr>
                  <w:rFonts w:ascii="Arial" w:hAnsi="Arial" w:cs="Arial"/>
                  <w:sz w:val="18"/>
                  <w:szCs w:val="18"/>
                  <w:lang w:eastAsia="ja-JP"/>
                </w:rPr>
                <w:t>-</w:t>
              </w:r>
              <w:r>
                <w:rPr>
                  <w:rFonts w:ascii="Arial" w:hAnsi="Arial" w:cs="Arial"/>
                  <w:sz w:val="18"/>
                  <w:szCs w:val="18"/>
                  <w:lang w:eastAsia="ja-JP"/>
                  <w:rPrChange w:id="1372" w:author="NR16-UE-Cap" w:date="2020-06-15T22:02:00Z">
                    <w:rPr>
                      <w:lang w:eastAsia="ja-JP"/>
                    </w:rPr>
                  </w:rPrChange>
                </w:rPr>
                <w:tab/>
              </w:r>
            </w:ins>
            <w:ins w:id="1373" w:author="NR16-UE-Cap" w:date="2020-06-15T22:02:00Z">
              <w:r>
                <w:rPr>
                  <w:rFonts w:ascii="Arial" w:hAnsi="Arial" w:cs="Arial"/>
                  <w:sz w:val="18"/>
                  <w:szCs w:val="18"/>
                  <w:lang w:eastAsia="ja-JP"/>
                  <w:rPrChange w:id="1374"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75" w:author="NR16-UE-Cap" w:date="2020-06-15T18:37:00Z"/>
                <w:lang w:eastAsia="ja-JP"/>
              </w:rPr>
            </w:pPr>
            <w:ins w:id="1376"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77" w:author="NR16-UE-Cap" w:date="2020-06-15T18:37:00Z"/>
                <w:lang w:eastAsia="ja-JP"/>
              </w:rPr>
            </w:pPr>
            <w:ins w:id="1378" w:author="NR16-UE-Cap" w:date="2020-06-15T18:37:00Z">
              <w:r>
                <w:rPr>
                  <w:rFonts w:hint="eastAsia"/>
                  <w:lang w:eastAsia="ja-JP"/>
                </w:rPr>
                <w:t>Band</w:t>
              </w:r>
            </w:ins>
          </w:p>
        </w:tc>
        <w:tc>
          <w:tcPr>
            <w:tcW w:w="567" w:type="dxa"/>
          </w:tcPr>
          <w:p w14:paraId="51B33572" w14:textId="77777777" w:rsidR="000313DC" w:rsidRDefault="000556E6">
            <w:pPr>
              <w:pStyle w:val="TAC"/>
              <w:rPr>
                <w:ins w:id="1379" w:author="NR16-UE-Cap" w:date="2020-06-15T18:37:00Z"/>
              </w:rPr>
            </w:pPr>
            <w:ins w:id="1380" w:author="NR16-UE-Cap" w:date="2020-06-15T18:37:00Z">
              <w:r>
                <w:rPr>
                  <w:rFonts w:hint="eastAsia"/>
                  <w:lang w:eastAsia="ja-JP"/>
                </w:rPr>
                <w:t>No</w:t>
              </w:r>
            </w:ins>
          </w:p>
        </w:tc>
        <w:tc>
          <w:tcPr>
            <w:tcW w:w="709" w:type="dxa"/>
          </w:tcPr>
          <w:p w14:paraId="63162F5A" w14:textId="77777777" w:rsidR="000313DC" w:rsidRDefault="000556E6">
            <w:pPr>
              <w:pStyle w:val="TAC"/>
              <w:rPr>
                <w:ins w:id="1381" w:author="NR16-UE-Cap" w:date="2020-06-15T18:37:00Z"/>
                <w:lang w:eastAsia="ja-JP"/>
              </w:rPr>
            </w:pPr>
            <w:ins w:id="1382" w:author="NR16-UE-Cap" w:date="2020-06-15T18:37:00Z">
              <w:r>
                <w:rPr>
                  <w:rFonts w:hint="eastAsia"/>
                  <w:lang w:eastAsia="ja-JP"/>
                </w:rPr>
                <w:t>No</w:t>
              </w:r>
            </w:ins>
          </w:p>
        </w:tc>
        <w:tc>
          <w:tcPr>
            <w:tcW w:w="705" w:type="dxa"/>
          </w:tcPr>
          <w:p w14:paraId="65238C4D" w14:textId="77777777" w:rsidR="000313DC" w:rsidRDefault="000556E6">
            <w:pPr>
              <w:pStyle w:val="TAC"/>
              <w:rPr>
                <w:ins w:id="1383" w:author="NR16-UE-Cap" w:date="2020-06-15T18:37:00Z"/>
                <w:lang w:eastAsia="ja-JP"/>
              </w:rPr>
            </w:pPr>
            <w:ins w:id="1384" w:author="NR16-UE-Cap" w:date="2020-06-15T18:37:00Z">
              <w:r>
                <w:rPr>
                  <w:rFonts w:hint="eastAsia"/>
                  <w:lang w:eastAsia="ja-JP"/>
                </w:rPr>
                <w:t>No</w:t>
              </w:r>
            </w:ins>
          </w:p>
        </w:tc>
      </w:tr>
      <w:tr w:rsidR="000313DC" w14:paraId="5A5D3DC7" w14:textId="77777777">
        <w:trPr>
          <w:ins w:id="1385" w:author="NR16-UE-Cap" w:date="2020-06-15T18:37:00Z"/>
        </w:trPr>
        <w:tc>
          <w:tcPr>
            <w:tcW w:w="6939" w:type="dxa"/>
          </w:tcPr>
          <w:p w14:paraId="2D637BB6" w14:textId="77777777" w:rsidR="000313DC" w:rsidRDefault="000556E6">
            <w:pPr>
              <w:pStyle w:val="TAL"/>
              <w:rPr>
                <w:b/>
                <w:i/>
              </w:rPr>
            </w:pPr>
            <w:commentRangeStart w:id="1386"/>
            <w:ins w:id="1387" w:author="NR16-UE-Cap" w:date="2020-06-15T18:45:00Z">
              <w:r>
                <w:rPr>
                  <w:b/>
                  <w:i/>
                </w:rPr>
                <w:t>multiPDSCH-UL-grant-r16</w:t>
              </w:r>
            </w:ins>
            <w:commentRangeEnd w:id="1386"/>
            <w:r w:rsidR="00B734D4">
              <w:rPr>
                <w:rStyle w:val="CommentReference"/>
                <w:rFonts w:ascii="Times New Roman" w:hAnsi="Times New Roman"/>
              </w:rPr>
              <w:commentReference w:id="1386"/>
            </w:r>
          </w:p>
          <w:p w14:paraId="5C8DB15C" w14:textId="77777777" w:rsidR="000313DC" w:rsidRDefault="000556E6">
            <w:pPr>
              <w:pStyle w:val="TAL"/>
              <w:rPr>
                <w:ins w:id="1388" w:author="NR16-UE-Cap" w:date="2020-06-15T18:37:00Z"/>
                <w:lang w:eastAsia="ja-JP"/>
              </w:rPr>
            </w:pPr>
            <w:ins w:id="1389" w:author="NR16-UE-Cap" w:date="2020-06-15T22:04:00Z">
              <w:r>
                <w:rPr>
                  <w:rFonts w:hint="eastAsia"/>
                  <w:lang w:eastAsia="ja-JP"/>
                </w:rPr>
                <w:t xml:space="preserve">Indicates whether the UE supports </w:t>
              </w:r>
            </w:ins>
            <w:ins w:id="1390"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391" w:author="NR16-UE-Cap" w:date="2020-06-15T18:37:00Z"/>
                <w:lang w:eastAsia="ja-JP"/>
              </w:rPr>
            </w:pPr>
            <w:ins w:id="1392" w:author="NR16-UE-Cap" w:date="2020-06-15T18:37:00Z">
              <w:r>
                <w:rPr>
                  <w:rFonts w:hint="eastAsia"/>
                  <w:lang w:eastAsia="ja-JP"/>
                </w:rPr>
                <w:t>Band</w:t>
              </w:r>
            </w:ins>
          </w:p>
        </w:tc>
        <w:tc>
          <w:tcPr>
            <w:tcW w:w="567" w:type="dxa"/>
          </w:tcPr>
          <w:p w14:paraId="3E1C896D" w14:textId="77777777" w:rsidR="000313DC" w:rsidRDefault="000556E6">
            <w:pPr>
              <w:pStyle w:val="TAC"/>
              <w:rPr>
                <w:ins w:id="1393" w:author="NR16-UE-Cap" w:date="2020-06-15T18:37:00Z"/>
              </w:rPr>
            </w:pPr>
            <w:ins w:id="1394" w:author="NR16-UE-Cap" w:date="2020-06-15T18:37:00Z">
              <w:r>
                <w:rPr>
                  <w:rFonts w:hint="eastAsia"/>
                  <w:lang w:eastAsia="ja-JP"/>
                </w:rPr>
                <w:t>No</w:t>
              </w:r>
            </w:ins>
          </w:p>
        </w:tc>
        <w:tc>
          <w:tcPr>
            <w:tcW w:w="709" w:type="dxa"/>
          </w:tcPr>
          <w:p w14:paraId="67D0EE4A" w14:textId="77777777" w:rsidR="000313DC" w:rsidRDefault="000556E6">
            <w:pPr>
              <w:pStyle w:val="TAC"/>
              <w:rPr>
                <w:ins w:id="1395" w:author="NR16-UE-Cap" w:date="2020-06-15T18:37:00Z"/>
                <w:lang w:eastAsia="ja-JP"/>
              </w:rPr>
            </w:pPr>
            <w:ins w:id="1396" w:author="NR16-UE-Cap" w:date="2020-06-15T18:37:00Z">
              <w:r>
                <w:rPr>
                  <w:rFonts w:hint="eastAsia"/>
                  <w:lang w:eastAsia="ja-JP"/>
                </w:rPr>
                <w:t>No</w:t>
              </w:r>
            </w:ins>
          </w:p>
        </w:tc>
        <w:tc>
          <w:tcPr>
            <w:tcW w:w="705" w:type="dxa"/>
          </w:tcPr>
          <w:p w14:paraId="555288F7" w14:textId="77777777" w:rsidR="000313DC" w:rsidRDefault="000556E6">
            <w:pPr>
              <w:pStyle w:val="TAC"/>
              <w:rPr>
                <w:ins w:id="1397" w:author="NR16-UE-Cap" w:date="2020-06-15T18:37:00Z"/>
                <w:lang w:eastAsia="ja-JP"/>
              </w:rPr>
            </w:pPr>
            <w:ins w:id="1398" w:author="NR16-UE-Cap" w:date="2020-06-15T18:37:00Z">
              <w:r>
                <w:rPr>
                  <w:rFonts w:hint="eastAsia"/>
                  <w:lang w:eastAsia="ja-JP"/>
                </w:rPr>
                <w:t>No</w:t>
              </w:r>
            </w:ins>
          </w:p>
        </w:tc>
      </w:tr>
      <w:tr w:rsidR="000313DC" w14:paraId="38B0B075" w14:textId="77777777">
        <w:trPr>
          <w:ins w:id="1399" w:author="NR16-UE-Cap" w:date="2020-06-15T18:37:00Z"/>
        </w:trPr>
        <w:tc>
          <w:tcPr>
            <w:tcW w:w="6939" w:type="dxa"/>
          </w:tcPr>
          <w:p w14:paraId="4617D129" w14:textId="77777777" w:rsidR="000313DC" w:rsidRDefault="000556E6">
            <w:pPr>
              <w:pStyle w:val="TAL"/>
              <w:rPr>
                <w:b/>
                <w:i/>
                <w:lang w:eastAsia="ja-JP"/>
              </w:rPr>
            </w:pPr>
            <w:ins w:id="1400" w:author="NR16-UE-Cap" w:date="2020-06-15T18:46:00Z">
              <w:r>
                <w:rPr>
                  <w:b/>
                  <w:i/>
                  <w:lang w:eastAsia="ja-JP"/>
                </w:rPr>
                <w:t>csi-RS-RLM-r16</w:t>
              </w:r>
            </w:ins>
          </w:p>
          <w:p w14:paraId="1ABFF1E1" w14:textId="77777777" w:rsidR="000313DC" w:rsidRDefault="000556E6">
            <w:pPr>
              <w:pStyle w:val="TAL"/>
              <w:rPr>
                <w:ins w:id="1401" w:author="NR16-UE-Cap" w:date="2020-06-15T18:37:00Z"/>
                <w:lang w:eastAsia="ja-JP"/>
              </w:rPr>
            </w:pPr>
            <w:ins w:id="1402"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03" w:author="NR16-UE-Cap" w:date="2020-06-15T18:37:00Z"/>
                <w:lang w:eastAsia="ja-JP"/>
              </w:rPr>
            </w:pPr>
            <w:ins w:id="1404" w:author="NR16-UE-Cap" w:date="2020-06-15T18:37:00Z">
              <w:r>
                <w:rPr>
                  <w:rFonts w:hint="eastAsia"/>
                  <w:lang w:eastAsia="ja-JP"/>
                </w:rPr>
                <w:t>Band</w:t>
              </w:r>
            </w:ins>
          </w:p>
        </w:tc>
        <w:tc>
          <w:tcPr>
            <w:tcW w:w="567" w:type="dxa"/>
          </w:tcPr>
          <w:p w14:paraId="67605A84" w14:textId="77777777" w:rsidR="000313DC" w:rsidRDefault="000556E6">
            <w:pPr>
              <w:pStyle w:val="TAC"/>
              <w:rPr>
                <w:ins w:id="1405" w:author="NR16-UE-Cap" w:date="2020-06-15T18:37:00Z"/>
              </w:rPr>
            </w:pPr>
            <w:ins w:id="1406" w:author="NR16-UE-Cap" w:date="2020-06-15T18:37:00Z">
              <w:r>
                <w:rPr>
                  <w:rFonts w:hint="eastAsia"/>
                  <w:lang w:eastAsia="ja-JP"/>
                </w:rPr>
                <w:t>No</w:t>
              </w:r>
            </w:ins>
          </w:p>
        </w:tc>
        <w:tc>
          <w:tcPr>
            <w:tcW w:w="709" w:type="dxa"/>
          </w:tcPr>
          <w:p w14:paraId="767D66E5" w14:textId="77777777" w:rsidR="000313DC" w:rsidRDefault="000556E6">
            <w:pPr>
              <w:pStyle w:val="TAC"/>
              <w:rPr>
                <w:ins w:id="1407" w:author="NR16-UE-Cap" w:date="2020-06-15T18:37:00Z"/>
                <w:lang w:eastAsia="ja-JP"/>
              </w:rPr>
            </w:pPr>
            <w:ins w:id="1408" w:author="NR16-UE-Cap" w:date="2020-06-15T18:37:00Z">
              <w:r>
                <w:rPr>
                  <w:rFonts w:hint="eastAsia"/>
                  <w:lang w:eastAsia="ja-JP"/>
                </w:rPr>
                <w:t>No</w:t>
              </w:r>
            </w:ins>
          </w:p>
        </w:tc>
        <w:tc>
          <w:tcPr>
            <w:tcW w:w="705" w:type="dxa"/>
          </w:tcPr>
          <w:p w14:paraId="43E16371" w14:textId="77777777" w:rsidR="000313DC" w:rsidRDefault="000556E6">
            <w:pPr>
              <w:pStyle w:val="TAC"/>
              <w:rPr>
                <w:ins w:id="1409" w:author="NR16-UE-Cap" w:date="2020-06-15T18:37:00Z"/>
                <w:lang w:eastAsia="ja-JP"/>
              </w:rPr>
            </w:pPr>
            <w:ins w:id="1410" w:author="NR16-UE-Cap" w:date="2020-06-15T18:37:00Z">
              <w:r>
                <w:rPr>
                  <w:rFonts w:hint="eastAsia"/>
                  <w:lang w:eastAsia="ja-JP"/>
                </w:rPr>
                <w:t>No</w:t>
              </w:r>
            </w:ins>
          </w:p>
        </w:tc>
      </w:tr>
      <w:tr w:rsidR="000313DC" w14:paraId="21ADD831" w14:textId="77777777">
        <w:trPr>
          <w:ins w:id="1411" w:author="NR16-UE-Cap" w:date="2020-06-15T18:37:00Z"/>
        </w:trPr>
        <w:tc>
          <w:tcPr>
            <w:tcW w:w="6939" w:type="dxa"/>
          </w:tcPr>
          <w:p w14:paraId="6D6E3A23" w14:textId="77777777" w:rsidR="000313DC" w:rsidRDefault="000556E6">
            <w:pPr>
              <w:pStyle w:val="TAL"/>
              <w:rPr>
                <w:b/>
                <w:i/>
              </w:rPr>
            </w:pPr>
            <w:ins w:id="1412" w:author="NR16-UE-Cap" w:date="2020-06-15T18:46:00Z">
              <w:r>
                <w:rPr>
                  <w:b/>
                  <w:i/>
                </w:rPr>
                <w:t>csi-RS-RRM-r16</w:t>
              </w:r>
            </w:ins>
          </w:p>
          <w:p w14:paraId="38B9556A" w14:textId="77777777" w:rsidR="000313DC" w:rsidRDefault="000556E6">
            <w:pPr>
              <w:pStyle w:val="TAL"/>
              <w:rPr>
                <w:ins w:id="1413" w:author="NR16-UE-Cap" w:date="2020-06-15T18:37:00Z"/>
                <w:lang w:eastAsia="ja-JP"/>
              </w:rPr>
            </w:pPr>
            <w:ins w:id="1414"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15" w:author="NR16-UE-Cap" w:date="2020-06-15T18:37:00Z"/>
                <w:lang w:eastAsia="ja-JP"/>
              </w:rPr>
            </w:pPr>
            <w:ins w:id="1416" w:author="NR16-UE-Cap" w:date="2020-06-15T18:37:00Z">
              <w:r>
                <w:rPr>
                  <w:rFonts w:hint="eastAsia"/>
                  <w:lang w:eastAsia="ja-JP"/>
                </w:rPr>
                <w:t>Band</w:t>
              </w:r>
            </w:ins>
          </w:p>
        </w:tc>
        <w:tc>
          <w:tcPr>
            <w:tcW w:w="567" w:type="dxa"/>
          </w:tcPr>
          <w:p w14:paraId="7EEB45B1" w14:textId="77777777" w:rsidR="000313DC" w:rsidRDefault="000556E6">
            <w:pPr>
              <w:pStyle w:val="TAC"/>
              <w:rPr>
                <w:ins w:id="1417" w:author="NR16-UE-Cap" w:date="2020-06-15T18:37:00Z"/>
              </w:rPr>
            </w:pPr>
            <w:ins w:id="1418" w:author="NR16-UE-Cap" w:date="2020-06-15T18:37:00Z">
              <w:r>
                <w:rPr>
                  <w:rFonts w:hint="eastAsia"/>
                  <w:lang w:eastAsia="ja-JP"/>
                </w:rPr>
                <w:t>No</w:t>
              </w:r>
            </w:ins>
          </w:p>
        </w:tc>
        <w:tc>
          <w:tcPr>
            <w:tcW w:w="709" w:type="dxa"/>
          </w:tcPr>
          <w:p w14:paraId="22DD9E40" w14:textId="77777777" w:rsidR="000313DC" w:rsidRDefault="000556E6">
            <w:pPr>
              <w:pStyle w:val="TAC"/>
              <w:rPr>
                <w:ins w:id="1419" w:author="NR16-UE-Cap" w:date="2020-06-15T18:37:00Z"/>
                <w:lang w:eastAsia="ja-JP"/>
              </w:rPr>
            </w:pPr>
            <w:ins w:id="1420" w:author="NR16-UE-Cap" w:date="2020-06-15T18:37:00Z">
              <w:r>
                <w:rPr>
                  <w:rFonts w:hint="eastAsia"/>
                  <w:lang w:eastAsia="ja-JP"/>
                </w:rPr>
                <w:t>No</w:t>
              </w:r>
            </w:ins>
          </w:p>
        </w:tc>
        <w:tc>
          <w:tcPr>
            <w:tcW w:w="705" w:type="dxa"/>
          </w:tcPr>
          <w:p w14:paraId="2B0CB5F9" w14:textId="77777777" w:rsidR="000313DC" w:rsidRDefault="000556E6">
            <w:pPr>
              <w:pStyle w:val="TAC"/>
              <w:rPr>
                <w:ins w:id="1421" w:author="NR16-UE-Cap" w:date="2020-06-15T18:37:00Z"/>
                <w:lang w:eastAsia="ja-JP"/>
              </w:rPr>
            </w:pPr>
            <w:ins w:id="1422" w:author="NR16-UE-Cap" w:date="2020-06-15T18:37:00Z">
              <w:r>
                <w:rPr>
                  <w:rFonts w:hint="eastAsia"/>
                  <w:lang w:eastAsia="ja-JP"/>
                </w:rPr>
                <w:t>No</w:t>
              </w:r>
            </w:ins>
          </w:p>
        </w:tc>
      </w:tr>
      <w:tr w:rsidR="000313DC" w14:paraId="5633AF3F" w14:textId="77777777">
        <w:trPr>
          <w:ins w:id="1423" w:author="NR16-UE-Cap" w:date="2020-06-15T18:46:00Z"/>
        </w:trPr>
        <w:tc>
          <w:tcPr>
            <w:tcW w:w="6939" w:type="dxa"/>
          </w:tcPr>
          <w:p w14:paraId="254B9543" w14:textId="77777777" w:rsidR="000313DC" w:rsidRDefault="000556E6">
            <w:pPr>
              <w:pStyle w:val="TAL"/>
              <w:rPr>
                <w:b/>
                <w:i/>
              </w:rPr>
            </w:pPr>
            <w:ins w:id="1424" w:author="NR16-UE-Cap" w:date="2020-06-15T18:46:00Z">
              <w:r>
                <w:rPr>
                  <w:b/>
                  <w:i/>
                </w:rPr>
                <w:t>pusch-PRB-interlace-r16</w:t>
              </w:r>
            </w:ins>
          </w:p>
          <w:p w14:paraId="5FA9ED6D" w14:textId="77777777" w:rsidR="000313DC" w:rsidRDefault="000556E6">
            <w:pPr>
              <w:pStyle w:val="TAL"/>
              <w:rPr>
                <w:ins w:id="1425" w:author="NR16-UE-Cap" w:date="2020-06-15T18:46:00Z"/>
                <w:lang w:eastAsia="ja-JP"/>
              </w:rPr>
            </w:pPr>
            <w:ins w:id="1426" w:author="NR16-UE-Cap" w:date="2020-06-15T22:20:00Z">
              <w:r>
                <w:rPr>
                  <w:rFonts w:hint="eastAsia"/>
                  <w:lang w:eastAsia="ja-JP"/>
                </w:rPr>
                <w:t xml:space="preserve">Indicates whether the UE supports </w:t>
              </w:r>
            </w:ins>
            <w:ins w:id="1427"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28" w:author="NR16-UE-Cap" w:date="2020-06-15T18:46:00Z"/>
                <w:lang w:eastAsia="ja-JP"/>
              </w:rPr>
            </w:pPr>
            <w:ins w:id="1429" w:author="NR16-UE-Cap" w:date="2020-06-15T18:52:00Z">
              <w:r>
                <w:rPr>
                  <w:rFonts w:hint="eastAsia"/>
                  <w:lang w:eastAsia="ja-JP"/>
                </w:rPr>
                <w:t>Band</w:t>
              </w:r>
            </w:ins>
          </w:p>
        </w:tc>
        <w:tc>
          <w:tcPr>
            <w:tcW w:w="567" w:type="dxa"/>
          </w:tcPr>
          <w:p w14:paraId="2E4674A7" w14:textId="77777777" w:rsidR="000313DC" w:rsidRDefault="000556E6">
            <w:pPr>
              <w:pStyle w:val="TAC"/>
              <w:rPr>
                <w:ins w:id="1430" w:author="NR16-UE-Cap" w:date="2020-06-15T18:46:00Z"/>
                <w:lang w:eastAsia="ja-JP"/>
              </w:rPr>
            </w:pPr>
            <w:ins w:id="1431" w:author="NR16-UE-Cap" w:date="2020-06-15T18:52:00Z">
              <w:r>
                <w:rPr>
                  <w:rFonts w:hint="eastAsia"/>
                  <w:lang w:eastAsia="ja-JP"/>
                </w:rPr>
                <w:t>No</w:t>
              </w:r>
            </w:ins>
          </w:p>
        </w:tc>
        <w:tc>
          <w:tcPr>
            <w:tcW w:w="709" w:type="dxa"/>
          </w:tcPr>
          <w:p w14:paraId="5FF5F538" w14:textId="77777777" w:rsidR="000313DC" w:rsidRDefault="000556E6">
            <w:pPr>
              <w:pStyle w:val="TAC"/>
              <w:rPr>
                <w:ins w:id="1432" w:author="NR16-UE-Cap" w:date="2020-06-15T18:46:00Z"/>
                <w:lang w:eastAsia="ja-JP"/>
              </w:rPr>
            </w:pPr>
            <w:ins w:id="1433" w:author="NR16-UE-Cap" w:date="2020-06-15T18:52:00Z">
              <w:r>
                <w:rPr>
                  <w:rFonts w:hint="eastAsia"/>
                  <w:lang w:eastAsia="ja-JP"/>
                </w:rPr>
                <w:t>No</w:t>
              </w:r>
            </w:ins>
          </w:p>
        </w:tc>
        <w:tc>
          <w:tcPr>
            <w:tcW w:w="705" w:type="dxa"/>
          </w:tcPr>
          <w:p w14:paraId="79CD5B47" w14:textId="77777777" w:rsidR="000313DC" w:rsidRDefault="000556E6">
            <w:pPr>
              <w:pStyle w:val="TAC"/>
              <w:rPr>
                <w:ins w:id="1434" w:author="NR16-UE-Cap" w:date="2020-06-15T18:46:00Z"/>
                <w:lang w:eastAsia="ja-JP"/>
              </w:rPr>
            </w:pPr>
            <w:ins w:id="1435" w:author="NR16-UE-Cap" w:date="2020-06-15T18:52:00Z">
              <w:r>
                <w:rPr>
                  <w:rFonts w:hint="eastAsia"/>
                  <w:lang w:eastAsia="ja-JP"/>
                </w:rPr>
                <w:t>No</w:t>
              </w:r>
            </w:ins>
          </w:p>
        </w:tc>
      </w:tr>
      <w:tr w:rsidR="000313DC" w14:paraId="08EF8754" w14:textId="77777777">
        <w:trPr>
          <w:ins w:id="1436" w:author="NR16-UE-Cap" w:date="2020-06-15T18:46:00Z"/>
        </w:trPr>
        <w:tc>
          <w:tcPr>
            <w:tcW w:w="6939" w:type="dxa"/>
          </w:tcPr>
          <w:p w14:paraId="17D6F8DA" w14:textId="77777777" w:rsidR="000313DC" w:rsidRDefault="000556E6">
            <w:pPr>
              <w:pStyle w:val="TAL"/>
              <w:rPr>
                <w:b/>
                <w:i/>
              </w:rPr>
            </w:pPr>
            <w:ins w:id="1437" w:author="NR16-UE-Cap" w:date="2020-06-15T18:47:00Z">
              <w:r>
                <w:rPr>
                  <w:b/>
                  <w:i/>
                </w:rPr>
                <w:t>pucch-F0-F1-PRB-Interlace-r16</w:t>
              </w:r>
            </w:ins>
          </w:p>
          <w:p w14:paraId="2D158B6D" w14:textId="77777777" w:rsidR="000313DC" w:rsidRDefault="000556E6">
            <w:pPr>
              <w:pStyle w:val="TAL"/>
              <w:rPr>
                <w:ins w:id="1438" w:author="NR16-UE-Cap" w:date="2020-06-15T18:46:00Z"/>
                <w:lang w:eastAsia="ja-JP"/>
              </w:rPr>
            </w:pPr>
            <w:ins w:id="1439" w:author="NR16-UE-Cap" w:date="2020-06-15T22:21:00Z">
              <w:r>
                <w:rPr>
                  <w:rFonts w:hint="eastAsia"/>
                  <w:lang w:eastAsia="ja-JP"/>
                </w:rPr>
                <w:t xml:space="preserve">Indicates whether the UE supports </w:t>
              </w:r>
            </w:ins>
            <w:ins w:id="1440"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41" w:author="NR16-UE-Cap" w:date="2020-06-15T18:46:00Z"/>
                <w:lang w:eastAsia="ja-JP"/>
              </w:rPr>
            </w:pPr>
            <w:ins w:id="1442" w:author="NR16-UE-Cap" w:date="2020-06-15T18:52:00Z">
              <w:r>
                <w:rPr>
                  <w:rFonts w:hint="eastAsia"/>
                  <w:lang w:eastAsia="ja-JP"/>
                </w:rPr>
                <w:t>Band</w:t>
              </w:r>
            </w:ins>
          </w:p>
        </w:tc>
        <w:tc>
          <w:tcPr>
            <w:tcW w:w="567" w:type="dxa"/>
          </w:tcPr>
          <w:p w14:paraId="4CD049A2" w14:textId="77777777" w:rsidR="000313DC" w:rsidRDefault="000556E6">
            <w:pPr>
              <w:pStyle w:val="TAC"/>
              <w:rPr>
                <w:ins w:id="1443" w:author="NR16-UE-Cap" w:date="2020-06-15T18:46:00Z"/>
                <w:lang w:eastAsia="ja-JP"/>
              </w:rPr>
            </w:pPr>
            <w:ins w:id="1444" w:author="NR16-UE-Cap" w:date="2020-06-15T18:52:00Z">
              <w:r>
                <w:rPr>
                  <w:rFonts w:hint="eastAsia"/>
                  <w:lang w:eastAsia="ja-JP"/>
                </w:rPr>
                <w:t>No</w:t>
              </w:r>
            </w:ins>
          </w:p>
        </w:tc>
        <w:tc>
          <w:tcPr>
            <w:tcW w:w="709" w:type="dxa"/>
          </w:tcPr>
          <w:p w14:paraId="6DA5B520" w14:textId="77777777" w:rsidR="000313DC" w:rsidRDefault="000556E6">
            <w:pPr>
              <w:pStyle w:val="TAC"/>
              <w:rPr>
                <w:ins w:id="1445" w:author="NR16-UE-Cap" w:date="2020-06-15T18:46:00Z"/>
                <w:lang w:eastAsia="ja-JP"/>
              </w:rPr>
            </w:pPr>
            <w:ins w:id="1446" w:author="NR16-UE-Cap" w:date="2020-06-15T18:52:00Z">
              <w:r>
                <w:rPr>
                  <w:rFonts w:hint="eastAsia"/>
                  <w:lang w:eastAsia="ja-JP"/>
                </w:rPr>
                <w:t>No</w:t>
              </w:r>
            </w:ins>
          </w:p>
        </w:tc>
        <w:tc>
          <w:tcPr>
            <w:tcW w:w="705" w:type="dxa"/>
          </w:tcPr>
          <w:p w14:paraId="09226E56" w14:textId="77777777" w:rsidR="000313DC" w:rsidRDefault="000556E6">
            <w:pPr>
              <w:pStyle w:val="TAC"/>
              <w:rPr>
                <w:ins w:id="1447" w:author="NR16-UE-Cap" w:date="2020-06-15T18:46:00Z"/>
                <w:lang w:eastAsia="ja-JP"/>
              </w:rPr>
            </w:pPr>
            <w:ins w:id="1448" w:author="NR16-UE-Cap" w:date="2020-06-15T18:52:00Z">
              <w:r>
                <w:rPr>
                  <w:rFonts w:hint="eastAsia"/>
                  <w:lang w:eastAsia="ja-JP"/>
                </w:rPr>
                <w:t>No</w:t>
              </w:r>
            </w:ins>
          </w:p>
        </w:tc>
      </w:tr>
      <w:tr w:rsidR="000313DC" w14:paraId="399ADE09" w14:textId="77777777">
        <w:trPr>
          <w:ins w:id="1449" w:author="NR16-UE-Cap" w:date="2020-06-15T18:46:00Z"/>
        </w:trPr>
        <w:tc>
          <w:tcPr>
            <w:tcW w:w="6939" w:type="dxa"/>
          </w:tcPr>
          <w:p w14:paraId="682749D3" w14:textId="77777777" w:rsidR="000313DC" w:rsidRDefault="000556E6">
            <w:pPr>
              <w:pStyle w:val="TAL"/>
              <w:rPr>
                <w:b/>
                <w:i/>
              </w:rPr>
            </w:pPr>
            <w:ins w:id="1450" w:author="NR16-UE-Cap" w:date="2020-06-15T18:47:00Z">
              <w:r>
                <w:rPr>
                  <w:b/>
                  <w:i/>
                </w:rPr>
                <w:lastRenderedPageBreak/>
                <w:t>occ-PRB-PF2-PF3-r16</w:t>
              </w:r>
            </w:ins>
          </w:p>
          <w:p w14:paraId="46481937" w14:textId="77777777" w:rsidR="000313DC" w:rsidRDefault="000556E6">
            <w:pPr>
              <w:pStyle w:val="TAL"/>
              <w:rPr>
                <w:ins w:id="1451" w:author="NR16-UE-Cap" w:date="2020-06-15T18:46:00Z"/>
                <w:lang w:eastAsia="ja-JP"/>
              </w:rPr>
            </w:pPr>
            <w:ins w:id="1452"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53" w:author="NR16-UE-Cap" w:date="2020-06-15T22:23:00Z">
              <w:r>
                <w:rPr>
                  <w:lang w:eastAsia="ja-JP"/>
                </w:rPr>
                <w:t xml:space="preserve">OCC for PRB interface mapping for PUCCH format 2 and 3. </w:t>
              </w:r>
            </w:ins>
            <w:ins w:id="1454"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55" w:author="NR16-UE-Cap" w:date="2020-06-15T18:46:00Z"/>
                <w:lang w:eastAsia="ja-JP"/>
              </w:rPr>
            </w:pPr>
            <w:ins w:id="1456" w:author="NR16-UE-Cap" w:date="2020-06-15T18:52:00Z">
              <w:r>
                <w:rPr>
                  <w:rFonts w:hint="eastAsia"/>
                  <w:lang w:eastAsia="ja-JP"/>
                </w:rPr>
                <w:t>Band</w:t>
              </w:r>
            </w:ins>
          </w:p>
        </w:tc>
        <w:tc>
          <w:tcPr>
            <w:tcW w:w="567" w:type="dxa"/>
          </w:tcPr>
          <w:p w14:paraId="2347A65A" w14:textId="77777777" w:rsidR="000313DC" w:rsidRDefault="000556E6">
            <w:pPr>
              <w:pStyle w:val="TAC"/>
              <w:rPr>
                <w:ins w:id="1457" w:author="NR16-UE-Cap" w:date="2020-06-15T18:46:00Z"/>
                <w:lang w:eastAsia="ja-JP"/>
              </w:rPr>
            </w:pPr>
            <w:ins w:id="1458" w:author="NR16-UE-Cap" w:date="2020-06-15T18:52:00Z">
              <w:r>
                <w:rPr>
                  <w:rFonts w:hint="eastAsia"/>
                  <w:lang w:eastAsia="ja-JP"/>
                </w:rPr>
                <w:t>No</w:t>
              </w:r>
            </w:ins>
          </w:p>
        </w:tc>
        <w:tc>
          <w:tcPr>
            <w:tcW w:w="709" w:type="dxa"/>
          </w:tcPr>
          <w:p w14:paraId="0EC58A17" w14:textId="77777777" w:rsidR="000313DC" w:rsidRDefault="000556E6">
            <w:pPr>
              <w:pStyle w:val="TAC"/>
              <w:rPr>
                <w:ins w:id="1459" w:author="NR16-UE-Cap" w:date="2020-06-15T18:46:00Z"/>
                <w:lang w:eastAsia="ja-JP"/>
              </w:rPr>
            </w:pPr>
            <w:ins w:id="1460" w:author="NR16-UE-Cap" w:date="2020-06-15T18:52:00Z">
              <w:r>
                <w:rPr>
                  <w:rFonts w:hint="eastAsia"/>
                  <w:lang w:eastAsia="ja-JP"/>
                </w:rPr>
                <w:t>No</w:t>
              </w:r>
            </w:ins>
          </w:p>
        </w:tc>
        <w:tc>
          <w:tcPr>
            <w:tcW w:w="705" w:type="dxa"/>
          </w:tcPr>
          <w:p w14:paraId="4B4F3B18" w14:textId="77777777" w:rsidR="000313DC" w:rsidRDefault="000556E6">
            <w:pPr>
              <w:pStyle w:val="TAC"/>
              <w:rPr>
                <w:ins w:id="1461" w:author="NR16-UE-Cap" w:date="2020-06-15T18:46:00Z"/>
                <w:lang w:eastAsia="ja-JP"/>
              </w:rPr>
            </w:pPr>
            <w:ins w:id="1462" w:author="NR16-UE-Cap" w:date="2020-06-15T18:52:00Z">
              <w:r>
                <w:rPr>
                  <w:rFonts w:hint="eastAsia"/>
                  <w:lang w:eastAsia="ja-JP"/>
                </w:rPr>
                <w:t>No</w:t>
              </w:r>
            </w:ins>
          </w:p>
        </w:tc>
      </w:tr>
      <w:tr w:rsidR="000313DC" w14:paraId="45DF0FC0" w14:textId="77777777">
        <w:trPr>
          <w:ins w:id="1463" w:author="NR16-UE-Cap" w:date="2020-06-15T18:47:00Z"/>
        </w:trPr>
        <w:tc>
          <w:tcPr>
            <w:tcW w:w="6939" w:type="dxa"/>
          </w:tcPr>
          <w:p w14:paraId="0544E2B4" w14:textId="77777777" w:rsidR="000313DC" w:rsidRDefault="000556E6">
            <w:pPr>
              <w:pStyle w:val="TAL"/>
              <w:rPr>
                <w:b/>
                <w:i/>
              </w:rPr>
            </w:pPr>
            <w:ins w:id="1464" w:author="NR16-UE-Cap" w:date="2020-06-15T18:47:00Z">
              <w:r>
                <w:rPr>
                  <w:b/>
                  <w:i/>
                </w:rPr>
                <w:t>extCP-rangeCG-PUSCH-r16</w:t>
              </w:r>
            </w:ins>
          </w:p>
          <w:p w14:paraId="3EB9C84A" w14:textId="77777777" w:rsidR="000313DC" w:rsidRDefault="000556E6">
            <w:pPr>
              <w:pStyle w:val="TAL"/>
              <w:rPr>
                <w:ins w:id="1465" w:author="NR16-UE-Cap" w:date="2020-06-15T18:47:00Z"/>
                <w:lang w:eastAsia="ja-JP"/>
              </w:rPr>
            </w:pPr>
            <w:ins w:id="1466" w:author="NR16-UE-Cap" w:date="2020-06-15T22:25:00Z">
              <w:r>
                <w:rPr>
                  <w:rFonts w:hint="eastAsia"/>
                  <w:lang w:eastAsia="ja-JP"/>
                </w:rPr>
                <w:t xml:space="preserve">Indicates whether the UE supports </w:t>
              </w:r>
            </w:ins>
            <w:ins w:id="1467" w:author="NR16-UE-Cap" w:date="2020-06-15T22:26:00Z">
              <w:r>
                <w:rPr>
                  <w:lang w:eastAsia="ja-JP"/>
                </w:rPr>
                <w:t>generating a CP extension of length longer than 1 symbol for Configured Grant PUSCH transmission.</w:t>
              </w:r>
            </w:ins>
            <w:ins w:id="1468"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69" w:author="NR16-UE-Cap" w:date="2020-06-15T18:47:00Z"/>
                <w:lang w:eastAsia="ja-JP"/>
              </w:rPr>
            </w:pPr>
            <w:ins w:id="1470" w:author="NR16-UE-Cap" w:date="2020-06-15T18:52:00Z">
              <w:r>
                <w:rPr>
                  <w:rFonts w:hint="eastAsia"/>
                  <w:lang w:eastAsia="ja-JP"/>
                </w:rPr>
                <w:t>Band</w:t>
              </w:r>
            </w:ins>
          </w:p>
        </w:tc>
        <w:tc>
          <w:tcPr>
            <w:tcW w:w="567" w:type="dxa"/>
          </w:tcPr>
          <w:p w14:paraId="225F731A" w14:textId="77777777" w:rsidR="000313DC" w:rsidRDefault="000556E6">
            <w:pPr>
              <w:pStyle w:val="TAC"/>
              <w:rPr>
                <w:ins w:id="1471" w:author="NR16-UE-Cap" w:date="2020-06-15T18:47:00Z"/>
                <w:lang w:eastAsia="ja-JP"/>
              </w:rPr>
            </w:pPr>
            <w:ins w:id="1472" w:author="NR16-UE-Cap" w:date="2020-06-15T18:52:00Z">
              <w:r>
                <w:rPr>
                  <w:rFonts w:hint="eastAsia"/>
                  <w:lang w:eastAsia="ja-JP"/>
                </w:rPr>
                <w:t>No</w:t>
              </w:r>
            </w:ins>
          </w:p>
        </w:tc>
        <w:tc>
          <w:tcPr>
            <w:tcW w:w="709" w:type="dxa"/>
          </w:tcPr>
          <w:p w14:paraId="42CF81CA" w14:textId="77777777" w:rsidR="000313DC" w:rsidRDefault="000556E6">
            <w:pPr>
              <w:pStyle w:val="TAC"/>
              <w:rPr>
                <w:ins w:id="1473" w:author="NR16-UE-Cap" w:date="2020-06-15T18:47:00Z"/>
                <w:lang w:eastAsia="ja-JP"/>
              </w:rPr>
            </w:pPr>
            <w:ins w:id="1474" w:author="NR16-UE-Cap" w:date="2020-06-15T18:52:00Z">
              <w:r>
                <w:rPr>
                  <w:rFonts w:hint="eastAsia"/>
                  <w:lang w:eastAsia="ja-JP"/>
                </w:rPr>
                <w:t>No</w:t>
              </w:r>
            </w:ins>
          </w:p>
        </w:tc>
        <w:tc>
          <w:tcPr>
            <w:tcW w:w="705" w:type="dxa"/>
          </w:tcPr>
          <w:p w14:paraId="2DB2F7F4" w14:textId="77777777" w:rsidR="000313DC" w:rsidRDefault="000556E6">
            <w:pPr>
              <w:pStyle w:val="TAC"/>
              <w:rPr>
                <w:ins w:id="1475" w:author="NR16-UE-Cap" w:date="2020-06-15T18:47:00Z"/>
                <w:lang w:eastAsia="ja-JP"/>
              </w:rPr>
            </w:pPr>
            <w:ins w:id="1476" w:author="NR16-UE-Cap" w:date="2020-06-15T18:52:00Z">
              <w:r>
                <w:rPr>
                  <w:rFonts w:hint="eastAsia"/>
                  <w:lang w:eastAsia="ja-JP"/>
                </w:rPr>
                <w:t>No</w:t>
              </w:r>
            </w:ins>
          </w:p>
        </w:tc>
      </w:tr>
      <w:tr w:rsidR="000313DC" w14:paraId="48D3BBB0" w14:textId="77777777">
        <w:trPr>
          <w:ins w:id="1477" w:author="NR16-UE-Cap" w:date="2020-06-15T18:47:00Z"/>
        </w:trPr>
        <w:tc>
          <w:tcPr>
            <w:tcW w:w="6939" w:type="dxa"/>
          </w:tcPr>
          <w:p w14:paraId="196C16DD" w14:textId="77777777" w:rsidR="000313DC" w:rsidRDefault="000556E6">
            <w:pPr>
              <w:pStyle w:val="TAL"/>
              <w:rPr>
                <w:b/>
                <w:i/>
              </w:rPr>
            </w:pPr>
            <w:ins w:id="1478" w:author="NR16-UE-Cap" w:date="2020-06-15T18:48:00Z">
              <w:r>
                <w:rPr>
                  <w:b/>
                  <w:i/>
                </w:rPr>
                <w:t>configuredGrantWithReTx-r16</w:t>
              </w:r>
            </w:ins>
          </w:p>
          <w:p w14:paraId="62B5D527" w14:textId="77777777" w:rsidR="000313DC" w:rsidRDefault="000556E6">
            <w:pPr>
              <w:pStyle w:val="TAL"/>
              <w:rPr>
                <w:ins w:id="1479" w:author="NR16-UE-Cap" w:date="2020-06-15T18:47:00Z"/>
                <w:lang w:eastAsia="ja-JP"/>
              </w:rPr>
            </w:pPr>
            <w:ins w:id="1480" w:author="NR16-UE-Cap" w:date="2020-06-15T22:29:00Z">
              <w:r>
                <w:rPr>
                  <w:rFonts w:hint="eastAsia"/>
                  <w:lang w:eastAsia="ja-JP"/>
                </w:rPr>
                <w:t xml:space="preserve">Indicates </w:t>
              </w:r>
            </w:ins>
            <w:ins w:id="1481" w:author="NR16-UE-Cap" w:date="2020-06-15T23:10:00Z">
              <w:r>
                <w:rPr>
                  <w:lang w:eastAsia="ja-JP"/>
                </w:rPr>
                <w:t xml:space="preserve">whether the UE supports </w:t>
              </w:r>
              <w:proofErr w:type="spellStart"/>
              <w:r>
                <w:rPr>
                  <w:lang w:eastAsia="ja-JP"/>
                </w:rPr>
                <w:t>onfigured</w:t>
              </w:r>
              <w:proofErr w:type="spellEnd"/>
              <w:r>
                <w:rPr>
                  <w:lang w:eastAsia="ja-JP"/>
                </w:rPr>
                <w:t xml:space="preserve"> grant with retransmission in configured grant resource</w:t>
              </w:r>
            </w:ins>
            <w:ins w:id="1482" w:author="NR16-UE-Cap" w:date="2020-06-15T23:11:00Z">
              <w:r>
                <w:rPr>
                  <w:lang w:eastAsia="ja-JP"/>
                </w:rPr>
                <w:t xml:space="preserve">, comprised of </w:t>
              </w:r>
              <w:proofErr w:type="spellStart"/>
              <w:r>
                <w:rPr>
                  <w:lang w:eastAsia="ja-JP"/>
                </w:rPr>
                <w:t>retransmittion</w:t>
              </w:r>
              <w:proofErr w:type="spellEnd"/>
              <w:r>
                <w:rPr>
                  <w:lang w:eastAsia="ja-JP"/>
                </w:rPr>
                <w:t xml:space="preserve"> timer, DFI monitoring and CG-UCI in CG-PUSCH.</w:t>
              </w:r>
            </w:ins>
            <w:ins w:id="1483"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484" w:author="NR16-UE-Cap" w:date="2020-06-15T18:47:00Z"/>
                <w:lang w:eastAsia="ja-JP"/>
              </w:rPr>
            </w:pPr>
            <w:ins w:id="1485" w:author="NR16-UE-Cap" w:date="2020-06-15T18:52:00Z">
              <w:r>
                <w:rPr>
                  <w:rFonts w:hint="eastAsia"/>
                  <w:lang w:eastAsia="ja-JP"/>
                </w:rPr>
                <w:t>Band</w:t>
              </w:r>
            </w:ins>
          </w:p>
        </w:tc>
        <w:tc>
          <w:tcPr>
            <w:tcW w:w="567" w:type="dxa"/>
          </w:tcPr>
          <w:p w14:paraId="66426C1B" w14:textId="77777777" w:rsidR="000313DC" w:rsidRDefault="000556E6">
            <w:pPr>
              <w:pStyle w:val="TAC"/>
              <w:rPr>
                <w:ins w:id="1486" w:author="NR16-UE-Cap" w:date="2020-06-15T18:47:00Z"/>
                <w:lang w:eastAsia="ja-JP"/>
              </w:rPr>
            </w:pPr>
            <w:ins w:id="1487" w:author="NR16-UE-Cap" w:date="2020-06-15T18:52:00Z">
              <w:r>
                <w:rPr>
                  <w:rFonts w:hint="eastAsia"/>
                  <w:lang w:eastAsia="ja-JP"/>
                </w:rPr>
                <w:t>No</w:t>
              </w:r>
            </w:ins>
          </w:p>
        </w:tc>
        <w:tc>
          <w:tcPr>
            <w:tcW w:w="709" w:type="dxa"/>
          </w:tcPr>
          <w:p w14:paraId="1D3A3116" w14:textId="77777777" w:rsidR="000313DC" w:rsidRDefault="000556E6">
            <w:pPr>
              <w:pStyle w:val="TAC"/>
              <w:rPr>
                <w:ins w:id="1488" w:author="NR16-UE-Cap" w:date="2020-06-15T18:47:00Z"/>
                <w:lang w:eastAsia="ja-JP"/>
              </w:rPr>
            </w:pPr>
            <w:ins w:id="1489" w:author="NR16-UE-Cap" w:date="2020-06-15T18:52:00Z">
              <w:r>
                <w:rPr>
                  <w:rFonts w:hint="eastAsia"/>
                  <w:lang w:eastAsia="ja-JP"/>
                </w:rPr>
                <w:t>No</w:t>
              </w:r>
            </w:ins>
          </w:p>
        </w:tc>
        <w:tc>
          <w:tcPr>
            <w:tcW w:w="705" w:type="dxa"/>
          </w:tcPr>
          <w:p w14:paraId="5C79D456" w14:textId="77777777" w:rsidR="000313DC" w:rsidRDefault="000556E6">
            <w:pPr>
              <w:pStyle w:val="TAC"/>
              <w:rPr>
                <w:ins w:id="1490" w:author="NR16-UE-Cap" w:date="2020-06-15T18:47:00Z"/>
                <w:lang w:eastAsia="ja-JP"/>
              </w:rPr>
            </w:pPr>
            <w:ins w:id="1491" w:author="NR16-UE-Cap" w:date="2020-06-15T18:52:00Z">
              <w:r>
                <w:rPr>
                  <w:rFonts w:hint="eastAsia"/>
                  <w:lang w:eastAsia="ja-JP"/>
                </w:rPr>
                <w:t>No</w:t>
              </w:r>
            </w:ins>
          </w:p>
        </w:tc>
      </w:tr>
    </w:tbl>
    <w:p w14:paraId="7DD41D9C" w14:textId="77777777" w:rsidR="000313DC" w:rsidRDefault="000313DC">
      <w:pPr>
        <w:pStyle w:val="TAL"/>
        <w:rPr>
          <w:del w:id="1492" w:author="NR16-UE-Cap" w:date="2020-06-15T23:12:00Z"/>
          <w:b/>
          <w:i/>
        </w:rPr>
      </w:pPr>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493" w:author="NR16-UE-Cap" w:date="2020-06-15T18:48:00Z"/>
        </w:trPr>
        <w:tc>
          <w:tcPr>
            <w:tcW w:w="6939" w:type="dxa"/>
          </w:tcPr>
          <w:p w14:paraId="4D80DF3C" w14:textId="77777777" w:rsidR="000313DC" w:rsidRDefault="000556E6">
            <w:pPr>
              <w:pStyle w:val="TAL"/>
              <w:rPr>
                <w:b/>
                <w:i/>
              </w:rPr>
            </w:pPr>
            <w:ins w:id="1494" w:author="NR16-UE-Cap" w:date="2020-06-15T18:49:00Z">
              <w:r>
                <w:rPr>
                  <w:b/>
                  <w:i/>
                </w:rPr>
                <w:t>mux-CG-UCI-HARQ-ACK-r16</w:t>
              </w:r>
            </w:ins>
          </w:p>
          <w:p w14:paraId="6400DA7C" w14:textId="77777777" w:rsidR="000313DC" w:rsidRDefault="000556E6">
            <w:pPr>
              <w:pStyle w:val="TAL"/>
              <w:rPr>
                <w:ins w:id="1495" w:author="NR16-UE-Cap" w:date="2020-06-15T18:48:00Z"/>
                <w:lang w:eastAsia="ja-JP"/>
              </w:rPr>
            </w:pPr>
            <w:ins w:id="1496" w:author="NR16-UE-Cap" w:date="2020-06-15T23:13:00Z">
              <w:r>
                <w:rPr>
                  <w:rFonts w:hint="eastAsia"/>
                  <w:lang w:eastAsia="ja-JP"/>
                </w:rPr>
                <w:t>Indicates whether the UE supports multiplexing CG-UCI with HARQ ACK.</w:t>
              </w:r>
            </w:ins>
            <w:ins w:id="1497"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498" w:author="NR16-UE-Cap" w:date="2020-06-15T18:48:00Z"/>
                <w:lang w:eastAsia="ja-JP"/>
              </w:rPr>
            </w:pPr>
            <w:ins w:id="1499" w:author="NR16-UE-Cap" w:date="2020-06-15T18:52:00Z">
              <w:r>
                <w:rPr>
                  <w:rFonts w:hint="eastAsia"/>
                  <w:lang w:eastAsia="ja-JP"/>
                </w:rPr>
                <w:t>Band</w:t>
              </w:r>
            </w:ins>
          </w:p>
        </w:tc>
        <w:tc>
          <w:tcPr>
            <w:tcW w:w="567" w:type="dxa"/>
          </w:tcPr>
          <w:p w14:paraId="6DFABA12" w14:textId="77777777" w:rsidR="000313DC" w:rsidRDefault="000556E6">
            <w:pPr>
              <w:pStyle w:val="TAC"/>
              <w:rPr>
                <w:ins w:id="1500" w:author="NR16-UE-Cap" w:date="2020-06-15T18:48:00Z"/>
                <w:lang w:eastAsia="ja-JP"/>
              </w:rPr>
            </w:pPr>
            <w:ins w:id="1501" w:author="NR16-UE-Cap" w:date="2020-06-15T18:52:00Z">
              <w:r>
                <w:rPr>
                  <w:rFonts w:hint="eastAsia"/>
                  <w:lang w:eastAsia="ja-JP"/>
                </w:rPr>
                <w:t>No</w:t>
              </w:r>
            </w:ins>
          </w:p>
        </w:tc>
        <w:tc>
          <w:tcPr>
            <w:tcW w:w="709" w:type="dxa"/>
          </w:tcPr>
          <w:p w14:paraId="46C13861" w14:textId="77777777" w:rsidR="000313DC" w:rsidRDefault="000556E6">
            <w:pPr>
              <w:pStyle w:val="TAC"/>
              <w:rPr>
                <w:ins w:id="1502" w:author="NR16-UE-Cap" w:date="2020-06-15T18:48:00Z"/>
                <w:lang w:eastAsia="ja-JP"/>
              </w:rPr>
            </w:pPr>
            <w:ins w:id="1503" w:author="NR16-UE-Cap" w:date="2020-06-15T18:52:00Z">
              <w:r>
                <w:rPr>
                  <w:rFonts w:hint="eastAsia"/>
                  <w:lang w:eastAsia="ja-JP"/>
                </w:rPr>
                <w:t>No</w:t>
              </w:r>
            </w:ins>
          </w:p>
        </w:tc>
        <w:tc>
          <w:tcPr>
            <w:tcW w:w="705" w:type="dxa"/>
          </w:tcPr>
          <w:p w14:paraId="7D9CB42E" w14:textId="77777777" w:rsidR="000313DC" w:rsidRDefault="000556E6">
            <w:pPr>
              <w:pStyle w:val="TAC"/>
              <w:rPr>
                <w:ins w:id="1504" w:author="NR16-UE-Cap" w:date="2020-06-15T18:48:00Z"/>
                <w:lang w:eastAsia="ja-JP"/>
              </w:rPr>
            </w:pPr>
            <w:ins w:id="1505" w:author="NR16-UE-Cap" w:date="2020-06-15T18:52:00Z">
              <w:r>
                <w:rPr>
                  <w:rFonts w:hint="eastAsia"/>
                  <w:lang w:eastAsia="ja-JP"/>
                </w:rPr>
                <w:t>No</w:t>
              </w:r>
            </w:ins>
          </w:p>
        </w:tc>
      </w:tr>
      <w:tr w:rsidR="000313DC" w14:paraId="131D87F1" w14:textId="77777777">
        <w:trPr>
          <w:ins w:id="1506" w:author="NR16-UE-Cap" w:date="2020-06-15T18:48:00Z"/>
        </w:trPr>
        <w:tc>
          <w:tcPr>
            <w:tcW w:w="6939" w:type="dxa"/>
          </w:tcPr>
          <w:p w14:paraId="029F25CA" w14:textId="77777777" w:rsidR="000313DC" w:rsidRDefault="000556E6">
            <w:pPr>
              <w:pStyle w:val="TAL"/>
              <w:rPr>
                <w:b/>
                <w:i/>
              </w:rPr>
            </w:pPr>
            <w:ins w:id="1507" w:author="NR16-UE-Cap" w:date="2020-06-15T18:49:00Z">
              <w:r>
                <w:rPr>
                  <w:b/>
                  <w:i/>
                </w:rPr>
                <w:t>cg-resourceConfig-r16</w:t>
              </w:r>
            </w:ins>
          </w:p>
          <w:p w14:paraId="2E797027" w14:textId="77777777" w:rsidR="000313DC" w:rsidRDefault="000556E6">
            <w:pPr>
              <w:pStyle w:val="TAL"/>
              <w:rPr>
                <w:ins w:id="1508" w:author="NR16-UE-Cap" w:date="2020-06-15T18:48:00Z"/>
                <w:lang w:eastAsia="ja-JP"/>
              </w:rPr>
            </w:pPr>
            <w:ins w:id="1509" w:author="NR16-UE-Cap" w:date="2020-06-15T23:16:00Z">
              <w:r>
                <w:rPr>
                  <w:rFonts w:hint="eastAsia"/>
                  <w:lang w:eastAsia="ja-JP"/>
                </w:rPr>
                <w:t xml:space="preserve">Indicates </w:t>
              </w:r>
              <w:proofErr w:type="spellStart"/>
              <w:r>
                <w:rPr>
                  <w:rFonts w:hint="eastAsia"/>
                  <w:lang w:eastAsia="ja-JP"/>
                </w:rPr>
                <w:t>whethe</w:t>
              </w:r>
              <w:proofErr w:type="spellEnd"/>
              <w:r>
                <w:rPr>
                  <w:rFonts w:hint="eastAsia"/>
                  <w:lang w:eastAsia="ja-JP"/>
                </w:rPr>
                <w:t xml:space="preserv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10" w:author="NR16-UE-Cap" w:date="2020-06-15T18:48:00Z"/>
                <w:lang w:eastAsia="ja-JP"/>
              </w:rPr>
            </w:pPr>
            <w:ins w:id="1511" w:author="NR16-UE-Cap" w:date="2020-06-15T18:52:00Z">
              <w:r>
                <w:rPr>
                  <w:rFonts w:hint="eastAsia"/>
                  <w:lang w:eastAsia="ja-JP"/>
                </w:rPr>
                <w:t>Band</w:t>
              </w:r>
            </w:ins>
          </w:p>
        </w:tc>
        <w:tc>
          <w:tcPr>
            <w:tcW w:w="567" w:type="dxa"/>
          </w:tcPr>
          <w:p w14:paraId="6C8EEC6D" w14:textId="77777777" w:rsidR="000313DC" w:rsidRDefault="000556E6">
            <w:pPr>
              <w:pStyle w:val="TAC"/>
              <w:rPr>
                <w:ins w:id="1512" w:author="NR16-UE-Cap" w:date="2020-06-15T18:48:00Z"/>
                <w:lang w:eastAsia="ja-JP"/>
              </w:rPr>
            </w:pPr>
            <w:ins w:id="1513" w:author="NR16-UE-Cap" w:date="2020-06-15T18:52:00Z">
              <w:r>
                <w:rPr>
                  <w:rFonts w:hint="eastAsia"/>
                  <w:lang w:eastAsia="ja-JP"/>
                </w:rPr>
                <w:t>No</w:t>
              </w:r>
            </w:ins>
          </w:p>
        </w:tc>
        <w:tc>
          <w:tcPr>
            <w:tcW w:w="709" w:type="dxa"/>
          </w:tcPr>
          <w:p w14:paraId="4210F63A" w14:textId="77777777" w:rsidR="000313DC" w:rsidRDefault="000556E6">
            <w:pPr>
              <w:pStyle w:val="TAC"/>
              <w:rPr>
                <w:ins w:id="1514" w:author="NR16-UE-Cap" w:date="2020-06-15T18:48:00Z"/>
                <w:lang w:eastAsia="ja-JP"/>
              </w:rPr>
            </w:pPr>
            <w:ins w:id="1515" w:author="NR16-UE-Cap" w:date="2020-06-15T18:52:00Z">
              <w:r>
                <w:rPr>
                  <w:rFonts w:hint="eastAsia"/>
                  <w:lang w:eastAsia="ja-JP"/>
                </w:rPr>
                <w:t>No</w:t>
              </w:r>
            </w:ins>
          </w:p>
        </w:tc>
        <w:tc>
          <w:tcPr>
            <w:tcW w:w="705" w:type="dxa"/>
          </w:tcPr>
          <w:p w14:paraId="1FC2E6D0" w14:textId="77777777" w:rsidR="000313DC" w:rsidRDefault="000556E6">
            <w:pPr>
              <w:pStyle w:val="TAC"/>
              <w:rPr>
                <w:ins w:id="1516" w:author="NR16-UE-Cap" w:date="2020-06-15T18:48:00Z"/>
                <w:lang w:eastAsia="ja-JP"/>
              </w:rPr>
            </w:pPr>
            <w:ins w:id="1517"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Heading4"/>
        <w:rPr>
          <w:i/>
        </w:rPr>
      </w:pPr>
      <w:bookmarkStart w:id="1518" w:name="_Toc37093376"/>
      <w:bookmarkStart w:id="1519" w:name="_Toc12750895"/>
      <w:bookmarkStart w:id="1520" w:name="_Toc29382259"/>
      <w:r>
        <w:lastRenderedPageBreak/>
        <w:t>4.2.7.3</w:t>
      </w:r>
      <w:r>
        <w:tab/>
      </w:r>
      <w:r>
        <w:rPr>
          <w:i/>
        </w:rPr>
        <w:t>CA-</w:t>
      </w:r>
      <w:proofErr w:type="spellStart"/>
      <w:r>
        <w:rPr>
          <w:i/>
        </w:rPr>
        <w:t>ParametersEUTRA</w:t>
      </w:r>
      <w:bookmarkEnd w:id="1518"/>
      <w:bookmarkEnd w:id="1519"/>
      <w:bookmarkEnd w:id="15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proofErr w:type="spellStart"/>
            <w:r>
              <w:rPr>
                <w:b/>
                <w:i/>
              </w:rPr>
              <w:t>additionalRx</w:t>
            </w:r>
            <w:proofErr w:type="spellEnd"/>
            <w:r>
              <w:rPr>
                <w:b/>
                <w:i/>
              </w:rPr>
              <w:t>-Tx-</w:t>
            </w:r>
            <w:proofErr w:type="spellStart"/>
            <w:r>
              <w:rPr>
                <w:b/>
                <w:i/>
              </w:rPr>
              <w:t>PerformanceReq</w:t>
            </w:r>
            <w:proofErr w:type="spellEnd"/>
          </w:p>
          <w:p w14:paraId="4C3A0689" w14:textId="77777777" w:rsidR="000313DC" w:rsidRDefault="000556E6">
            <w:pPr>
              <w:pStyle w:val="TAL"/>
            </w:pPr>
            <w:proofErr w:type="spellStart"/>
            <w:r>
              <w:rPr>
                <w:i/>
              </w:rPr>
              <w:t>additionalRx</w:t>
            </w:r>
            <w:proofErr w:type="spellEnd"/>
            <w:r>
              <w:rPr>
                <w:i/>
              </w:rPr>
              <w:t>-Tx-</w:t>
            </w:r>
            <w:proofErr w:type="spellStart"/>
            <w:r>
              <w:rPr>
                <w:i/>
              </w:rPr>
              <w:t>PerformanceReq</w:t>
            </w:r>
            <w:proofErr w:type="spellEnd"/>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proofErr w:type="spellStart"/>
            <w:r>
              <w:rPr>
                <w:b/>
                <w:i/>
              </w:rPr>
              <w:t>multipleTimingAdvance</w:t>
            </w:r>
            <w:proofErr w:type="spellEnd"/>
          </w:p>
          <w:p w14:paraId="301C1D5A" w14:textId="77777777" w:rsidR="000313DC" w:rsidRDefault="000556E6">
            <w:pPr>
              <w:pStyle w:val="TAL"/>
            </w:pPr>
            <w:proofErr w:type="spellStart"/>
            <w:r>
              <w:rPr>
                <w:i/>
              </w:rPr>
              <w:t>multipleTimingAdvance</w:t>
            </w:r>
            <w:proofErr w:type="spellEnd"/>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proofErr w:type="spellStart"/>
            <w:r>
              <w:rPr>
                <w:b/>
                <w:i/>
              </w:rPr>
              <w:t>simultaneousRx</w:t>
            </w:r>
            <w:proofErr w:type="spellEnd"/>
            <w:r>
              <w:rPr>
                <w:b/>
                <w:i/>
              </w:rPr>
              <w:t>-Tx</w:t>
            </w:r>
          </w:p>
          <w:p w14:paraId="1F11FB33" w14:textId="77777777" w:rsidR="000313DC" w:rsidRDefault="000556E6">
            <w:pPr>
              <w:pStyle w:val="TAL"/>
            </w:pPr>
            <w:proofErr w:type="spellStart"/>
            <w:r>
              <w:rPr>
                <w:i/>
              </w:rPr>
              <w:t>simultaneousRx</w:t>
            </w:r>
            <w:proofErr w:type="spellEnd"/>
            <w:r>
              <w:rPr>
                <w:i/>
              </w:rPr>
              <w:t>-Tx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proofErr w:type="spellStart"/>
            <w:r>
              <w:rPr>
                <w:b/>
                <w:i/>
              </w:rPr>
              <w:t>supportedBandwidthCombinationSetEUTRA</w:t>
            </w:r>
            <w:proofErr w:type="spellEnd"/>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proofErr w:type="spellStart"/>
            <w:r>
              <w:rPr>
                <w:b/>
                <w:i/>
                <w:lang w:eastAsia="ja-JP"/>
              </w:rPr>
              <w:t>fd</w:t>
            </w:r>
            <w:proofErr w:type="spellEnd"/>
            <w:r>
              <w:rPr>
                <w:b/>
                <w:i/>
                <w:lang w:eastAsia="ja-JP"/>
              </w:rPr>
              <w:t>-MIMO-</w:t>
            </w:r>
            <w:proofErr w:type="spellStart"/>
            <w:r>
              <w:rPr>
                <w:b/>
                <w:i/>
                <w:lang w:eastAsia="ja-JP"/>
              </w:rPr>
              <w:t>T</w:t>
            </w:r>
            <w:r>
              <w:rPr>
                <w:b/>
                <w:i/>
              </w:rPr>
              <w:t>otalWeightedLayers</w:t>
            </w:r>
            <w:proofErr w:type="spellEnd"/>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proofErr w:type="spellStart"/>
            <w:r>
              <w:rPr>
                <w:b/>
                <w:i/>
              </w:rPr>
              <w:t>ue</w:t>
            </w:r>
            <w:proofErr w:type="spellEnd"/>
            <w:r>
              <w:rPr>
                <w:b/>
                <w:i/>
              </w:rPr>
              <w:t>-CA-</w:t>
            </w:r>
            <w:proofErr w:type="spellStart"/>
            <w:r>
              <w:rPr>
                <w:b/>
                <w:i/>
              </w:rPr>
              <w:t>PowerClass</w:t>
            </w:r>
            <w:proofErr w:type="spellEnd"/>
            <w:r>
              <w:rPr>
                <w:b/>
                <w:i/>
              </w:rPr>
              <w:t>-N</w:t>
            </w:r>
          </w:p>
          <w:p w14:paraId="7291FCF0" w14:textId="77777777" w:rsidR="000313DC" w:rsidRDefault="000556E6">
            <w:pPr>
              <w:pStyle w:val="TAL"/>
            </w:pPr>
            <w:proofErr w:type="spellStart"/>
            <w:r>
              <w:rPr>
                <w:i/>
              </w:rPr>
              <w:t>ue</w:t>
            </w:r>
            <w:proofErr w:type="spellEnd"/>
            <w:r>
              <w:rPr>
                <w:i/>
              </w:rPr>
              <w:t>-CA-</w:t>
            </w:r>
            <w:proofErr w:type="spellStart"/>
            <w:r>
              <w:rPr>
                <w:i/>
              </w:rPr>
              <w:t>PowerClass</w:t>
            </w:r>
            <w:proofErr w:type="spellEnd"/>
            <w:r>
              <w:rPr>
                <w:i/>
              </w:rPr>
              <w:t>-N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Heading4"/>
      </w:pPr>
      <w:bookmarkStart w:id="1521" w:name="_Toc29382260"/>
      <w:bookmarkStart w:id="1522" w:name="_Toc37093377"/>
      <w:r>
        <w:lastRenderedPageBreak/>
        <w:t>4.2.7.4</w:t>
      </w:r>
      <w:r>
        <w:tab/>
      </w:r>
      <w:r>
        <w:rPr>
          <w:i/>
        </w:rPr>
        <w:t>CA-</w:t>
      </w:r>
      <w:proofErr w:type="spellStart"/>
      <w:r>
        <w:rPr>
          <w:i/>
        </w:rPr>
        <w:t>ParametersNR</w:t>
      </w:r>
      <w:bookmarkEnd w:id="1521"/>
      <w:bookmarkEnd w:id="152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lastRenderedPageBreak/>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23" w:author="NR16-UE-Cap" w:date="2020-06-11T16:37:00Z"/>
        </w:trPr>
        <w:tc>
          <w:tcPr>
            <w:tcW w:w="6917" w:type="dxa"/>
          </w:tcPr>
          <w:p w14:paraId="7F7961D0" w14:textId="77777777" w:rsidR="000313DC" w:rsidRDefault="000556E6">
            <w:pPr>
              <w:pStyle w:val="TAL"/>
              <w:rPr>
                <w:ins w:id="1524" w:author="NR16-UE-Cap" w:date="2020-06-11T16:37:00Z"/>
                <w:b/>
                <w:i/>
              </w:rPr>
            </w:pPr>
            <w:ins w:id="1525" w:author="NR16-UE-Cap" w:date="2020-06-11T16:37:00Z">
              <w:r>
                <w:rPr>
                  <w:b/>
                  <w:i/>
                </w:rPr>
                <w:t>asyncDAPS-r16</w:t>
              </w:r>
            </w:ins>
          </w:p>
          <w:p w14:paraId="6EAA6B16" w14:textId="77777777" w:rsidR="000313DC" w:rsidRDefault="000556E6">
            <w:pPr>
              <w:pStyle w:val="TAL"/>
              <w:rPr>
                <w:ins w:id="1526" w:author="NR16-UE-Cap" w:date="2020-06-11T16:37:00Z"/>
                <w:b/>
                <w:i/>
              </w:rPr>
            </w:pPr>
            <w:ins w:id="1527"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28" w:author="NR16-UE-Cap" w:date="2020-06-11T16:37:00Z"/>
                <w:lang w:val="en-US"/>
              </w:rPr>
            </w:pPr>
            <w:ins w:id="1529" w:author="NR16-UE-Cap" w:date="2020-06-11T16:37:00Z">
              <w:r>
                <w:rPr>
                  <w:lang w:val="en-US"/>
                </w:rPr>
                <w:t>BC</w:t>
              </w:r>
            </w:ins>
          </w:p>
        </w:tc>
        <w:tc>
          <w:tcPr>
            <w:tcW w:w="567" w:type="dxa"/>
          </w:tcPr>
          <w:p w14:paraId="61C21531" w14:textId="77777777" w:rsidR="000313DC" w:rsidRDefault="000556E6">
            <w:pPr>
              <w:pStyle w:val="TAL"/>
              <w:jc w:val="center"/>
              <w:rPr>
                <w:ins w:id="1530" w:author="NR16-UE-Cap" w:date="2020-06-11T16:37:00Z"/>
                <w:lang w:val="en-US"/>
              </w:rPr>
            </w:pPr>
            <w:ins w:id="1531" w:author="NR16-UE-Cap" w:date="2020-06-11T16:37:00Z">
              <w:r>
                <w:rPr>
                  <w:lang w:val="en-US"/>
                </w:rPr>
                <w:t>No</w:t>
              </w:r>
            </w:ins>
          </w:p>
        </w:tc>
        <w:tc>
          <w:tcPr>
            <w:tcW w:w="709" w:type="dxa"/>
          </w:tcPr>
          <w:p w14:paraId="6DB3D15D" w14:textId="77777777" w:rsidR="000313DC" w:rsidRDefault="000556E6">
            <w:pPr>
              <w:pStyle w:val="TAL"/>
              <w:jc w:val="center"/>
              <w:rPr>
                <w:ins w:id="1532" w:author="NR16-UE-Cap" w:date="2020-06-11T16:37:00Z"/>
              </w:rPr>
            </w:pPr>
            <w:ins w:id="1533" w:author="NR16-UE-Cap" w:date="2020-06-11T16:37:00Z">
              <w:r>
                <w:t>No</w:t>
              </w:r>
            </w:ins>
          </w:p>
        </w:tc>
        <w:tc>
          <w:tcPr>
            <w:tcW w:w="728" w:type="dxa"/>
          </w:tcPr>
          <w:p w14:paraId="2673D173" w14:textId="77777777" w:rsidR="000313DC" w:rsidRDefault="000556E6">
            <w:pPr>
              <w:pStyle w:val="TAL"/>
              <w:jc w:val="center"/>
              <w:rPr>
                <w:ins w:id="1534" w:author="NR16-UE-Cap" w:date="2020-06-11T16:37:00Z"/>
              </w:rPr>
            </w:pPr>
            <w:ins w:id="1535" w:author="NR16-UE-Cap" w:date="2020-06-11T16:37:00Z">
              <w:r>
                <w:t>No</w:t>
              </w:r>
            </w:ins>
          </w:p>
        </w:tc>
      </w:tr>
      <w:tr w:rsidR="000313DC" w14:paraId="67C9F15B" w14:textId="77777777">
        <w:trPr>
          <w:cantSplit/>
          <w:tblHeader/>
          <w:ins w:id="1536" w:author="NR16-UE-Cap" w:date="2020-06-10T13:01:00Z"/>
        </w:trPr>
        <w:tc>
          <w:tcPr>
            <w:tcW w:w="6917" w:type="dxa"/>
          </w:tcPr>
          <w:p w14:paraId="0C5E053B" w14:textId="77777777" w:rsidR="000313DC" w:rsidRDefault="000556E6">
            <w:pPr>
              <w:keepNext/>
              <w:keepLines/>
              <w:spacing w:after="0"/>
              <w:rPr>
                <w:ins w:id="1537" w:author="NR16-UE-Cap" w:date="2020-06-10T13:01:00Z"/>
                <w:rFonts w:ascii="Arial" w:hAnsi="Arial"/>
                <w:b/>
                <w:i/>
                <w:sz w:val="18"/>
              </w:rPr>
            </w:pPr>
            <w:ins w:id="1538" w:author="NR16-UE-Cap" w:date="2020-06-10T13:01:00Z">
              <w:r>
                <w:rPr>
                  <w:rFonts w:ascii="Arial" w:hAnsi="Arial"/>
                  <w:b/>
                  <w:i/>
                  <w:sz w:val="18"/>
                </w:rPr>
                <w:t>crossCarrierA-CSI-trigDiffSCS-r16</w:t>
              </w:r>
            </w:ins>
          </w:p>
          <w:p w14:paraId="0DFB5F36" w14:textId="77777777" w:rsidR="000313DC" w:rsidRDefault="000556E6">
            <w:pPr>
              <w:keepNext/>
              <w:keepLines/>
              <w:spacing w:after="0"/>
              <w:rPr>
                <w:ins w:id="1539" w:author="NR16-UE-Cap" w:date="2020-06-10T13:01:00Z"/>
                <w:rFonts w:ascii="Arial" w:hAnsi="Arial"/>
                <w:b/>
                <w:sz w:val="18"/>
              </w:rPr>
            </w:pPr>
            <w:ins w:id="1540" w:author="NR16-UE-Cap" w:date="2020-06-10T13:01:00Z">
              <w:r>
                <w:rPr>
                  <w:rFonts w:ascii="Arial" w:hAnsi="Arial" w:cs="Arial"/>
                  <w:sz w:val="18"/>
                  <w:szCs w:val="18"/>
                </w:rPr>
                <w:t xml:space="preserve">Indicates the UE support of </w:t>
              </w:r>
            </w:ins>
            <w:ins w:id="1541" w:author="NR16-UE-Cap" w:date="2020-06-10T13:03:00Z">
              <w:r>
                <w:rPr>
                  <w:rFonts w:ascii="Arial" w:hAnsi="Arial" w:cs="Arial"/>
                  <w:sz w:val="18"/>
                  <w:szCs w:val="18"/>
                </w:rPr>
                <w:t xml:space="preserve">handling </w:t>
              </w:r>
            </w:ins>
            <w:ins w:id="1542" w:author="NR16-UE-Cap" w:date="2020-06-10T13:02:00Z">
              <w:r>
                <w:rPr>
                  <w:rFonts w:ascii="Arial" w:hAnsi="Arial" w:cs="Arial"/>
                  <w:sz w:val="18"/>
                  <w:szCs w:val="18"/>
                </w:rPr>
                <w:t xml:space="preserve">A-CSI </w:t>
              </w:r>
            </w:ins>
            <w:ins w:id="1543" w:author="NR16-UE-Cap" w:date="2020-06-10T13:03:00Z">
              <w:r>
                <w:rPr>
                  <w:rFonts w:ascii="Arial" w:hAnsi="Arial" w:cs="Arial"/>
                  <w:sz w:val="18"/>
                  <w:szCs w:val="18"/>
                </w:rPr>
                <w:t>trigger</w:t>
              </w:r>
            </w:ins>
            <w:ins w:id="1544" w:author="NR16-UE-Cap" w:date="2020-06-10T13:02:00Z">
              <w:r>
                <w:rPr>
                  <w:rFonts w:ascii="Arial" w:hAnsi="Arial" w:cs="Arial"/>
                  <w:sz w:val="18"/>
                  <w:szCs w:val="18"/>
                </w:rPr>
                <w:t xml:space="preserve"> with </w:t>
              </w:r>
            </w:ins>
            <w:ins w:id="1545" w:author="NR16-UE-Cap" w:date="2020-06-10T13:01:00Z">
              <w:r>
                <w:rPr>
                  <w:rFonts w:ascii="Arial" w:hAnsi="Arial" w:cs="Arial"/>
                  <w:sz w:val="18"/>
                  <w:szCs w:val="18"/>
                </w:rPr>
                <w:t xml:space="preserve">cross carrier scheduling </w:t>
              </w:r>
            </w:ins>
            <w:ins w:id="1546" w:author="NR16-UE-Cap" w:date="2020-06-10T13:03:00Z">
              <w:r>
                <w:rPr>
                  <w:rFonts w:ascii="Arial" w:hAnsi="Arial" w:cs="Arial"/>
                  <w:sz w:val="18"/>
                  <w:szCs w:val="18"/>
                </w:rPr>
                <w:t>with different SCS</w:t>
              </w:r>
              <w:del w:id="1547" w:author="Intel_yh" w:date="2020-06-10T20:47:00Z">
                <w:r>
                  <w:rPr>
                    <w:rFonts w:ascii="Arial" w:hAnsi="Arial" w:cs="Arial"/>
                    <w:sz w:val="18"/>
                    <w:szCs w:val="18"/>
                  </w:rPr>
                  <w:delText>.</w:delText>
                </w:r>
              </w:del>
            </w:ins>
            <w:ins w:id="1548" w:author="NR16-UE-Cap" w:date="2020-06-10T13:01:00Z">
              <w:r>
                <w:rPr>
                  <w:rFonts w:ascii="Arial" w:hAnsi="Arial" w:cs="Arial"/>
                  <w:sz w:val="18"/>
                  <w:szCs w:val="18"/>
                </w:rPr>
                <w:t xml:space="preserve">. Value </w:t>
              </w:r>
              <w:proofErr w:type="spellStart"/>
              <w:r>
                <w:rPr>
                  <w:rFonts w:ascii="Arial" w:hAnsi="Arial" w:cs="Arial"/>
                  <w:i/>
                  <w:iCs/>
                  <w:sz w:val="18"/>
                  <w:szCs w:val="18"/>
                </w:rPr>
                <w:t>higherA</w:t>
              </w:r>
              <w:proofErr w:type="spellEnd"/>
              <w:r>
                <w:rPr>
                  <w:rFonts w:ascii="Arial" w:hAnsi="Arial" w:cs="Arial"/>
                  <w:i/>
                  <w:iCs/>
                  <w:sz w:val="18"/>
                  <w:szCs w:val="18"/>
                </w:rPr>
                <w:t>-CSI-SCS</w:t>
              </w:r>
              <w:r>
                <w:t xml:space="preserve"> </w:t>
              </w:r>
              <w:r>
                <w:rPr>
                  <w:rFonts w:ascii="Arial" w:hAnsi="Arial" w:cs="Arial"/>
                  <w:sz w:val="18"/>
                  <w:szCs w:val="18"/>
                </w:rPr>
                <w:t xml:space="preserve">indicates the UE support of </w:t>
              </w:r>
            </w:ins>
            <w:ins w:id="1549" w:author="NR16-UE-Cap" w:date="2020-06-10T13:04:00Z">
              <w:r>
                <w:rPr>
                  <w:rFonts w:ascii="Arial" w:hAnsi="Arial" w:cs="Arial"/>
                  <w:sz w:val="18"/>
                  <w:szCs w:val="18"/>
                </w:rPr>
                <w:t xml:space="preserve">PDCCH cell of lower SCS and A-CSI RS cell of higher SCS </w:t>
              </w:r>
            </w:ins>
            <w:ins w:id="1550" w:author="NR16-UE-Cap" w:date="2020-06-10T13:01:00Z">
              <w:r>
                <w:rPr>
                  <w:rFonts w:ascii="Arial" w:hAnsi="Arial" w:cs="Arial"/>
                  <w:sz w:val="18"/>
                  <w:szCs w:val="18"/>
                </w:rPr>
                <w:t xml:space="preserve">and value </w:t>
              </w:r>
              <w:proofErr w:type="spellStart"/>
              <w:r>
                <w:rPr>
                  <w:rFonts w:ascii="Arial" w:hAnsi="Arial" w:cs="Arial"/>
                  <w:i/>
                  <w:iCs/>
                  <w:sz w:val="18"/>
                  <w:szCs w:val="18"/>
                </w:rPr>
                <w:t>lowerA</w:t>
              </w:r>
              <w:proofErr w:type="spellEnd"/>
              <w:r>
                <w:rPr>
                  <w:rFonts w:ascii="Arial" w:hAnsi="Arial" w:cs="Arial"/>
                  <w:i/>
                  <w:iCs/>
                  <w:sz w:val="18"/>
                  <w:szCs w:val="18"/>
                </w:rPr>
                <w:t>-CSI-SCS</w:t>
              </w:r>
              <w:r>
                <w:t xml:space="preserve"> </w:t>
              </w:r>
              <w:r>
                <w:rPr>
                  <w:rFonts w:ascii="Arial" w:hAnsi="Arial" w:cs="Arial"/>
                  <w:sz w:val="18"/>
                  <w:szCs w:val="18"/>
                </w:rPr>
                <w:t xml:space="preserve">indicates the UE support of </w:t>
              </w:r>
            </w:ins>
            <w:ins w:id="1551" w:author="NR16-UE-Cap" w:date="2020-06-10T13:05:00Z">
              <w:r>
                <w:rPr>
                  <w:rFonts w:ascii="Arial" w:hAnsi="Arial" w:cs="Arial"/>
                  <w:sz w:val="18"/>
                  <w:szCs w:val="18"/>
                </w:rPr>
                <w:t>PDCCH cell of higher SCS and A-CSI RS cell of lower SCS, and val</w:t>
              </w:r>
            </w:ins>
            <w:ins w:id="1552"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53" w:author="NR16-UE-Cap" w:date="2020-06-10T13:09:00Z">
              <w:r>
                <w:rPr>
                  <w:rFonts w:ascii="Arial" w:hAnsi="Arial" w:cs="Arial"/>
                  <w:sz w:val="18"/>
                  <w:szCs w:val="18"/>
                </w:rPr>
                <w:t xml:space="preserve"> </w:t>
              </w:r>
              <w:commentRangeStart w:id="1554"/>
              <w:r>
                <w:rPr>
                  <w:rFonts w:ascii="Arial" w:hAnsi="Arial" w:cs="Arial"/>
                  <w:sz w:val="18"/>
                  <w:szCs w:val="18"/>
                </w:rPr>
                <w:t>The</w:t>
              </w:r>
            </w:ins>
            <w:commentRangeEnd w:id="1554"/>
            <w:r w:rsidR="00A360A3">
              <w:rPr>
                <w:rStyle w:val="CommentReference"/>
              </w:rPr>
              <w:commentReference w:id="1554"/>
            </w:r>
            <w:ins w:id="1555" w:author="NR16-UE-Cap" w:date="2020-06-10T13:09:00Z">
              <w:r>
                <w:rPr>
                  <w:rFonts w:ascii="Arial" w:hAnsi="Arial" w:cs="Arial"/>
                  <w:sz w:val="18"/>
                  <w:szCs w:val="18"/>
                </w:rPr>
                <w:t xml:space="preserve"> UE reporting this capability also reports the support of CSI-RS and CSI-IM reception for CSI feedback using</w:t>
              </w:r>
              <w:r>
                <w:rPr>
                  <w:rFonts w:cs="Arial"/>
                  <w:szCs w:val="18"/>
                </w:rPr>
                <w:t xml:space="preserve"> </w:t>
              </w:r>
            </w:ins>
            <w:proofErr w:type="spellStart"/>
            <w:ins w:id="1556" w:author="NR16-UE-Cap" w:date="2020-06-10T13:10:00Z">
              <w:r>
                <w:rPr>
                  <w:rFonts w:ascii="Arial" w:hAnsi="Arial" w:cs="Arial"/>
                  <w:i/>
                  <w:iCs/>
                  <w:sz w:val="18"/>
                  <w:szCs w:val="18"/>
                </w:rPr>
                <w:t>csi</w:t>
              </w:r>
              <w:proofErr w:type="spellEnd"/>
              <w:r>
                <w:rPr>
                  <w:rFonts w:ascii="Arial" w:hAnsi="Arial" w:cs="Arial"/>
                  <w:i/>
                  <w:iCs/>
                  <w:sz w:val="18"/>
                  <w:szCs w:val="18"/>
                </w:rPr>
                <w:t>-RS-IM-</w:t>
              </w:r>
              <w:proofErr w:type="spellStart"/>
              <w:r>
                <w:rPr>
                  <w:rFonts w:ascii="Arial" w:hAnsi="Arial" w:cs="Arial"/>
                  <w:i/>
                  <w:iCs/>
                  <w:sz w:val="18"/>
                  <w:szCs w:val="18"/>
                </w:rPr>
                <w:t>ReceptionForFeedback</w:t>
              </w:r>
            </w:ins>
            <w:proofErr w:type="spellEnd"/>
          </w:p>
        </w:tc>
        <w:tc>
          <w:tcPr>
            <w:tcW w:w="709" w:type="dxa"/>
          </w:tcPr>
          <w:p w14:paraId="7F80459F" w14:textId="77777777" w:rsidR="000313DC" w:rsidRDefault="000556E6">
            <w:pPr>
              <w:pStyle w:val="TAL"/>
              <w:jc w:val="center"/>
              <w:rPr>
                <w:ins w:id="1557" w:author="NR16-UE-Cap" w:date="2020-06-10T13:01:00Z"/>
                <w:rFonts w:cs="Arial"/>
                <w:szCs w:val="18"/>
              </w:rPr>
            </w:pPr>
            <w:ins w:id="1558" w:author="NR16-UE-Cap" w:date="2020-06-10T13:01:00Z">
              <w:r>
                <w:rPr>
                  <w:rFonts w:cs="Arial"/>
                  <w:szCs w:val="18"/>
                </w:rPr>
                <w:t>BC</w:t>
              </w:r>
            </w:ins>
          </w:p>
        </w:tc>
        <w:tc>
          <w:tcPr>
            <w:tcW w:w="567" w:type="dxa"/>
          </w:tcPr>
          <w:p w14:paraId="76FBEF00" w14:textId="77777777" w:rsidR="000313DC" w:rsidRDefault="000556E6">
            <w:pPr>
              <w:pStyle w:val="TAL"/>
              <w:jc w:val="center"/>
              <w:rPr>
                <w:ins w:id="1559" w:author="NR16-UE-Cap" w:date="2020-06-10T13:01:00Z"/>
                <w:rFonts w:cs="Arial"/>
                <w:szCs w:val="18"/>
              </w:rPr>
            </w:pPr>
            <w:ins w:id="1560" w:author="NR16-UE-Cap" w:date="2020-06-10T13:01:00Z">
              <w:r>
                <w:rPr>
                  <w:rFonts w:cs="Arial"/>
                  <w:szCs w:val="18"/>
                </w:rPr>
                <w:t>No</w:t>
              </w:r>
            </w:ins>
          </w:p>
        </w:tc>
        <w:tc>
          <w:tcPr>
            <w:tcW w:w="709" w:type="dxa"/>
          </w:tcPr>
          <w:p w14:paraId="3A0CD826" w14:textId="77777777" w:rsidR="000313DC" w:rsidRDefault="000556E6">
            <w:pPr>
              <w:pStyle w:val="TAL"/>
              <w:jc w:val="center"/>
              <w:rPr>
                <w:ins w:id="1561" w:author="NR16-UE-Cap" w:date="2020-06-10T13:01:00Z"/>
                <w:rFonts w:cs="Arial"/>
                <w:szCs w:val="18"/>
              </w:rPr>
            </w:pPr>
            <w:ins w:id="1562" w:author="NR16-UE-Cap" w:date="2020-06-10T13:01:00Z">
              <w:r>
                <w:rPr>
                  <w:rFonts w:cs="Arial"/>
                  <w:szCs w:val="18"/>
                </w:rPr>
                <w:t>No</w:t>
              </w:r>
            </w:ins>
          </w:p>
        </w:tc>
        <w:tc>
          <w:tcPr>
            <w:tcW w:w="728" w:type="dxa"/>
          </w:tcPr>
          <w:p w14:paraId="19CCFB1B" w14:textId="77777777" w:rsidR="000313DC" w:rsidRDefault="000556E6">
            <w:pPr>
              <w:pStyle w:val="TAL"/>
              <w:jc w:val="center"/>
              <w:rPr>
                <w:ins w:id="1563" w:author="NR16-UE-Cap" w:date="2020-06-10T13:01:00Z"/>
                <w:rFonts w:cs="Arial"/>
                <w:szCs w:val="18"/>
              </w:rPr>
            </w:pPr>
            <w:ins w:id="1564"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proofErr w:type="spellStart"/>
            <w:r>
              <w:rPr>
                <w:b/>
                <w:i/>
              </w:rPr>
              <w:t>csi</w:t>
            </w:r>
            <w:proofErr w:type="spellEnd"/>
            <w:r>
              <w:rPr>
                <w:b/>
                <w:i/>
              </w:rPr>
              <w:t>-RS-IM-</w:t>
            </w:r>
            <w:proofErr w:type="spellStart"/>
            <w:r>
              <w:rPr>
                <w:b/>
                <w:i/>
              </w:rPr>
              <w:t>ReceptionForFeedbackPerBandComb</w:t>
            </w:r>
            <w:proofErr w:type="spellEnd"/>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ActBWP</w:t>
            </w:r>
            <w:proofErr w:type="spellEnd"/>
            <w:r>
              <w:rPr>
                <w:rFonts w:ascii="Arial" w:hAnsi="Arial" w:cs="Arial"/>
                <w:i/>
                <w:sz w:val="18"/>
                <w:szCs w:val="18"/>
                <w:lang w:eastAsia="ja-JP"/>
              </w:rPr>
              <w:t>-</w:t>
            </w:r>
            <w:proofErr w:type="spellStart"/>
            <w:r>
              <w:rPr>
                <w:rFonts w:ascii="Arial" w:hAnsi="Arial" w:cs="Arial"/>
                <w:i/>
                <w:sz w:val="18"/>
                <w:szCs w:val="18"/>
                <w:lang w:eastAsia="ja-JP"/>
              </w:rPr>
              <w:t>AllCC</w:t>
            </w:r>
            <w:proofErr w:type="spellEnd"/>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w:t>
            </w:r>
            <w:proofErr w:type="spellStart"/>
            <w:r>
              <w:rPr>
                <w:rFonts w:ascii="Arial" w:hAnsi="Arial" w:cs="Arial"/>
                <w:i/>
                <w:sz w:val="18"/>
                <w:szCs w:val="18"/>
                <w:lang w:eastAsia="ja-JP"/>
              </w:rPr>
              <w:t>ParametersPerBand</w:t>
            </w:r>
            <w:proofErr w:type="spellEnd"/>
            <w:r>
              <w:rPr>
                <w:rFonts w:ascii="Arial" w:hAnsi="Arial" w:cs="Arial"/>
                <w:i/>
                <w:sz w:val="18"/>
                <w:szCs w:val="18"/>
                <w:lang w:eastAsia="ja-JP"/>
              </w:rPr>
              <w:t xml:space="preserve">-&gt; </w:t>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and in </w:t>
            </w:r>
            <w:proofErr w:type="spellStart"/>
            <w:r>
              <w:rPr>
                <w:rFonts w:ascii="Arial" w:hAnsi="Arial" w:cs="Arial"/>
                <w:i/>
                <w:sz w:val="18"/>
                <w:szCs w:val="18"/>
                <w:lang w:eastAsia="ja-JP"/>
              </w:rPr>
              <w:t>Phy</w:t>
            </w:r>
            <w:proofErr w:type="spellEnd"/>
            <w:r>
              <w:rPr>
                <w:rFonts w:ascii="Arial" w:hAnsi="Arial" w:cs="Arial"/>
                <w:i/>
                <w:sz w:val="18"/>
                <w:szCs w:val="18"/>
                <w:lang w:eastAsia="ja-JP"/>
              </w:rPr>
              <w:t>-</w:t>
            </w:r>
            <w:proofErr w:type="spellStart"/>
            <w:r>
              <w:rPr>
                <w:rFonts w:ascii="Arial" w:hAnsi="Arial" w:cs="Arial"/>
                <w:i/>
                <w:sz w:val="18"/>
                <w:szCs w:val="18"/>
                <w:lang w:eastAsia="ja-JP"/>
              </w:rPr>
              <w:t>ParametersFRX</w:t>
            </w:r>
            <w:proofErr w:type="spellEnd"/>
            <w:r>
              <w:rPr>
                <w:rFonts w:ascii="Arial" w:hAnsi="Arial" w:cs="Arial"/>
                <w:i/>
                <w:sz w:val="18"/>
                <w:szCs w:val="18"/>
                <w:lang w:eastAsia="ja-JP"/>
              </w:rPr>
              <w:t xml:space="preserve">-Diff-&gt; </w:t>
            </w:r>
            <w:proofErr w:type="spellStart"/>
            <w:r>
              <w:rPr>
                <w:rFonts w:ascii="Arial" w:hAnsi="Arial" w:cs="Arial"/>
                <w:i/>
                <w:sz w:val="18"/>
                <w:szCs w:val="18"/>
                <w:lang w:eastAsia="ja-JP"/>
              </w:rPr>
              <w:t>maxNumberSimultaneousNZP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ActBWP</w:t>
            </w:r>
            <w:proofErr w:type="spellEnd"/>
            <w:r>
              <w:rPr>
                <w:rFonts w:ascii="Arial" w:hAnsi="Arial" w:cs="Arial"/>
                <w:i/>
                <w:sz w:val="18"/>
                <w:szCs w:val="18"/>
                <w:lang w:eastAsia="ja-JP"/>
              </w:rPr>
              <w:t>-</w:t>
            </w:r>
            <w:proofErr w:type="spellStart"/>
            <w:r>
              <w:rPr>
                <w:rFonts w:ascii="Arial" w:hAnsi="Arial" w:cs="Arial"/>
                <w:i/>
                <w:sz w:val="18"/>
                <w:szCs w:val="18"/>
                <w:lang w:eastAsia="ja-JP"/>
              </w:rPr>
              <w:t>AllCC</w:t>
            </w:r>
            <w:proofErr w:type="spellEnd"/>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w:t>
            </w:r>
            <w:proofErr w:type="spellStart"/>
            <w:r>
              <w:rPr>
                <w:rFonts w:ascii="Arial" w:hAnsi="Arial" w:cs="Arial"/>
                <w:i/>
                <w:sz w:val="18"/>
                <w:szCs w:val="18"/>
                <w:lang w:eastAsia="ja-JP"/>
              </w:rPr>
              <w:t>ParametersPerBand</w:t>
            </w:r>
            <w:proofErr w:type="spellEnd"/>
            <w:r>
              <w:rPr>
                <w:rFonts w:ascii="Arial" w:hAnsi="Arial" w:cs="Arial"/>
                <w:i/>
                <w:sz w:val="18"/>
                <w:szCs w:val="18"/>
                <w:lang w:eastAsia="ja-JP"/>
              </w:rPr>
              <w:t xml:space="preserve">-&gt; </w:t>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 xml:space="preserve"> and in </w:t>
            </w:r>
            <w:proofErr w:type="spellStart"/>
            <w:r>
              <w:rPr>
                <w:rFonts w:ascii="Arial" w:hAnsi="Arial" w:cs="Arial"/>
                <w:i/>
                <w:sz w:val="18"/>
                <w:szCs w:val="18"/>
                <w:lang w:eastAsia="ja-JP"/>
              </w:rPr>
              <w:t>Phy</w:t>
            </w:r>
            <w:proofErr w:type="spellEnd"/>
            <w:r>
              <w:rPr>
                <w:rFonts w:ascii="Arial" w:hAnsi="Arial" w:cs="Arial"/>
                <w:i/>
                <w:sz w:val="18"/>
                <w:szCs w:val="18"/>
                <w:lang w:eastAsia="ja-JP"/>
              </w:rPr>
              <w:t>-</w:t>
            </w:r>
            <w:proofErr w:type="spellStart"/>
            <w:r>
              <w:rPr>
                <w:rFonts w:ascii="Arial" w:hAnsi="Arial" w:cs="Arial"/>
                <w:i/>
                <w:sz w:val="18"/>
                <w:szCs w:val="18"/>
                <w:lang w:eastAsia="ja-JP"/>
              </w:rPr>
              <w:t>ParametersFRX</w:t>
            </w:r>
            <w:proofErr w:type="spellEnd"/>
            <w:r>
              <w:rPr>
                <w:rFonts w:ascii="Arial" w:hAnsi="Arial" w:cs="Arial"/>
                <w:i/>
                <w:sz w:val="18"/>
                <w:szCs w:val="18"/>
                <w:lang w:eastAsia="ja-JP"/>
              </w:rPr>
              <w:t xml:space="preserve">-Diff-&gt; </w:t>
            </w:r>
            <w:proofErr w:type="spellStart"/>
            <w:r>
              <w:rPr>
                <w:rFonts w:ascii="Arial" w:hAnsi="Arial" w:cs="Arial"/>
                <w:i/>
                <w:sz w:val="18"/>
                <w:szCs w:val="18"/>
                <w:lang w:eastAsia="ja-JP"/>
              </w:rPr>
              <w:t>totalNumberPortsSimultaneousNZP</w:t>
            </w:r>
            <w:proofErr w:type="spellEnd"/>
            <w:r>
              <w:rPr>
                <w:rFonts w:ascii="Arial" w:hAnsi="Arial" w:cs="Arial"/>
                <w:i/>
                <w:sz w:val="18"/>
                <w:szCs w:val="18"/>
                <w:lang w:eastAsia="ja-JP"/>
              </w:rPr>
              <w:t>-CSI-RS-</w:t>
            </w:r>
            <w:proofErr w:type="spellStart"/>
            <w:r>
              <w:rPr>
                <w:rFonts w:ascii="Arial" w:hAnsi="Arial" w:cs="Arial"/>
                <w:i/>
                <w:sz w:val="18"/>
                <w:szCs w:val="18"/>
                <w:lang w:eastAsia="ja-JP"/>
              </w:rPr>
              <w:t>PerCC</w:t>
            </w:r>
            <w:proofErr w:type="spellEnd"/>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65" w:author="NR16-UE-Cap" w:date="2020-06-10T13:15:00Z"/>
        </w:trPr>
        <w:tc>
          <w:tcPr>
            <w:tcW w:w="6917" w:type="dxa"/>
          </w:tcPr>
          <w:p w14:paraId="13D76A67" w14:textId="77777777" w:rsidR="000313DC" w:rsidRDefault="000556E6">
            <w:pPr>
              <w:keepNext/>
              <w:keepLines/>
              <w:spacing w:after="0"/>
              <w:rPr>
                <w:ins w:id="1566" w:author="NR16-UE-Cap" w:date="2020-06-10T13:15:00Z"/>
                <w:rFonts w:ascii="Arial" w:hAnsi="Arial"/>
                <w:b/>
                <w:i/>
                <w:sz w:val="18"/>
              </w:rPr>
            </w:pPr>
            <w:ins w:id="1567" w:author="NR16-UE-Cap" w:date="2020-06-10T13:16:00Z">
              <w:r>
                <w:rPr>
                  <w:rFonts w:ascii="Arial" w:hAnsi="Arial"/>
                  <w:b/>
                  <w:i/>
                  <w:sz w:val="18"/>
                </w:rPr>
                <w:t>defaultQCL-CrossCarrierA-CSI-Trig</w:t>
              </w:r>
            </w:ins>
            <w:ins w:id="1568" w:author="NR16-UE-Cap" w:date="2020-06-10T13:15:00Z">
              <w:r>
                <w:rPr>
                  <w:rFonts w:ascii="Arial" w:hAnsi="Arial"/>
                  <w:b/>
                  <w:i/>
                  <w:sz w:val="18"/>
                </w:rPr>
                <w:t>-r16</w:t>
              </w:r>
            </w:ins>
          </w:p>
          <w:p w14:paraId="4A19A7D1" w14:textId="77777777" w:rsidR="000313DC" w:rsidRDefault="000556E6">
            <w:pPr>
              <w:keepNext/>
              <w:keepLines/>
              <w:spacing w:after="0"/>
              <w:rPr>
                <w:ins w:id="1569" w:author="NR16-UE-Cap" w:date="2020-06-10T13:15:00Z"/>
                <w:rFonts w:ascii="Arial" w:hAnsi="Arial"/>
                <w:b/>
                <w:sz w:val="18"/>
              </w:rPr>
            </w:pPr>
            <w:ins w:id="1570" w:author="NR16-UE-Cap" w:date="2020-06-10T13:16:00Z">
              <w:r>
                <w:rPr>
                  <w:rFonts w:ascii="Arial" w:hAnsi="Arial" w:cs="Arial"/>
                  <w:sz w:val="18"/>
                  <w:szCs w:val="18"/>
                </w:rPr>
                <w:t>Indicates whether the UE can be configured</w:t>
              </w:r>
            </w:ins>
            <w:ins w:id="1571" w:author="NR16-UE-Cap" w:date="2020-06-16T15:22:00Z">
              <w:r>
                <w:rPr>
                  <w:rFonts w:ascii="Arial" w:hAnsi="Arial" w:cs="Arial"/>
                  <w:sz w:val="18"/>
                  <w:szCs w:val="18"/>
                </w:rPr>
                <w:t xml:space="preserve"> with </w:t>
              </w:r>
              <w:proofErr w:type="spellStart"/>
              <w:r>
                <w:rPr>
                  <w:rFonts w:ascii="Arial" w:hAnsi="Arial" w:cs="Arial"/>
                  <w:i/>
                  <w:iCs/>
                  <w:sz w:val="18"/>
                  <w:szCs w:val="18"/>
                </w:rPr>
                <w:t>enabledDefaultBeamForCCS</w:t>
              </w:r>
            </w:ins>
            <w:proofErr w:type="spellEnd"/>
            <w:ins w:id="1572" w:author="NR16-UE-Cap" w:date="2020-06-10T13:16:00Z">
              <w:r>
                <w:rPr>
                  <w:rFonts w:ascii="Arial" w:hAnsi="Arial" w:cs="Arial"/>
                  <w:sz w:val="18"/>
                  <w:szCs w:val="18"/>
                </w:rPr>
                <w:t xml:space="preserve"> for default QCL assumption for cross-carrier A-CSI-RS triggering for same/different numerologies</w:t>
              </w:r>
            </w:ins>
            <w:ins w:id="1573"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74" w:author="NR16-UE-Cap" w:date="2020-06-10T13:15:00Z"/>
                <w:rFonts w:cs="Arial"/>
                <w:szCs w:val="18"/>
              </w:rPr>
            </w:pPr>
            <w:ins w:id="1575" w:author="NR16-UE-Cap" w:date="2020-06-10T13:15:00Z">
              <w:r>
                <w:rPr>
                  <w:rFonts w:cs="Arial"/>
                  <w:szCs w:val="18"/>
                </w:rPr>
                <w:t>BC</w:t>
              </w:r>
            </w:ins>
          </w:p>
        </w:tc>
        <w:tc>
          <w:tcPr>
            <w:tcW w:w="567" w:type="dxa"/>
          </w:tcPr>
          <w:p w14:paraId="3F493769" w14:textId="77777777" w:rsidR="000313DC" w:rsidRDefault="000556E6">
            <w:pPr>
              <w:pStyle w:val="TAL"/>
              <w:jc w:val="center"/>
              <w:rPr>
                <w:ins w:id="1576" w:author="NR16-UE-Cap" w:date="2020-06-10T13:15:00Z"/>
                <w:rFonts w:cs="Arial"/>
                <w:szCs w:val="18"/>
              </w:rPr>
            </w:pPr>
            <w:ins w:id="1577" w:author="NR16-UE-Cap" w:date="2020-06-10T13:15:00Z">
              <w:r>
                <w:rPr>
                  <w:rFonts w:cs="Arial"/>
                  <w:szCs w:val="18"/>
                </w:rPr>
                <w:t>No</w:t>
              </w:r>
            </w:ins>
          </w:p>
        </w:tc>
        <w:tc>
          <w:tcPr>
            <w:tcW w:w="709" w:type="dxa"/>
          </w:tcPr>
          <w:p w14:paraId="76DF93FA" w14:textId="77777777" w:rsidR="000313DC" w:rsidRDefault="000556E6">
            <w:pPr>
              <w:pStyle w:val="TAL"/>
              <w:jc w:val="center"/>
              <w:rPr>
                <w:ins w:id="1578" w:author="NR16-UE-Cap" w:date="2020-06-10T13:15:00Z"/>
                <w:rFonts w:cs="Arial"/>
                <w:szCs w:val="18"/>
              </w:rPr>
            </w:pPr>
            <w:ins w:id="1579" w:author="NR16-UE-Cap" w:date="2020-06-10T13:15:00Z">
              <w:r>
                <w:rPr>
                  <w:rFonts w:cs="Arial"/>
                  <w:szCs w:val="18"/>
                </w:rPr>
                <w:t>No</w:t>
              </w:r>
            </w:ins>
          </w:p>
        </w:tc>
        <w:tc>
          <w:tcPr>
            <w:tcW w:w="728" w:type="dxa"/>
          </w:tcPr>
          <w:p w14:paraId="7A3CE00B" w14:textId="77777777" w:rsidR="000313DC" w:rsidRDefault="000556E6">
            <w:pPr>
              <w:pStyle w:val="TAL"/>
              <w:jc w:val="center"/>
              <w:rPr>
                <w:ins w:id="1580" w:author="NR16-UE-Cap" w:date="2020-06-10T13:15:00Z"/>
                <w:rFonts w:cs="Arial"/>
                <w:szCs w:val="18"/>
              </w:rPr>
            </w:pPr>
            <w:ins w:id="1581"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proofErr w:type="spellStart"/>
            <w:r>
              <w:rPr>
                <w:b/>
                <w:i/>
              </w:rPr>
              <w:t>diffNumerologyAcrossPUCCH</w:t>
            </w:r>
            <w:proofErr w:type="spellEnd"/>
            <w:r>
              <w:rPr>
                <w:b/>
                <w:i/>
              </w:rPr>
              <w:t>-Group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proofErr w:type="spellStart"/>
            <w:r>
              <w:rPr>
                <w:b/>
                <w:i/>
              </w:rPr>
              <w:t>diffNumerologyWithinPUCCH-GroupLargerSCS</w:t>
            </w:r>
            <w:proofErr w:type="spellEnd"/>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proofErr w:type="spellStart"/>
            <w:r>
              <w:rPr>
                <w:b/>
                <w:i/>
              </w:rPr>
              <w:lastRenderedPageBreak/>
              <w:t>diffNumerologyWithinPUCCH-GroupSmallerSCS</w:t>
            </w:r>
            <w:proofErr w:type="spellEnd"/>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proofErr w:type="spellStart"/>
            <w:r>
              <w:rPr>
                <w:b/>
                <w:i/>
              </w:rPr>
              <w:t>dualPA</w:t>
            </w:r>
            <w:proofErr w:type="spellEnd"/>
            <w:r>
              <w:rPr>
                <w:b/>
                <w:i/>
              </w:rPr>
              <w:t>-Architecture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582" w:author="NR16-UE-Cap" w:date="2020-06-11T16:41:00Z"/>
        </w:trPr>
        <w:tc>
          <w:tcPr>
            <w:tcW w:w="6917" w:type="dxa"/>
          </w:tcPr>
          <w:p w14:paraId="55A18DD0" w14:textId="77777777" w:rsidR="000313DC" w:rsidRDefault="000556E6">
            <w:pPr>
              <w:pStyle w:val="TAL"/>
              <w:rPr>
                <w:ins w:id="1583" w:author="NR16-UE-Cap" w:date="2020-06-11T16:41:00Z"/>
                <w:b/>
                <w:bCs/>
                <w:i/>
                <w:iCs/>
              </w:rPr>
            </w:pPr>
            <w:ins w:id="1584" w:author="NR16-UE-Cap" w:date="2020-06-11T16:41:00Z">
              <w:r>
                <w:rPr>
                  <w:b/>
                  <w:bCs/>
                  <w:i/>
                  <w:iCs/>
                </w:rPr>
                <w:t>dynamicPowersharingDAPS-r16</w:t>
              </w:r>
            </w:ins>
          </w:p>
          <w:p w14:paraId="31CA4D50" w14:textId="77777777" w:rsidR="000313DC" w:rsidRDefault="000556E6">
            <w:pPr>
              <w:pStyle w:val="TAL"/>
              <w:rPr>
                <w:ins w:id="1585" w:author="NR16-UE-Cap" w:date="2020-06-11T16:41:00Z"/>
                <w:b/>
                <w:i/>
              </w:rPr>
            </w:pPr>
            <w:ins w:id="1586"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587" w:author="NR16-UE-Cap" w:date="2020-06-11T16:41:00Z"/>
                <w:lang w:eastAsia="ko-KR"/>
              </w:rPr>
            </w:pPr>
            <w:ins w:id="1588" w:author="NR16-UE-Cap" w:date="2020-06-11T16:41:00Z">
              <w:r>
                <w:rPr>
                  <w:rFonts w:cs="Arial"/>
                  <w:szCs w:val="18"/>
                </w:rPr>
                <w:t>BC</w:t>
              </w:r>
            </w:ins>
          </w:p>
        </w:tc>
        <w:tc>
          <w:tcPr>
            <w:tcW w:w="567" w:type="dxa"/>
          </w:tcPr>
          <w:p w14:paraId="0846E6FE" w14:textId="77777777" w:rsidR="000313DC" w:rsidRDefault="000556E6">
            <w:pPr>
              <w:pStyle w:val="TAL"/>
              <w:jc w:val="center"/>
              <w:rPr>
                <w:ins w:id="1589" w:author="NR16-UE-Cap" w:date="2020-06-11T16:41:00Z"/>
              </w:rPr>
            </w:pPr>
            <w:ins w:id="1590" w:author="NR16-UE-Cap" w:date="2020-06-11T16:41:00Z">
              <w:r>
                <w:t>No</w:t>
              </w:r>
            </w:ins>
          </w:p>
        </w:tc>
        <w:tc>
          <w:tcPr>
            <w:tcW w:w="709" w:type="dxa"/>
          </w:tcPr>
          <w:p w14:paraId="231843F7" w14:textId="77777777" w:rsidR="000313DC" w:rsidRDefault="000556E6">
            <w:pPr>
              <w:pStyle w:val="TAL"/>
              <w:jc w:val="center"/>
              <w:rPr>
                <w:ins w:id="1591" w:author="NR16-UE-Cap" w:date="2020-06-11T16:41:00Z"/>
              </w:rPr>
            </w:pPr>
            <w:ins w:id="1592" w:author="NR16-UE-Cap" w:date="2020-06-11T16:41:00Z">
              <w:r>
                <w:rPr>
                  <w:rFonts w:cs="Arial"/>
                  <w:szCs w:val="18"/>
                </w:rPr>
                <w:t>No</w:t>
              </w:r>
            </w:ins>
          </w:p>
        </w:tc>
        <w:tc>
          <w:tcPr>
            <w:tcW w:w="728" w:type="dxa"/>
          </w:tcPr>
          <w:p w14:paraId="74F41C37" w14:textId="77777777" w:rsidR="000313DC" w:rsidRDefault="000556E6">
            <w:pPr>
              <w:pStyle w:val="TAL"/>
              <w:jc w:val="center"/>
              <w:rPr>
                <w:ins w:id="1593" w:author="NR16-UE-Cap" w:date="2020-06-11T16:41:00Z"/>
              </w:rPr>
            </w:pPr>
            <w:ins w:id="1594" w:author="NR16-UE-Cap" w:date="2020-06-11T16:41:00Z">
              <w:r>
                <w:rPr>
                  <w:rFonts w:cs="Arial"/>
                  <w:szCs w:val="18"/>
                </w:rPr>
                <w:t>No</w:t>
              </w:r>
            </w:ins>
          </w:p>
        </w:tc>
      </w:tr>
      <w:tr w:rsidR="000313DC" w14:paraId="45FC269A" w14:textId="77777777">
        <w:trPr>
          <w:cantSplit/>
          <w:tblHeader/>
          <w:ins w:id="1595" w:author="NR16-UE-Cap" w:date="2020-06-16T12:08:00Z"/>
        </w:trPr>
        <w:tc>
          <w:tcPr>
            <w:tcW w:w="6917" w:type="dxa"/>
          </w:tcPr>
          <w:p w14:paraId="07EB2F1F" w14:textId="77777777" w:rsidR="000313DC" w:rsidRDefault="000556E6">
            <w:pPr>
              <w:pStyle w:val="TAL"/>
              <w:rPr>
                <w:ins w:id="1596" w:author="NR16-UE-Cap" w:date="2020-06-16T12:09:00Z"/>
                <w:b/>
                <w:bCs/>
                <w:i/>
                <w:iCs/>
              </w:rPr>
            </w:pPr>
            <w:commentRangeStart w:id="1597"/>
            <w:ins w:id="1598" w:author="NR16-UE-Cap" w:date="2020-06-16T12:09:00Z">
              <w:r>
                <w:rPr>
                  <w:b/>
                  <w:bCs/>
                  <w:i/>
                  <w:iCs/>
                </w:rPr>
                <w:t>half-DuplexTDD-CA-SameSCS-r16</w:t>
              </w:r>
            </w:ins>
          </w:p>
          <w:p w14:paraId="647B606C" w14:textId="77777777" w:rsidR="000313DC" w:rsidRDefault="000556E6">
            <w:pPr>
              <w:pStyle w:val="TAL"/>
              <w:rPr>
                <w:ins w:id="1599" w:author="NR16-UE-Cap" w:date="2020-06-16T12:08:00Z"/>
                <w:bCs/>
                <w:iCs/>
              </w:rPr>
            </w:pPr>
            <w:ins w:id="1600" w:author="NR16-UE-Cap" w:date="2020-06-16T12:09:00Z">
              <w:r>
                <w:rPr>
                  <w:bCs/>
                  <w:iCs/>
                </w:rPr>
                <w:t xml:space="preserve">Indicates whether the UE supports directional collision handling between reference and other cell(s) for half-duplex operation in </w:t>
              </w:r>
            </w:ins>
            <w:ins w:id="1601" w:author="NR16-UE-Cap" w:date="2020-06-16T12:10:00Z">
              <w:r>
                <w:rPr>
                  <w:bCs/>
                  <w:iCs/>
                </w:rPr>
                <w:t xml:space="preserve">TDD </w:t>
              </w:r>
            </w:ins>
            <w:ins w:id="1602"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03" w:author="NR16-UE-Cap" w:date="2020-06-16T12:08:00Z"/>
                <w:rFonts w:cs="Arial"/>
                <w:szCs w:val="18"/>
                <w:lang w:eastAsia="ja-JP"/>
              </w:rPr>
            </w:pPr>
            <w:ins w:id="1604"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05" w:author="NR16-UE-Cap" w:date="2020-06-16T12:08:00Z"/>
                <w:lang w:eastAsia="ja-JP"/>
              </w:rPr>
            </w:pPr>
            <w:ins w:id="1606"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07" w:author="NR16-UE-Cap" w:date="2020-06-16T12:08:00Z"/>
                <w:rFonts w:cs="Arial"/>
                <w:szCs w:val="18"/>
                <w:lang w:eastAsia="ja-JP"/>
              </w:rPr>
            </w:pPr>
            <w:ins w:id="1608"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09" w:author="NR16-UE-Cap" w:date="2020-06-16T12:08:00Z"/>
                <w:rFonts w:cs="Arial"/>
                <w:szCs w:val="18"/>
                <w:lang w:eastAsia="ja-JP"/>
              </w:rPr>
            </w:pPr>
            <w:ins w:id="1610" w:author="NR16-UE-Cap" w:date="2020-06-16T12:08:00Z">
              <w:r>
                <w:rPr>
                  <w:rFonts w:cs="Arial" w:hint="eastAsia"/>
                  <w:szCs w:val="18"/>
                  <w:lang w:eastAsia="ja-JP"/>
                </w:rPr>
                <w:t>No</w:t>
              </w:r>
            </w:ins>
            <w:commentRangeEnd w:id="1597"/>
            <w:r>
              <w:rPr>
                <w:rStyle w:val="CommentReference"/>
                <w:rFonts w:ascii="Times New Roman" w:hAnsi="Times New Roman"/>
              </w:rPr>
              <w:commentReference w:id="1597"/>
            </w:r>
          </w:p>
        </w:tc>
      </w:tr>
      <w:tr w:rsidR="000313DC" w14:paraId="47F8C262" w14:textId="77777777">
        <w:trPr>
          <w:cantSplit/>
          <w:tblHeader/>
          <w:ins w:id="1611" w:author="NR16-UE-Cap" w:date="2020-06-11T16:42:00Z"/>
        </w:trPr>
        <w:tc>
          <w:tcPr>
            <w:tcW w:w="6917" w:type="dxa"/>
          </w:tcPr>
          <w:p w14:paraId="7561B9E8" w14:textId="77777777" w:rsidR="000313DC" w:rsidRDefault="000556E6">
            <w:pPr>
              <w:pStyle w:val="TAL"/>
              <w:rPr>
                <w:ins w:id="1612" w:author="NR16-UE-Cap" w:date="2020-06-11T16:42:00Z"/>
                <w:b/>
                <w:bCs/>
                <w:i/>
                <w:iCs/>
              </w:rPr>
            </w:pPr>
            <w:ins w:id="1613" w:author="NR16-UE-Cap" w:date="2020-06-11T16:42:00Z">
              <w:r>
                <w:rPr>
                  <w:b/>
                  <w:bCs/>
                  <w:i/>
                  <w:iCs/>
                </w:rPr>
                <w:t>interCA-NonAlignedFrameSupport-r16</w:t>
              </w:r>
            </w:ins>
          </w:p>
          <w:p w14:paraId="412602ED" w14:textId="77777777" w:rsidR="000313DC" w:rsidRDefault="000556E6">
            <w:pPr>
              <w:pStyle w:val="TAL"/>
              <w:rPr>
                <w:ins w:id="1614" w:author="NR16-UE-Cap" w:date="2020-06-11T16:42:00Z"/>
                <w:b/>
                <w:bCs/>
                <w:i/>
                <w:iCs/>
              </w:rPr>
            </w:pPr>
            <w:ins w:id="1615" w:author="NR16-UE-Cap" w:date="2020-06-11T16:42:00Z">
              <w:r>
                <w:t xml:space="preserve">Indicates whether the UE supports inter-band carrier aggregation operation where the frame boundaries of the </w:t>
              </w:r>
              <w:proofErr w:type="spellStart"/>
              <w:r>
                <w:t>PCell</w:t>
              </w:r>
              <w:proofErr w:type="spellEnd"/>
              <w:r>
                <w:t xml:space="preserve"> and the </w:t>
              </w:r>
              <w:proofErr w:type="spellStart"/>
              <w:r>
                <w:t>SCell</w:t>
              </w:r>
              <w:proofErr w:type="spellEnd"/>
              <w:r>
                <w:t xml:space="preserve">(s) are not aligned, while the slot boundaries are aligned. </w:t>
              </w:r>
            </w:ins>
          </w:p>
        </w:tc>
        <w:tc>
          <w:tcPr>
            <w:tcW w:w="709" w:type="dxa"/>
          </w:tcPr>
          <w:p w14:paraId="6A4B0B7F" w14:textId="77777777" w:rsidR="000313DC" w:rsidRDefault="000556E6">
            <w:pPr>
              <w:pStyle w:val="TAL"/>
              <w:jc w:val="center"/>
              <w:rPr>
                <w:ins w:id="1616" w:author="NR16-UE-Cap" w:date="2020-06-11T16:42:00Z"/>
              </w:rPr>
            </w:pPr>
            <w:ins w:id="1617" w:author="NR16-UE-Cap" w:date="2020-06-11T16:42:00Z">
              <w:r>
                <w:t>BC</w:t>
              </w:r>
            </w:ins>
          </w:p>
        </w:tc>
        <w:tc>
          <w:tcPr>
            <w:tcW w:w="567" w:type="dxa"/>
          </w:tcPr>
          <w:p w14:paraId="5C04F953" w14:textId="77777777" w:rsidR="000313DC" w:rsidRDefault="000556E6">
            <w:pPr>
              <w:pStyle w:val="TAL"/>
              <w:jc w:val="center"/>
              <w:rPr>
                <w:ins w:id="1618" w:author="NR16-UE-Cap" w:date="2020-06-11T16:42:00Z"/>
              </w:rPr>
            </w:pPr>
            <w:ins w:id="1619" w:author="NR16-UE-Cap" w:date="2020-06-11T16:42:00Z">
              <w:r>
                <w:t>No</w:t>
              </w:r>
            </w:ins>
          </w:p>
        </w:tc>
        <w:tc>
          <w:tcPr>
            <w:tcW w:w="709" w:type="dxa"/>
          </w:tcPr>
          <w:p w14:paraId="45DDDE76" w14:textId="77777777" w:rsidR="000313DC" w:rsidRDefault="000556E6">
            <w:pPr>
              <w:pStyle w:val="TAL"/>
              <w:jc w:val="center"/>
              <w:rPr>
                <w:ins w:id="1620" w:author="NR16-UE-Cap" w:date="2020-06-11T16:42:00Z"/>
              </w:rPr>
            </w:pPr>
            <w:ins w:id="1621" w:author="NR16-UE-Cap" w:date="2020-06-11T16:42:00Z">
              <w:r>
                <w:t>No</w:t>
              </w:r>
            </w:ins>
          </w:p>
        </w:tc>
        <w:tc>
          <w:tcPr>
            <w:tcW w:w="728" w:type="dxa"/>
          </w:tcPr>
          <w:p w14:paraId="6BAC31A0" w14:textId="77777777" w:rsidR="000313DC" w:rsidRDefault="000556E6">
            <w:pPr>
              <w:pStyle w:val="TAL"/>
              <w:jc w:val="center"/>
              <w:rPr>
                <w:ins w:id="1622" w:author="NR16-UE-Cap" w:date="2020-06-11T16:42:00Z"/>
              </w:rPr>
            </w:pPr>
            <w:ins w:id="1623" w:author="NR16-UE-Cap" w:date="2020-06-11T16:42:00Z">
              <w:r>
                <w:t>No</w:t>
              </w:r>
            </w:ins>
          </w:p>
        </w:tc>
      </w:tr>
      <w:tr w:rsidR="000313DC" w14:paraId="4931EEBB" w14:textId="77777777">
        <w:trPr>
          <w:cantSplit/>
          <w:tblHeader/>
          <w:ins w:id="1624" w:author="NR16-UE-Cap" w:date="2020-06-11T16:41:00Z"/>
        </w:trPr>
        <w:tc>
          <w:tcPr>
            <w:tcW w:w="6917" w:type="dxa"/>
          </w:tcPr>
          <w:p w14:paraId="2D45FBCD" w14:textId="77777777" w:rsidR="000313DC" w:rsidRDefault="000556E6">
            <w:pPr>
              <w:pStyle w:val="TAL"/>
              <w:rPr>
                <w:ins w:id="1625" w:author="NR16-UE-Cap" w:date="2020-06-11T16:41:00Z"/>
                <w:b/>
                <w:i/>
                <w:lang w:val="en-US"/>
              </w:rPr>
            </w:pPr>
            <w:ins w:id="1626" w:author="NR16-UE-Cap" w:date="2020-06-11T16:41:00Z">
              <w:r>
                <w:rPr>
                  <w:b/>
                  <w:i/>
                  <w:lang w:val="en-US"/>
                </w:rPr>
                <w:t>interFreqDAPS-r16</w:t>
              </w:r>
            </w:ins>
          </w:p>
          <w:p w14:paraId="70D9A4E9" w14:textId="77777777" w:rsidR="000313DC" w:rsidRDefault="000556E6">
            <w:pPr>
              <w:pStyle w:val="TAL"/>
              <w:rPr>
                <w:ins w:id="1627" w:author="NR16-UE-Cap" w:date="2020-06-11T16:41:00Z"/>
                <w:b/>
                <w:i/>
              </w:rPr>
            </w:pPr>
            <w:ins w:id="1628" w:author="NR16-UE-Cap" w:date="2020-06-11T16:41:00Z">
              <w:r>
                <w:t xml:space="preserve">Indicates </w:t>
              </w:r>
              <w:r>
                <w:rPr>
                  <w:lang w:val="en-US"/>
                </w:rPr>
                <w:t xml:space="preserve">whether the UE supports DAPS in source </w:t>
              </w:r>
              <w:proofErr w:type="spellStart"/>
              <w:r>
                <w:rPr>
                  <w:lang w:val="en-US"/>
                </w:rPr>
                <w:t>PCell</w:t>
              </w:r>
              <w:proofErr w:type="spellEnd"/>
              <w:r>
                <w:rPr>
                  <w:lang w:val="en-US"/>
                </w:rPr>
                <w:t xml:space="preserve"> and inter-frequency 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support of simultaneous DL reception of PDCCH and PDSCH from source and target cell</w:t>
              </w:r>
              <w:r>
                <w:t>.</w:t>
              </w:r>
            </w:ins>
          </w:p>
        </w:tc>
        <w:tc>
          <w:tcPr>
            <w:tcW w:w="709" w:type="dxa"/>
          </w:tcPr>
          <w:p w14:paraId="68987CBF" w14:textId="77777777" w:rsidR="000313DC" w:rsidRDefault="000556E6">
            <w:pPr>
              <w:pStyle w:val="TAL"/>
              <w:jc w:val="center"/>
              <w:rPr>
                <w:ins w:id="1629" w:author="NR16-UE-Cap" w:date="2020-06-11T16:41:00Z"/>
                <w:lang w:eastAsia="ko-KR"/>
              </w:rPr>
            </w:pPr>
            <w:ins w:id="1630" w:author="NR16-UE-Cap" w:date="2020-06-11T16:41:00Z">
              <w:r>
                <w:t>BC</w:t>
              </w:r>
            </w:ins>
          </w:p>
        </w:tc>
        <w:tc>
          <w:tcPr>
            <w:tcW w:w="567" w:type="dxa"/>
          </w:tcPr>
          <w:p w14:paraId="3CF6A033" w14:textId="77777777" w:rsidR="000313DC" w:rsidRDefault="000556E6">
            <w:pPr>
              <w:pStyle w:val="TAL"/>
              <w:jc w:val="center"/>
              <w:rPr>
                <w:ins w:id="1631" w:author="NR16-UE-Cap" w:date="2020-06-11T16:41:00Z"/>
              </w:rPr>
            </w:pPr>
            <w:ins w:id="1632" w:author="NR16-UE-Cap" w:date="2020-06-11T16:41:00Z">
              <w:r>
                <w:rPr>
                  <w:lang w:val="en-US"/>
                </w:rPr>
                <w:t>No</w:t>
              </w:r>
            </w:ins>
          </w:p>
        </w:tc>
        <w:tc>
          <w:tcPr>
            <w:tcW w:w="709" w:type="dxa"/>
          </w:tcPr>
          <w:p w14:paraId="5C6CA52F" w14:textId="77777777" w:rsidR="000313DC" w:rsidRDefault="000556E6">
            <w:pPr>
              <w:pStyle w:val="TAL"/>
              <w:jc w:val="center"/>
              <w:rPr>
                <w:ins w:id="1633" w:author="NR16-UE-Cap" w:date="2020-06-11T16:41:00Z"/>
              </w:rPr>
            </w:pPr>
            <w:ins w:id="1634" w:author="NR16-UE-Cap" w:date="2020-06-11T16:41:00Z">
              <w:r>
                <w:t>No</w:t>
              </w:r>
            </w:ins>
          </w:p>
        </w:tc>
        <w:tc>
          <w:tcPr>
            <w:tcW w:w="728" w:type="dxa"/>
          </w:tcPr>
          <w:p w14:paraId="4F09E20D" w14:textId="77777777" w:rsidR="000313DC" w:rsidRDefault="000556E6">
            <w:pPr>
              <w:pStyle w:val="TAL"/>
              <w:jc w:val="center"/>
              <w:rPr>
                <w:ins w:id="1635" w:author="NR16-UE-Cap" w:date="2020-06-11T16:41:00Z"/>
              </w:rPr>
            </w:pPr>
            <w:ins w:id="1636" w:author="NR16-UE-Cap" w:date="2020-06-11T16:41:00Z">
              <w:r>
                <w:rPr>
                  <w:lang w:val="en-US"/>
                </w:rPr>
                <w:t>No</w:t>
              </w:r>
            </w:ins>
          </w:p>
        </w:tc>
      </w:tr>
      <w:tr w:rsidR="000313DC" w14:paraId="042E9317" w14:textId="77777777">
        <w:trPr>
          <w:cantSplit/>
          <w:tblHeader/>
          <w:ins w:id="1637" w:author="NR16-UE-Cap" w:date="2020-06-11T16:41:00Z"/>
        </w:trPr>
        <w:tc>
          <w:tcPr>
            <w:tcW w:w="6917" w:type="dxa"/>
          </w:tcPr>
          <w:p w14:paraId="1BA045E4" w14:textId="77777777" w:rsidR="000313DC" w:rsidRDefault="000556E6">
            <w:pPr>
              <w:pStyle w:val="TAL"/>
              <w:rPr>
                <w:ins w:id="1638" w:author="NR16-UE-Cap" w:date="2020-06-11T16:41:00Z"/>
                <w:b/>
                <w:bCs/>
                <w:i/>
                <w:iCs/>
              </w:rPr>
            </w:pPr>
            <w:ins w:id="1639" w:author="NR16-UE-Cap" w:date="2020-06-11T16:41:00Z">
              <w:r>
                <w:rPr>
                  <w:b/>
                  <w:bCs/>
                  <w:i/>
                  <w:iCs/>
                </w:rPr>
                <w:t>in</w:t>
              </w:r>
              <w:proofErr w:type="spellStart"/>
              <w:r>
                <w:rPr>
                  <w:b/>
                  <w:bCs/>
                  <w:i/>
                  <w:iCs/>
                  <w:lang w:val="en-US"/>
                </w:rPr>
                <w:t>terFreq</w:t>
              </w:r>
              <w:proofErr w:type="spellEnd"/>
              <w:r>
                <w:rPr>
                  <w:b/>
                  <w:bCs/>
                  <w:i/>
                  <w:iCs/>
                </w:rPr>
                <w:t>DiffSCS-DAPS-r16</w:t>
              </w:r>
            </w:ins>
          </w:p>
          <w:p w14:paraId="6EA5FA04" w14:textId="77777777" w:rsidR="000313DC" w:rsidRDefault="000556E6">
            <w:pPr>
              <w:pStyle w:val="TAL"/>
              <w:rPr>
                <w:ins w:id="1640" w:author="NR16-UE-Cap" w:date="2020-06-11T16:41:00Z"/>
                <w:b/>
                <w:i/>
              </w:rPr>
            </w:pPr>
            <w:ins w:id="1641" w:author="NR16-UE-Cap" w:date="2020-06-11T16:41:00Z">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w:t>
              </w:r>
              <w:r>
                <w:t xml:space="preserve"> The UE can</w:t>
              </w:r>
              <w:commentRangeStart w:id="1642"/>
              <w:r>
                <w:t xml:space="preserve"> include this field only</w:t>
              </w:r>
            </w:ins>
            <w:commentRangeEnd w:id="1642"/>
            <w:r>
              <w:rPr>
                <w:rStyle w:val="CommentReference"/>
                <w:rFonts w:ascii="Times New Roman" w:hAnsi="Times New Roman"/>
              </w:rPr>
              <w:commentReference w:id="1642"/>
            </w:r>
            <w:ins w:id="1643" w:author="NR16-UE-Cap" w:date="2020-06-11T16:41:00Z">
              <w:r>
                <w:t xml:space="preserve"> </w:t>
              </w:r>
              <w:commentRangeStart w:id="1644"/>
              <w:r>
                <w:rPr>
                  <w:strike/>
                  <w:rPrChange w:id="1645" w:author="NR16-UE-Cap" w:date="2020-06-12T08:57:00Z">
                    <w:rPr/>
                  </w:rPrChange>
                </w:rPr>
                <w:t>if any of a</w:t>
              </w:r>
              <w:r>
                <w:rPr>
                  <w:i/>
                  <w:iCs/>
                  <w:strike/>
                  <w:rPrChange w:id="1646" w:author="NR16-UE-Cap" w:date="2020-06-12T08:57:00Z">
                    <w:rPr>
                      <w:i/>
                      <w:iCs/>
                    </w:rPr>
                  </w:rPrChange>
                </w:rPr>
                <w:t>syncDAPS-r16</w:t>
              </w:r>
              <w:r>
                <w:rPr>
                  <w:strike/>
                  <w:rPrChange w:id="1647" w:author="NR16-UE-Cap" w:date="2020-06-12T08:57:00Z">
                    <w:rPr/>
                  </w:rPrChange>
                </w:rPr>
                <w:t xml:space="preserve"> or </w:t>
              </w:r>
              <w:r>
                <w:rPr>
                  <w:i/>
                  <w:iCs/>
                  <w:strike/>
                  <w:rPrChange w:id="1648" w:author="NR16-UE-Cap" w:date="2020-06-12T08:57:00Z">
                    <w:rPr>
                      <w:i/>
                      <w:iCs/>
                    </w:rPr>
                  </w:rPrChange>
                </w:rPr>
                <w:t>syncDAPS-r16</w:t>
              </w:r>
              <w:r>
                <w:rPr>
                  <w:strike/>
                  <w:rPrChange w:id="1649" w:author="NR16-UE-Cap" w:date="2020-06-12T08:57:00Z">
                    <w:rPr/>
                  </w:rPrChange>
                </w:rPr>
                <w:t xml:space="preserve"> is present, and</w:t>
              </w:r>
              <w:r>
                <w:t xml:space="preserve"> </w:t>
              </w:r>
            </w:ins>
            <w:commentRangeEnd w:id="1644"/>
            <w:ins w:id="1650" w:author="NR16-UE-Cap" w:date="2020-06-12T08:57:00Z">
              <w:r>
                <w:rPr>
                  <w:rStyle w:val="CommentReference"/>
                  <w:rFonts w:ascii="Times New Roman" w:hAnsi="Times New Roman"/>
                </w:rPr>
                <w:commentReference w:id="1644"/>
              </w:r>
            </w:ins>
            <w:ins w:id="1651" w:author="NR16-UE-Cap" w:date="2020-06-11T16:41:00Z">
              <w:r>
                <w:t xml:space="preserve">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52" w:author="NR16-UE-Cap" w:date="2020-06-11T16:41:00Z"/>
                <w:lang w:eastAsia="ko-KR"/>
              </w:rPr>
            </w:pPr>
            <w:ins w:id="1653" w:author="NR16-UE-Cap" w:date="2020-06-11T16:41:00Z">
              <w:r>
                <w:rPr>
                  <w:bCs/>
                  <w:iCs/>
                  <w:lang w:val="en-US"/>
                </w:rPr>
                <w:t>BC</w:t>
              </w:r>
            </w:ins>
          </w:p>
        </w:tc>
        <w:tc>
          <w:tcPr>
            <w:tcW w:w="567" w:type="dxa"/>
          </w:tcPr>
          <w:p w14:paraId="3BF6A6E8" w14:textId="77777777" w:rsidR="000313DC" w:rsidRDefault="000556E6">
            <w:pPr>
              <w:pStyle w:val="TAL"/>
              <w:jc w:val="center"/>
              <w:rPr>
                <w:ins w:id="1654" w:author="NR16-UE-Cap" w:date="2020-06-11T16:41:00Z"/>
              </w:rPr>
            </w:pPr>
            <w:ins w:id="1655" w:author="NR16-UE-Cap" w:date="2020-06-11T16:41:00Z">
              <w:r>
                <w:rPr>
                  <w:bCs/>
                  <w:iCs/>
                </w:rPr>
                <w:t>No</w:t>
              </w:r>
            </w:ins>
          </w:p>
        </w:tc>
        <w:tc>
          <w:tcPr>
            <w:tcW w:w="709" w:type="dxa"/>
          </w:tcPr>
          <w:p w14:paraId="006DE1EF" w14:textId="77777777" w:rsidR="000313DC" w:rsidRDefault="000556E6">
            <w:pPr>
              <w:pStyle w:val="TAL"/>
              <w:jc w:val="center"/>
              <w:rPr>
                <w:ins w:id="1656" w:author="NR16-UE-Cap" w:date="2020-06-11T16:41:00Z"/>
              </w:rPr>
            </w:pPr>
            <w:ins w:id="1657" w:author="NR16-UE-Cap" w:date="2020-06-11T16:41:00Z">
              <w:r>
                <w:rPr>
                  <w:bCs/>
                  <w:iCs/>
                </w:rPr>
                <w:t>No</w:t>
              </w:r>
            </w:ins>
          </w:p>
        </w:tc>
        <w:tc>
          <w:tcPr>
            <w:tcW w:w="728" w:type="dxa"/>
          </w:tcPr>
          <w:p w14:paraId="12814486" w14:textId="77777777" w:rsidR="000313DC" w:rsidRDefault="000556E6">
            <w:pPr>
              <w:pStyle w:val="TAL"/>
              <w:jc w:val="center"/>
              <w:rPr>
                <w:ins w:id="1658" w:author="NR16-UE-Cap" w:date="2020-06-11T16:41:00Z"/>
              </w:rPr>
            </w:pPr>
            <w:ins w:id="1659" w:author="NR16-UE-Cap" w:date="2020-06-11T16:41:00Z">
              <w:r>
                <w:t>No</w:t>
              </w:r>
            </w:ins>
          </w:p>
        </w:tc>
      </w:tr>
      <w:tr w:rsidR="000313DC" w14:paraId="4A19F5A1" w14:textId="77777777">
        <w:trPr>
          <w:cantSplit/>
          <w:tblHeader/>
          <w:ins w:id="1660" w:author="NR16-UE-Cap" w:date="2020-06-11T16:41:00Z"/>
        </w:trPr>
        <w:tc>
          <w:tcPr>
            <w:tcW w:w="6917" w:type="dxa"/>
          </w:tcPr>
          <w:p w14:paraId="09CD8022" w14:textId="77777777" w:rsidR="000313DC" w:rsidRDefault="000556E6">
            <w:pPr>
              <w:pStyle w:val="TAL"/>
              <w:rPr>
                <w:ins w:id="1661" w:author="NR16-UE-Cap" w:date="2020-06-11T16:41:00Z"/>
                <w:b/>
                <w:i/>
                <w:lang w:val="en-US"/>
              </w:rPr>
            </w:pPr>
            <w:ins w:id="1662" w:author="NR16-UE-Cap" w:date="2020-06-11T16:41:00Z">
              <w:r>
                <w:rPr>
                  <w:b/>
                  <w:i/>
                  <w:lang w:val="en-US"/>
                </w:rPr>
                <w:t>multi</w:t>
              </w:r>
              <w:r>
                <w:rPr>
                  <w:b/>
                  <w:i/>
                </w:rPr>
                <w:t>UL-Transmission</w:t>
              </w:r>
              <w:r>
                <w:rPr>
                  <w:b/>
                  <w:i/>
                  <w:lang w:val="en-US"/>
                </w:rPr>
                <w:t>DAPS-r16</w:t>
              </w:r>
            </w:ins>
          </w:p>
          <w:p w14:paraId="2BB95EF9" w14:textId="77777777" w:rsidR="000313DC" w:rsidRDefault="000556E6">
            <w:pPr>
              <w:pStyle w:val="TAL"/>
              <w:rPr>
                <w:ins w:id="1663" w:author="NR16-UE-Cap" w:date="2020-06-11T16:41:00Z"/>
                <w:b/>
                <w:i/>
              </w:rPr>
            </w:pPr>
            <w:ins w:id="1664" w:author="NR16-UE-Cap" w:date="2020-06-11T16:41:00Z">
              <w:r>
                <w:t xml:space="preserve">Indicates </w:t>
              </w:r>
              <w:r>
                <w:rPr>
                  <w:lang w:val="en-US"/>
                </w:rPr>
                <w:t xml:space="preserve">that the UE </w:t>
              </w:r>
              <w:commentRangeStart w:id="1665"/>
              <w:r>
                <w:rPr>
                  <w:lang w:val="en-US"/>
                </w:rPr>
                <w:t>only</w:t>
              </w:r>
            </w:ins>
            <w:commentRangeEnd w:id="1665"/>
            <w:r>
              <w:rPr>
                <w:rStyle w:val="CommentReference"/>
                <w:rFonts w:ascii="Times New Roman" w:hAnsi="Times New Roman"/>
              </w:rPr>
              <w:commentReference w:id="1665"/>
            </w:r>
            <w:ins w:id="1666" w:author="NR16-UE-Cap" w:date="2020-06-11T16:41:00Z">
              <w:r>
                <w:rPr>
                  <w:lang w:val="en-US"/>
                </w:rPr>
                <w:t xml:space="preserve"> support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The UE can include this field only if any of a</w:t>
              </w:r>
              <w:r>
                <w:rPr>
                  <w:i/>
                  <w:iCs/>
                </w:rPr>
                <w:t>syncDAPS-r16</w:t>
              </w:r>
              <w:r>
                <w:t xml:space="preserve"> or </w:t>
              </w:r>
              <w:r>
                <w:rPr>
                  <w:i/>
                  <w:iCs/>
                </w:rPr>
                <w:t>syncDAPS-r16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667" w:author="NR16-UE-Cap" w:date="2020-06-11T16:41:00Z"/>
                <w:lang w:eastAsia="ko-KR"/>
              </w:rPr>
            </w:pPr>
            <w:ins w:id="1668" w:author="NR16-UE-Cap" w:date="2020-06-11T16:41:00Z">
              <w:r>
                <w:rPr>
                  <w:rFonts w:cs="Arial"/>
                  <w:szCs w:val="18"/>
                </w:rPr>
                <w:t>BC</w:t>
              </w:r>
            </w:ins>
          </w:p>
        </w:tc>
        <w:tc>
          <w:tcPr>
            <w:tcW w:w="567" w:type="dxa"/>
          </w:tcPr>
          <w:p w14:paraId="6E6F628C" w14:textId="77777777" w:rsidR="000313DC" w:rsidRDefault="000556E6">
            <w:pPr>
              <w:pStyle w:val="TAL"/>
              <w:jc w:val="center"/>
              <w:rPr>
                <w:ins w:id="1669" w:author="NR16-UE-Cap" w:date="2020-06-11T16:41:00Z"/>
              </w:rPr>
            </w:pPr>
            <w:ins w:id="1670" w:author="NR16-UE-Cap" w:date="2020-06-11T16:41:00Z">
              <w:r>
                <w:rPr>
                  <w:rFonts w:cs="Arial"/>
                  <w:szCs w:val="18"/>
                </w:rPr>
                <w:t>No</w:t>
              </w:r>
            </w:ins>
          </w:p>
        </w:tc>
        <w:tc>
          <w:tcPr>
            <w:tcW w:w="709" w:type="dxa"/>
          </w:tcPr>
          <w:p w14:paraId="4224810E" w14:textId="77777777" w:rsidR="000313DC" w:rsidRDefault="000556E6">
            <w:pPr>
              <w:pStyle w:val="TAL"/>
              <w:jc w:val="center"/>
              <w:rPr>
                <w:ins w:id="1671" w:author="NR16-UE-Cap" w:date="2020-06-11T16:41:00Z"/>
              </w:rPr>
            </w:pPr>
            <w:ins w:id="1672" w:author="NR16-UE-Cap" w:date="2020-06-11T16:41:00Z">
              <w:r>
                <w:rPr>
                  <w:rFonts w:cs="Arial"/>
                  <w:szCs w:val="18"/>
                </w:rPr>
                <w:t>No</w:t>
              </w:r>
            </w:ins>
          </w:p>
        </w:tc>
        <w:tc>
          <w:tcPr>
            <w:tcW w:w="728" w:type="dxa"/>
          </w:tcPr>
          <w:p w14:paraId="0D77DB05" w14:textId="77777777" w:rsidR="000313DC" w:rsidRDefault="000556E6">
            <w:pPr>
              <w:pStyle w:val="TAL"/>
              <w:jc w:val="center"/>
              <w:rPr>
                <w:ins w:id="1673" w:author="NR16-UE-Cap" w:date="2020-06-11T16:41:00Z"/>
              </w:rPr>
            </w:pPr>
            <w:ins w:id="1674" w:author="NR16-UE-Cap" w:date="2020-06-11T16:41:00Z">
              <w:r>
                <w:rPr>
                  <w:rFonts w:cs="Arial"/>
                  <w:szCs w:val="18"/>
                </w:rPr>
                <w:t>No</w:t>
              </w:r>
            </w:ins>
          </w:p>
        </w:tc>
      </w:tr>
      <w:tr w:rsidR="000313DC" w14:paraId="0FEE5A8F" w14:textId="77777777">
        <w:trPr>
          <w:cantSplit/>
          <w:tblHeader/>
          <w:ins w:id="1675" w:author="NR16-UE-Cap" w:date="2020-06-15T15:50:00Z"/>
        </w:trPr>
        <w:tc>
          <w:tcPr>
            <w:tcW w:w="6917" w:type="dxa"/>
          </w:tcPr>
          <w:p w14:paraId="60F0FEC6" w14:textId="77777777" w:rsidR="000313DC" w:rsidRDefault="000556E6">
            <w:pPr>
              <w:pStyle w:val="TAL"/>
              <w:rPr>
                <w:ins w:id="1676" w:author="NR16-UE-Cap" w:date="2020-06-15T15:51:00Z"/>
                <w:b/>
                <w:i/>
              </w:rPr>
            </w:pPr>
            <w:proofErr w:type="spellStart"/>
            <w:ins w:id="1677" w:author="NR16-UE-Cap" w:date="2020-06-15T15:51:00Z">
              <w:r>
                <w:rPr>
                  <w:b/>
                  <w:i/>
                </w:rPr>
                <w:t>msgA</w:t>
              </w:r>
              <w:proofErr w:type="spellEnd"/>
              <w:r>
                <w:rPr>
                  <w:b/>
                  <w:i/>
                </w:rPr>
                <w:t>-SUL</w:t>
              </w:r>
            </w:ins>
          </w:p>
          <w:p w14:paraId="186AD13E" w14:textId="77777777" w:rsidR="000313DC" w:rsidRDefault="000556E6">
            <w:pPr>
              <w:pStyle w:val="TAL"/>
              <w:rPr>
                <w:ins w:id="1678" w:author="NR16-UE-Cap" w:date="2020-06-15T15:50:00Z"/>
                <w:b/>
                <w:i/>
                <w:lang w:val="en-US"/>
              </w:rPr>
            </w:pPr>
            <w:ins w:id="1679" w:author="NR16-UE-Cap" w:date="2020-06-15T15:51:00Z">
              <w:r>
                <w:rPr>
                  <w:rFonts w:cs="Arial"/>
                  <w:szCs w:val="18"/>
                </w:rPr>
                <w:t xml:space="preserve">Indicates whether the UE supports </w:t>
              </w:r>
              <w:commentRangeStart w:id="1680"/>
              <w:r>
                <w:rPr>
                  <w:rFonts w:cs="Arial"/>
                  <w:szCs w:val="18"/>
                </w:rPr>
                <w:t xml:space="preserve">Msg. </w:t>
              </w:r>
              <w:proofErr w:type="gramStart"/>
              <w:r>
                <w:rPr>
                  <w:rFonts w:cs="Arial"/>
                  <w:szCs w:val="18"/>
                </w:rPr>
                <w:t>A</w:t>
              </w:r>
              <w:proofErr w:type="gramEnd"/>
              <w:r>
                <w:rPr>
                  <w:rFonts w:cs="Arial"/>
                  <w:szCs w:val="18"/>
                </w:rPr>
                <w:t xml:space="preserve"> operations</w:t>
              </w:r>
            </w:ins>
            <w:commentRangeEnd w:id="1680"/>
            <w:r>
              <w:rPr>
                <w:rStyle w:val="CommentReference"/>
                <w:rFonts w:ascii="Times New Roman" w:hAnsi="Times New Roman"/>
              </w:rPr>
              <w:commentReference w:id="1680"/>
            </w:r>
            <w:ins w:id="1681" w:author="NR16-UE-Cap" w:date="2020-06-15T15:51:00Z">
              <w:r>
                <w:rPr>
                  <w:rFonts w:cs="Arial"/>
                  <w:szCs w:val="18"/>
                </w:rPr>
                <w:t xml:space="preserve"> in a band combination including SUL</w:t>
              </w:r>
              <w:commentRangeStart w:id="1682"/>
              <w:r>
                <w:rPr>
                  <w:rFonts w:cs="Arial"/>
                  <w:szCs w:val="18"/>
                </w:rPr>
                <w:t>.</w:t>
              </w:r>
            </w:ins>
            <w:commentRangeEnd w:id="1682"/>
            <w:r w:rsidR="0030737D">
              <w:rPr>
                <w:rStyle w:val="CommentReference"/>
                <w:rFonts w:ascii="Times New Roman" w:hAnsi="Times New Roman"/>
              </w:rPr>
              <w:commentReference w:id="1682"/>
            </w:r>
          </w:p>
        </w:tc>
        <w:tc>
          <w:tcPr>
            <w:tcW w:w="709" w:type="dxa"/>
          </w:tcPr>
          <w:p w14:paraId="54E9ECCC" w14:textId="77777777" w:rsidR="000313DC" w:rsidRDefault="000556E6">
            <w:pPr>
              <w:pStyle w:val="TAL"/>
              <w:jc w:val="center"/>
              <w:rPr>
                <w:ins w:id="1684" w:author="NR16-UE-Cap" w:date="2020-06-15T15:50:00Z"/>
                <w:rFonts w:cs="Arial"/>
                <w:szCs w:val="18"/>
              </w:rPr>
            </w:pPr>
            <w:ins w:id="1685" w:author="NR16-UE-Cap" w:date="2020-06-15T15:51:00Z">
              <w:r>
                <w:rPr>
                  <w:lang w:eastAsia="ko-KR"/>
                </w:rPr>
                <w:t>BC</w:t>
              </w:r>
            </w:ins>
          </w:p>
        </w:tc>
        <w:tc>
          <w:tcPr>
            <w:tcW w:w="567" w:type="dxa"/>
          </w:tcPr>
          <w:p w14:paraId="2D2E2D92" w14:textId="77777777" w:rsidR="000313DC" w:rsidRDefault="000556E6">
            <w:pPr>
              <w:pStyle w:val="TAL"/>
              <w:jc w:val="center"/>
              <w:rPr>
                <w:ins w:id="1686" w:author="NR16-UE-Cap" w:date="2020-06-15T15:50:00Z"/>
                <w:rFonts w:cs="Arial"/>
                <w:szCs w:val="18"/>
              </w:rPr>
            </w:pPr>
            <w:ins w:id="1687" w:author="NR16-UE-Cap" w:date="2020-06-15T15:51:00Z">
              <w:r>
                <w:rPr>
                  <w:rFonts w:hint="eastAsia"/>
                  <w:lang w:eastAsia="ja-JP"/>
                </w:rPr>
                <w:t>No</w:t>
              </w:r>
            </w:ins>
          </w:p>
        </w:tc>
        <w:tc>
          <w:tcPr>
            <w:tcW w:w="709" w:type="dxa"/>
          </w:tcPr>
          <w:p w14:paraId="5F96FD40" w14:textId="77777777" w:rsidR="000313DC" w:rsidRDefault="000556E6">
            <w:pPr>
              <w:pStyle w:val="TAL"/>
              <w:jc w:val="center"/>
              <w:rPr>
                <w:ins w:id="1688" w:author="NR16-UE-Cap" w:date="2020-06-15T15:50:00Z"/>
                <w:rFonts w:cs="Arial"/>
                <w:szCs w:val="18"/>
              </w:rPr>
            </w:pPr>
            <w:ins w:id="1689" w:author="NR16-UE-Cap" w:date="2020-06-15T15:51:00Z">
              <w:r>
                <w:rPr>
                  <w:rFonts w:hint="eastAsia"/>
                  <w:lang w:eastAsia="ja-JP"/>
                </w:rPr>
                <w:t>No</w:t>
              </w:r>
            </w:ins>
          </w:p>
        </w:tc>
        <w:tc>
          <w:tcPr>
            <w:tcW w:w="728" w:type="dxa"/>
          </w:tcPr>
          <w:p w14:paraId="3E7E5778" w14:textId="77777777" w:rsidR="000313DC" w:rsidRDefault="000556E6">
            <w:pPr>
              <w:pStyle w:val="TAL"/>
              <w:jc w:val="center"/>
              <w:rPr>
                <w:ins w:id="1690" w:author="NR16-UE-Cap" w:date="2020-06-15T15:50:00Z"/>
                <w:rFonts w:cs="Arial"/>
                <w:szCs w:val="18"/>
              </w:rPr>
            </w:pPr>
            <w:ins w:id="1691" w:author="NR16-UE-Cap" w:date="2020-06-15T15:51:00Z">
              <w:r>
                <w:rPr>
                  <w:rFonts w:hint="eastAsia"/>
                  <w:lang w:eastAsia="ja-JP"/>
                </w:rPr>
                <w:t>No</w:t>
              </w:r>
            </w:ins>
          </w:p>
        </w:tc>
      </w:tr>
      <w:tr w:rsidR="000313DC" w14:paraId="1DD069F8" w14:textId="77777777">
        <w:trPr>
          <w:cantSplit/>
          <w:tblHeader/>
          <w:ins w:id="1692" w:author="NR16-UE-Cap" w:date="2020-06-15T15:50:00Z"/>
        </w:trPr>
        <w:tc>
          <w:tcPr>
            <w:tcW w:w="6917" w:type="dxa"/>
          </w:tcPr>
          <w:p w14:paraId="4614C9C2" w14:textId="77777777" w:rsidR="000313DC" w:rsidRDefault="000556E6">
            <w:pPr>
              <w:pStyle w:val="TAL"/>
              <w:rPr>
                <w:ins w:id="1693" w:author="NR16-UE-Cap" w:date="2020-06-15T15:51:00Z"/>
                <w:b/>
                <w:i/>
              </w:rPr>
            </w:pPr>
            <w:proofErr w:type="spellStart"/>
            <w:ins w:id="1694" w:author="NR16-UE-Cap" w:date="2020-06-15T15:51:00Z">
              <w:r>
                <w:rPr>
                  <w:b/>
                  <w:i/>
                </w:rPr>
                <w:t>parallelTxMsgA</w:t>
              </w:r>
              <w:proofErr w:type="spellEnd"/>
              <w:r>
                <w:rPr>
                  <w:b/>
                  <w:i/>
                </w:rPr>
                <w:t>-SRS-PUCCH-PUSCH</w:t>
              </w:r>
            </w:ins>
          </w:p>
          <w:p w14:paraId="268CFEF4" w14:textId="77777777" w:rsidR="000313DC" w:rsidRDefault="000556E6">
            <w:pPr>
              <w:pStyle w:val="TAL"/>
              <w:rPr>
                <w:ins w:id="1695" w:author="NR16-UE-Cap" w:date="2020-06-15T15:50:00Z"/>
                <w:b/>
                <w:i/>
                <w:lang w:val="en-US"/>
              </w:rPr>
            </w:pPr>
            <w:ins w:id="1696" w:author="NR16-UE-Cap" w:date="2020-06-15T15:51:00Z">
              <w:r>
                <w:rPr>
                  <w:rFonts w:cs="Arial"/>
                  <w:szCs w:val="18"/>
                </w:rPr>
                <w:t xml:space="preserve">Indicates whether the UE supports parallel transmission of </w:t>
              </w:r>
              <w:commentRangeStart w:id="1697"/>
              <w:r>
                <w:rPr>
                  <w:rFonts w:cs="Arial"/>
                  <w:szCs w:val="18"/>
                </w:rPr>
                <w:t xml:space="preserve">Msg. A </w:t>
              </w:r>
            </w:ins>
            <w:commentRangeEnd w:id="1697"/>
            <w:r>
              <w:rPr>
                <w:rStyle w:val="CommentReference"/>
                <w:rFonts w:ascii="Times New Roman" w:hAnsi="Times New Roman"/>
              </w:rPr>
              <w:commentReference w:id="1697"/>
            </w:r>
            <w:ins w:id="1698"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699" w:author="NR16-UE-Cap" w:date="2020-06-15T15:50:00Z"/>
                <w:rFonts w:cs="Arial"/>
                <w:szCs w:val="18"/>
              </w:rPr>
            </w:pPr>
            <w:ins w:id="1700"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01" w:author="NR16-UE-Cap" w:date="2020-06-15T15:50:00Z"/>
                <w:rFonts w:cs="Arial"/>
                <w:szCs w:val="18"/>
              </w:rPr>
            </w:pPr>
            <w:ins w:id="1702" w:author="NR16-UE-Cap" w:date="2020-06-15T15:51:00Z">
              <w:r>
                <w:rPr>
                  <w:rFonts w:cs="Arial"/>
                  <w:szCs w:val="18"/>
                </w:rPr>
                <w:t>No</w:t>
              </w:r>
            </w:ins>
          </w:p>
        </w:tc>
        <w:tc>
          <w:tcPr>
            <w:tcW w:w="709" w:type="dxa"/>
          </w:tcPr>
          <w:p w14:paraId="3D793F16" w14:textId="77777777" w:rsidR="000313DC" w:rsidRDefault="000556E6">
            <w:pPr>
              <w:pStyle w:val="TAL"/>
              <w:jc w:val="center"/>
              <w:rPr>
                <w:ins w:id="1703" w:author="NR16-UE-Cap" w:date="2020-06-15T15:50:00Z"/>
                <w:rFonts w:cs="Arial"/>
                <w:szCs w:val="18"/>
              </w:rPr>
            </w:pPr>
            <w:ins w:id="1704"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05" w:author="NR16-UE-Cap" w:date="2020-06-15T15:50:00Z"/>
                <w:rFonts w:cs="Arial"/>
                <w:szCs w:val="18"/>
              </w:rPr>
            </w:pPr>
            <w:ins w:id="1706"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proofErr w:type="spellStart"/>
            <w:r>
              <w:rPr>
                <w:b/>
                <w:i/>
              </w:rPr>
              <w:t>parallelTxSRS</w:t>
            </w:r>
            <w:proofErr w:type="spellEnd"/>
            <w:r>
              <w:rPr>
                <w:b/>
                <w:i/>
              </w:rPr>
              <w:t>-PUCCH-PUSCH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proofErr w:type="spellStart"/>
            <w:r>
              <w:rPr>
                <w:b/>
                <w:i/>
              </w:rPr>
              <w:lastRenderedPageBreak/>
              <w:t>parallelTxPRACH</w:t>
            </w:r>
            <w:proofErr w:type="spellEnd"/>
            <w:r>
              <w:rPr>
                <w:b/>
                <w:i/>
              </w:rPr>
              <w:t>-SRS-PUCCH-PUSCH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07" w:author="NR16-UE-Cap" w:date="2020-06-10T12:47:00Z"/>
        </w:trPr>
        <w:tc>
          <w:tcPr>
            <w:tcW w:w="6917" w:type="dxa"/>
          </w:tcPr>
          <w:p w14:paraId="6B86607C" w14:textId="77777777" w:rsidR="000313DC" w:rsidRDefault="000556E6">
            <w:pPr>
              <w:pStyle w:val="TAL"/>
              <w:rPr>
                <w:ins w:id="1708" w:author="NR16-UE-Cap" w:date="2020-06-10T12:47:00Z"/>
                <w:b/>
                <w:i/>
              </w:rPr>
            </w:pPr>
            <w:ins w:id="1709" w:author="NR16-UE-Cap" w:date="2020-06-10T12:47:00Z">
              <w:r>
                <w:rPr>
                  <w:b/>
                  <w:i/>
                </w:rPr>
                <w:t>scellDormancyWithinActiveTime-</w:t>
              </w:r>
              <w:r>
                <w:rPr>
                  <w:b/>
                  <w:bCs/>
                  <w:i/>
                  <w:iCs/>
                </w:rPr>
                <w:t>r16</w:t>
              </w:r>
            </w:ins>
          </w:p>
          <w:p w14:paraId="1D3052A3" w14:textId="77777777" w:rsidR="000313DC" w:rsidRDefault="000556E6">
            <w:pPr>
              <w:pStyle w:val="TAL"/>
              <w:rPr>
                <w:ins w:id="1710" w:author="NR16-UE-Cap" w:date="2020-06-10T12:47:00Z"/>
                <w:b/>
                <w:i/>
              </w:rPr>
            </w:pPr>
            <w:ins w:id="1711" w:author="NR16-UE-Cap" w:date="2020-06-10T12:47:00Z">
              <w:r>
                <w:t>Indicates whether the UE supports</w:t>
              </w:r>
              <w:commentRangeStart w:id="1712"/>
              <w:r>
                <w:t xml:space="preserve"> </w:t>
              </w:r>
              <w:proofErr w:type="spellStart"/>
              <w:r>
                <w:t>SCell</w:t>
              </w:r>
              <w:proofErr w:type="spellEnd"/>
              <w:r>
                <w:t xml:space="preserve"> dormancy on</w:t>
              </w:r>
            </w:ins>
            <w:commentRangeEnd w:id="1712"/>
            <w:r>
              <w:rPr>
                <w:rStyle w:val="CommentReference"/>
                <w:rFonts w:ascii="Times New Roman" w:hAnsi="Times New Roman"/>
              </w:rPr>
              <w:commentReference w:id="1712"/>
            </w:r>
            <w:ins w:id="1713" w:author="NR16-UE-Cap" w:date="2020-06-10T12:47:00Z">
              <w:r>
                <w:t xml:space="preserve"> </w:t>
              </w:r>
              <w:commentRangeStart w:id="1714"/>
              <w:proofErr w:type="spellStart"/>
              <w:r>
                <w:t>SP</w:t>
              </w:r>
              <w:commentRangeEnd w:id="1714"/>
              <w:r>
                <w:rPr>
                  <w:rStyle w:val="CommentReference"/>
                  <w:rFonts w:ascii="Times New Roman" w:hAnsi="Times New Roman"/>
                </w:rPr>
                <w:commentReference w:id="1714"/>
              </w:r>
              <w:r>
                <w:t>Cell</w:t>
              </w:r>
              <w:proofErr w:type="spellEnd"/>
              <w:r>
                <w:t xml:space="preserve"> with DCI format 0_1/1_1 sent within the active time as defined in clause XX of TS 38.XXX [X].</w:t>
              </w:r>
            </w:ins>
            <w:ins w:id="1715" w:author="NR16-UE-Cap" w:date="2020-06-10T12:49:00Z">
              <w:r>
                <w:t xml:space="preserve"> If the UE indicates the support of this, the UE supports </w:t>
              </w:r>
            </w:ins>
            <w:ins w:id="1716" w:author="NR16-UE-Cap" w:date="2020-06-10T12:50:00Z">
              <w:r>
                <w:t xml:space="preserve">one dormant BWP and </w:t>
              </w:r>
              <w:commentRangeStart w:id="1717"/>
              <w:proofErr w:type="spellStart"/>
              <w:r>
                <w:t>atleast</w:t>
              </w:r>
            </w:ins>
            <w:commentRangeEnd w:id="1717"/>
            <w:proofErr w:type="spellEnd"/>
            <w:r>
              <w:rPr>
                <w:rStyle w:val="CommentReference"/>
                <w:rFonts w:ascii="Times New Roman" w:hAnsi="Times New Roman"/>
              </w:rPr>
              <w:commentReference w:id="1717"/>
            </w:r>
            <w:ins w:id="1718" w:author="NR16-UE-Cap" w:date="2020-06-10T12:50:00Z">
              <w:r>
                <w:t xml:space="preserve"> one non-dormant BWP per carrier</w:t>
              </w:r>
            </w:ins>
            <w:ins w:id="1719" w:author="NR16-UE-Cap" w:date="2020-06-10T12:51:00Z">
              <w:r>
                <w:t xml:space="preserve">. </w:t>
              </w:r>
            </w:ins>
          </w:p>
        </w:tc>
        <w:tc>
          <w:tcPr>
            <w:tcW w:w="709" w:type="dxa"/>
          </w:tcPr>
          <w:p w14:paraId="49186BAD" w14:textId="77777777" w:rsidR="000313DC" w:rsidRDefault="000556E6">
            <w:pPr>
              <w:pStyle w:val="TAL"/>
              <w:jc w:val="center"/>
              <w:rPr>
                <w:ins w:id="1720" w:author="NR16-UE-Cap" w:date="2020-06-10T12:47:00Z"/>
              </w:rPr>
            </w:pPr>
            <w:ins w:id="1721" w:author="NR16-UE-Cap" w:date="2020-06-12T09:03:00Z">
              <w:r>
                <w:t>BC</w:t>
              </w:r>
            </w:ins>
          </w:p>
        </w:tc>
        <w:tc>
          <w:tcPr>
            <w:tcW w:w="567" w:type="dxa"/>
          </w:tcPr>
          <w:p w14:paraId="48E799D9" w14:textId="77777777" w:rsidR="000313DC" w:rsidRDefault="000556E6">
            <w:pPr>
              <w:pStyle w:val="TAL"/>
              <w:jc w:val="center"/>
              <w:rPr>
                <w:ins w:id="1722" w:author="NR16-UE-Cap" w:date="2020-06-10T12:47:00Z"/>
              </w:rPr>
            </w:pPr>
            <w:ins w:id="1723" w:author="NR16-UE-Cap" w:date="2020-06-10T12:47:00Z">
              <w:r>
                <w:t>No</w:t>
              </w:r>
            </w:ins>
          </w:p>
        </w:tc>
        <w:tc>
          <w:tcPr>
            <w:tcW w:w="709" w:type="dxa"/>
          </w:tcPr>
          <w:p w14:paraId="7805F70A" w14:textId="77777777" w:rsidR="000313DC" w:rsidRDefault="000556E6">
            <w:pPr>
              <w:pStyle w:val="TAL"/>
              <w:jc w:val="center"/>
              <w:rPr>
                <w:ins w:id="1724" w:author="NR16-UE-Cap" w:date="2020-06-10T12:47:00Z"/>
              </w:rPr>
            </w:pPr>
            <w:ins w:id="1725" w:author="NR16-UE-Cap" w:date="2020-06-10T12:47:00Z">
              <w:r>
                <w:t>No</w:t>
              </w:r>
            </w:ins>
          </w:p>
        </w:tc>
        <w:tc>
          <w:tcPr>
            <w:tcW w:w="728" w:type="dxa"/>
          </w:tcPr>
          <w:p w14:paraId="17E33957" w14:textId="77777777" w:rsidR="000313DC" w:rsidRDefault="000556E6">
            <w:pPr>
              <w:pStyle w:val="TAL"/>
              <w:jc w:val="center"/>
              <w:rPr>
                <w:ins w:id="1726" w:author="NR16-UE-Cap" w:date="2020-06-10T12:47:00Z"/>
              </w:rPr>
            </w:pPr>
            <w:ins w:id="1727" w:author="NR16-UE-Cap" w:date="2020-06-10T12:47:00Z">
              <w:r>
                <w:t>No</w:t>
              </w:r>
            </w:ins>
          </w:p>
        </w:tc>
      </w:tr>
      <w:tr w:rsidR="000313DC" w14:paraId="2E8647BC" w14:textId="77777777">
        <w:trPr>
          <w:cantSplit/>
          <w:tblHeader/>
          <w:ins w:id="1728" w:author="NR16-UE-Cap" w:date="2020-06-10T12:47:00Z"/>
        </w:trPr>
        <w:tc>
          <w:tcPr>
            <w:tcW w:w="6917" w:type="dxa"/>
          </w:tcPr>
          <w:p w14:paraId="4FDA56F4" w14:textId="77777777" w:rsidR="000313DC" w:rsidRDefault="000556E6">
            <w:pPr>
              <w:pStyle w:val="TAL"/>
              <w:rPr>
                <w:ins w:id="1729" w:author="NR16-UE-Cap" w:date="2020-06-10T12:47:00Z"/>
                <w:b/>
                <w:i/>
              </w:rPr>
            </w:pPr>
            <w:ins w:id="1730" w:author="NR16-UE-Cap" w:date="2020-06-10T12:47:00Z">
              <w:r>
                <w:rPr>
                  <w:b/>
                  <w:i/>
                </w:rPr>
                <w:t>scellDormancyOutsideActiveTime-</w:t>
              </w:r>
              <w:r>
                <w:rPr>
                  <w:b/>
                  <w:bCs/>
                  <w:i/>
                  <w:iCs/>
                </w:rPr>
                <w:t>r16</w:t>
              </w:r>
            </w:ins>
          </w:p>
          <w:p w14:paraId="0646B79F" w14:textId="77777777" w:rsidR="000313DC" w:rsidRDefault="000556E6">
            <w:pPr>
              <w:pStyle w:val="TAL"/>
              <w:rPr>
                <w:ins w:id="1731" w:author="NR16-UE-Cap" w:date="2020-06-10T12:47:00Z"/>
                <w:b/>
                <w:i/>
              </w:rPr>
            </w:pPr>
            <w:ins w:id="1732" w:author="NR16-UE-Cap" w:date="2020-06-10T12:47:00Z">
              <w:r>
                <w:t xml:space="preserve">Indicates whether the UE supports </w:t>
              </w:r>
              <w:proofErr w:type="spellStart"/>
              <w:r>
                <w:t>SCell</w:t>
              </w:r>
              <w:proofErr w:type="spellEnd"/>
              <w:r>
                <w:t xml:space="preserve"> dormancy on </w:t>
              </w:r>
            </w:ins>
            <w:commentRangeStart w:id="1733"/>
            <w:proofErr w:type="spellStart"/>
            <w:ins w:id="1734" w:author="NR16-UE-Cap" w:date="2020-06-10T12:48:00Z">
              <w:r>
                <w:t>S</w:t>
              </w:r>
            </w:ins>
            <w:ins w:id="1735" w:author="NR16-UE-Cap" w:date="2020-06-10T12:47:00Z">
              <w:r>
                <w:t>P</w:t>
              </w:r>
            </w:ins>
            <w:commentRangeEnd w:id="1733"/>
            <w:ins w:id="1736" w:author="NR16-UE-Cap" w:date="2020-06-10T12:49:00Z">
              <w:r>
                <w:rPr>
                  <w:rStyle w:val="CommentReference"/>
                  <w:rFonts w:ascii="Times New Roman" w:hAnsi="Times New Roman"/>
                </w:rPr>
                <w:commentReference w:id="1733"/>
              </w:r>
            </w:ins>
            <w:ins w:id="1737" w:author="NR16-UE-Cap" w:date="2020-06-10T12:47:00Z">
              <w:r>
                <w:t>Cell</w:t>
              </w:r>
              <w:proofErr w:type="spellEnd"/>
              <w:r>
                <w:t xml:space="preserve"> using DCI format 2_6 sent outside the active time as defined in clause XX of TS 38.XXX [X].</w:t>
              </w:r>
            </w:ins>
            <w:ins w:id="1738" w:author="NR16-UE-Cap" w:date="2020-06-10T12:51:00Z">
              <w:r>
                <w:t xml:space="preserve"> ]. </w:t>
              </w:r>
              <w:commentRangeStart w:id="1739"/>
              <w:r>
                <w:t>If</w:t>
              </w:r>
            </w:ins>
            <w:commentRangeEnd w:id="1739"/>
            <w:r w:rsidR="00714EC0">
              <w:rPr>
                <w:rStyle w:val="CommentReference"/>
                <w:rFonts w:ascii="Times New Roman" w:hAnsi="Times New Roman"/>
              </w:rPr>
              <w:commentReference w:id="1739"/>
            </w:r>
            <w:ins w:id="1740" w:author="NR16-UE-Cap" w:date="2020-06-10T12:51:00Z">
              <w:r>
                <w:t xml:space="preserve"> the UE indicates the support of this, the UE supports </w:t>
              </w:r>
            </w:ins>
            <w:ins w:id="1741" w:author="NR16-UE-Cap" w:date="2020-06-10T12:52:00Z">
              <w:r>
                <w:t xml:space="preserve">power saving DRX adaptation </w:t>
              </w:r>
              <w:r>
                <w:rPr>
                  <w:highlight w:val="yellow"/>
                  <w:rPrChange w:id="1742" w:author="NR16-UE-Cap" w:date="2020-06-10T12:52:00Z">
                    <w:rPr/>
                  </w:rPrChange>
                </w:rPr>
                <w:t>(IE to be added)</w:t>
              </w:r>
              <w:r>
                <w:t xml:space="preserve"> and </w:t>
              </w:r>
            </w:ins>
            <w:ins w:id="1743" w:author="NR16-UE-Cap" w:date="2020-06-10T12:51:00Z">
              <w:r>
                <w:t xml:space="preserve">one dormant BWP and </w:t>
              </w:r>
              <w:proofErr w:type="spellStart"/>
              <w:r>
                <w:t>atleast</w:t>
              </w:r>
              <w:proofErr w:type="spellEnd"/>
              <w:r>
                <w:t xml:space="preserve"> one non-dormant BWP per carrier</w:t>
              </w:r>
            </w:ins>
          </w:p>
        </w:tc>
        <w:tc>
          <w:tcPr>
            <w:tcW w:w="709" w:type="dxa"/>
          </w:tcPr>
          <w:p w14:paraId="0F78AAAA" w14:textId="77777777" w:rsidR="000313DC" w:rsidRDefault="000556E6">
            <w:pPr>
              <w:pStyle w:val="TAL"/>
              <w:jc w:val="center"/>
              <w:rPr>
                <w:ins w:id="1744" w:author="NR16-UE-Cap" w:date="2020-06-10T12:47:00Z"/>
              </w:rPr>
            </w:pPr>
            <w:ins w:id="1745" w:author="NR16-UE-Cap" w:date="2020-06-12T08:59:00Z">
              <w:r>
                <w:rPr>
                  <w:rFonts w:cs="Arial"/>
                  <w:szCs w:val="18"/>
                </w:rPr>
                <w:t>BC</w:t>
              </w:r>
            </w:ins>
          </w:p>
        </w:tc>
        <w:tc>
          <w:tcPr>
            <w:tcW w:w="567" w:type="dxa"/>
          </w:tcPr>
          <w:p w14:paraId="2337E366" w14:textId="77777777" w:rsidR="000313DC" w:rsidRDefault="000556E6">
            <w:pPr>
              <w:pStyle w:val="TAL"/>
              <w:jc w:val="center"/>
              <w:rPr>
                <w:ins w:id="1746" w:author="NR16-UE-Cap" w:date="2020-06-10T12:47:00Z"/>
              </w:rPr>
            </w:pPr>
            <w:ins w:id="1747" w:author="NR16-UE-Cap" w:date="2020-06-10T12:47:00Z">
              <w:r>
                <w:t>No</w:t>
              </w:r>
            </w:ins>
          </w:p>
        </w:tc>
        <w:tc>
          <w:tcPr>
            <w:tcW w:w="709" w:type="dxa"/>
          </w:tcPr>
          <w:p w14:paraId="321B76E7" w14:textId="77777777" w:rsidR="000313DC" w:rsidRDefault="000556E6">
            <w:pPr>
              <w:pStyle w:val="TAL"/>
              <w:jc w:val="center"/>
              <w:rPr>
                <w:ins w:id="1748" w:author="NR16-UE-Cap" w:date="2020-06-10T12:47:00Z"/>
              </w:rPr>
            </w:pPr>
            <w:ins w:id="1749" w:author="NR16-UE-Cap" w:date="2020-06-10T12:47:00Z">
              <w:r>
                <w:t>No</w:t>
              </w:r>
            </w:ins>
          </w:p>
        </w:tc>
        <w:tc>
          <w:tcPr>
            <w:tcW w:w="728" w:type="dxa"/>
          </w:tcPr>
          <w:p w14:paraId="62AD5442" w14:textId="77777777" w:rsidR="000313DC" w:rsidRDefault="000556E6">
            <w:pPr>
              <w:pStyle w:val="TAL"/>
              <w:jc w:val="center"/>
              <w:rPr>
                <w:ins w:id="1750" w:author="NR16-UE-Cap" w:date="2020-06-10T12:47:00Z"/>
              </w:rPr>
            </w:pPr>
            <w:ins w:id="1751" w:author="NR16-UE-Cap" w:date="2020-06-10T12:47:00Z">
              <w:r>
                <w:t>No</w:t>
              </w:r>
            </w:ins>
          </w:p>
        </w:tc>
      </w:tr>
      <w:tr w:rsidR="000313DC" w14:paraId="24996F7A" w14:textId="77777777">
        <w:trPr>
          <w:cantSplit/>
          <w:tblHeader/>
          <w:ins w:id="1752" w:author="NR16-UE-Cap" w:date="2020-06-11T16:44:00Z"/>
        </w:trPr>
        <w:tc>
          <w:tcPr>
            <w:tcW w:w="6917" w:type="dxa"/>
          </w:tcPr>
          <w:p w14:paraId="707AD661" w14:textId="77777777" w:rsidR="000313DC" w:rsidRDefault="000556E6">
            <w:pPr>
              <w:pStyle w:val="TAL"/>
              <w:rPr>
                <w:ins w:id="1753" w:author="NR16-UE-Cap" w:date="2020-06-11T16:44:00Z"/>
                <w:b/>
                <w:bCs/>
                <w:i/>
                <w:iCs/>
              </w:rPr>
            </w:pPr>
            <w:ins w:id="1754" w:author="NR16-UE-Cap" w:date="2020-06-11T16:44:00Z">
              <w:r>
                <w:rPr>
                  <w:b/>
                  <w:bCs/>
                  <w:i/>
                  <w:iCs/>
                </w:rPr>
                <w:t>semiStaticPowerSharingDAPS-Mode1-r16</w:t>
              </w:r>
            </w:ins>
          </w:p>
          <w:p w14:paraId="337F3456" w14:textId="77777777" w:rsidR="000313DC" w:rsidRDefault="000556E6">
            <w:pPr>
              <w:pStyle w:val="TAL"/>
              <w:rPr>
                <w:ins w:id="1755" w:author="NR16-UE-Cap" w:date="2020-06-11T16:44:00Z"/>
                <w:b/>
                <w:i/>
              </w:rPr>
            </w:pPr>
            <w:ins w:id="1756"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14:paraId="32078CB4" w14:textId="77777777" w:rsidR="000313DC" w:rsidRDefault="000556E6">
            <w:pPr>
              <w:pStyle w:val="TAL"/>
              <w:jc w:val="center"/>
              <w:rPr>
                <w:ins w:id="1757" w:author="NR16-UE-Cap" w:date="2020-06-11T16:44:00Z"/>
                <w:rFonts w:cs="Arial"/>
                <w:szCs w:val="18"/>
                <w:lang w:eastAsia="ja-JP"/>
              </w:rPr>
            </w:pPr>
            <w:ins w:id="1758" w:author="NR16-UE-Cap" w:date="2020-06-11T16:44:00Z">
              <w:r>
                <w:rPr>
                  <w:rFonts w:cs="Arial"/>
                  <w:szCs w:val="18"/>
                </w:rPr>
                <w:t>BC</w:t>
              </w:r>
            </w:ins>
          </w:p>
        </w:tc>
        <w:tc>
          <w:tcPr>
            <w:tcW w:w="567" w:type="dxa"/>
          </w:tcPr>
          <w:p w14:paraId="66AD977A" w14:textId="77777777" w:rsidR="000313DC" w:rsidRDefault="000556E6">
            <w:pPr>
              <w:pStyle w:val="TAL"/>
              <w:jc w:val="center"/>
              <w:rPr>
                <w:ins w:id="1759" w:author="NR16-UE-Cap" w:date="2020-06-11T16:44:00Z"/>
                <w:rFonts w:cs="Arial"/>
                <w:szCs w:val="18"/>
              </w:rPr>
            </w:pPr>
            <w:ins w:id="1760" w:author="NR16-UE-Cap" w:date="2020-06-11T16:44:00Z">
              <w:r>
                <w:t>No</w:t>
              </w:r>
            </w:ins>
          </w:p>
        </w:tc>
        <w:tc>
          <w:tcPr>
            <w:tcW w:w="709" w:type="dxa"/>
          </w:tcPr>
          <w:p w14:paraId="2C99051A" w14:textId="77777777" w:rsidR="000313DC" w:rsidRDefault="000556E6">
            <w:pPr>
              <w:pStyle w:val="TAL"/>
              <w:jc w:val="center"/>
              <w:rPr>
                <w:ins w:id="1761" w:author="NR16-UE-Cap" w:date="2020-06-11T16:44:00Z"/>
                <w:rFonts w:cs="Arial"/>
                <w:szCs w:val="18"/>
                <w:lang w:eastAsia="ja-JP"/>
              </w:rPr>
            </w:pPr>
            <w:ins w:id="1762" w:author="NR16-UE-Cap" w:date="2020-06-11T16:44:00Z">
              <w:r>
                <w:rPr>
                  <w:rFonts w:cs="Arial"/>
                  <w:szCs w:val="18"/>
                </w:rPr>
                <w:t>No</w:t>
              </w:r>
            </w:ins>
          </w:p>
        </w:tc>
        <w:tc>
          <w:tcPr>
            <w:tcW w:w="728" w:type="dxa"/>
          </w:tcPr>
          <w:p w14:paraId="056591DD" w14:textId="77777777" w:rsidR="000313DC" w:rsidRDefault="000556E6">
            <w:pPr>
              <w:pStyle w:val="TAL"/>
              <w:jc w:val="center"/>
              <w:rPr>
                <w:ins w:id="1763" w:author="NR16-UE-Cap" w:date="2020-06-11T16:44:00Z"/>
              </w:rPr>
            </w:pPr>
            <w:ins w:id="1764" w:author="NR16-UE-Cap" w:date="2020-06-11T16:44:00Z">
              <w:r>
                <w:rPr>
                  <w:rFonts w:cs="Arial"/>
                  <w:szCs w:val="18"/>
                </w:rPr>
                <w:t>No</w:t>
              </w:r>
            </w:ins>
          </w:p>
        </w:tc>
      </w:tr>
      <w:tr w:rsidR="000313DC" w14:paraId="72F13DEC" w14:textId="77777777">
        <w:trPr>
          <w:cantSplit/>
          <w:tblHeader/>
          <w:ins w:id="1765" w:author="NR16-UE-Cap" w:date="2020-06-11T16:44:00Z"/>
        </w:trPr>
        <w:tc>
          <w:tcPr>
            <w:tcW w:w="6917" w:type="dxa"/>
          </w:tcPr>
          <w:p w14:paraId="2D566AE5" w14:textId="77777777" w:rsidR="000313DC" w:rsidRDefault="000556E6">
            <w:pPr>
              <w:pStyle w:val="TAL"/>
              <w:rPr>
                <w:ins w:id="1766" w:author="NR16-UE-Cap" w:date="2020-06-11T16:44:00Z"/>
                <w:b/>
                <w:bCs/>
                <w:i/>
                <w:iCs/>
              </w:rPr>
            </w:pPr>
            <w:ins w:id="1767" w:author="NR16-UE-Cap" w:date="2020-06-11T16:44:00Z">
              <w:r>
                <w:rPr>
                  <w:b/>
                  <w:bCs/>
                  <w:i/>
                  <w:iCs/>
                </w:rPr>
                <w:t>semiStaticPowerSharingDAPS-Mode2-r16</w:t>
              </w:r>
            </w:ins>
          </w:p>
          <w:p w14:paraId="674FA948" w14:textId="77777777" w:rsidR="000313DC" w:rsidRDefault="000556E6">
            <w:pPr>
              <w:pStyle w:val="TAL"/>
              <w:rPr>
                <w:ins w:id="1768" w:author="NR16-UE-Cap" w:date="2020-06-11T16:44:00Z"/>
                <w:b/>
                <w:i/>
              </w:rPr>
            </w:pPr>
            <w:ins w:id="1769"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proofErr w:type="spellStart"/>
              <w:r>
                <w:rPr>
                  <w:i/>
                  <w:iCs/>
                  <w:lang w:eastAsia="en-GB"/>
                </w:rPr>
                <w:t>semiStaticPowerSharingDAPS</w:t>
              </w:r>
              <w:proofErr w:type="spellEnd"/>
              <w:r>
                <w:rPr>
                  <w:i/>
                  <w:iCs/>
                  <w:lang w:eastAsia="en-GB"/>
                </w:rPr>
                <w:t xml:space="preserve">-Mode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770" w:author="NR16-UE-Cap" w:date="2020-06-11T16:44:00Z"/>
                <w:rFonts w:cs="Arial"/>
                <w:szCs w:val="18"/>
                <w:lang w:eastAsia="ja-JP"/>
              </w:rPr>
            </w:pPr>
            <w:ins w:id="1771" w:author="NR16-UE-Cap" w:date="2020-06-11T16:44:00Z">
              <w:r>
                <w:rPr>
                  <w:rFonts w:cs="Arial"/>
                  <w:szCs w:val="18"/>
                </w:rPr>
                <w:t>BC</w:t>
              </w:r>
            </w:ins>
          </w:p>
        </w:tc>
        <w:tc>
          <w:tcPr>
            <w:tcW w:w="567" w:type="dxa"/>
          </w:tcPr>
          <w:p w14:paraId="7D59A19E" w14:textId="77777777" w:rsidR="000313DC" w:rsidRDefault="000556E6">
            <w:pPr>
              <w:pStyle w:val="TAL"/>
              <w:jc w:val="center"/>
              <w:rPr>
                <w:ins w:id="1772" w:author="NR16-UE-Cap" w:date="2020-06-11T16:44:00Z"/>
                <w:rFonts w:cs="Arial"/>
                <w:szCs w:val="18"/>
              </w:rPr>
            </w:pPr>
            <w:ins w:id="1773" w:author="NR16-UE-Cap" w:date="2020-06-11T16:44:00Z">
              <w:r>
                <w:t>No</w:t>
              </w:r>
            </w:ins>
          </w:p>
        </w:tc>
        <w:tc>
          <w:tcPr>
            <w:tcW w:w="709" w:type="dxa"/>
          </w:tcPr>
          <w:p w14:paraId="729A32B1" w14:textId="77777777" w:rsidR="000313DC" w:rsidRDefault="000556E6">
            <w:pPr>
              <w:pStyle w:val="TAL"/>
              <w:jc w:val="center"/>
              <w:rPr>
                <w:ins w:id="1774" w:author="NR16-UE-Cap" w:date="2020-06-11T16:44:00Z"/>
                <w:rFonts w:cs="Arial"/>
                <w:szCs w:val="18"/>
                <w:lang w:eastAsia="ja-JP"/>
              </w:rPr>
            </w:pPr>
            <w:ins w:id="1775" w:author="NR16-UE-Cap" w:date="2020-06-11T16:44:00Z">
              <w:r>
                <w:rPr>
                  <w:rFonts w:cs="Arial"/>
                  <w:szCs w:val="18"/>
                </w:rPr>
                <w:t>No</w:t>
              </w:r>
            </w:ins>
          </w:p>
        </w:tc>
        <w:tc>
          <w:tcPr>
            <w:tcW w:w="728" w:type="dxa"/>
          </w:tcPr>
          <w:p w14:paraId="209799BA" w14:textId="77777777" w:rsidR="000313DC" w:rsidRDefault="000556E6">
            <w:pPr>
              <w:pStyle w:val="TAL"/>
              <w:jc w:val="center"/>
              <w:rPr>
                <w:ins w:id="1776" w:author="NR16-UE-Cap" w:date="2020-06-11T16:44:00Z"/>
              </w:rPr>
            </w:pPr>
            <w:ins w:id="1777"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proofErr w:type="spellStart"/>
            <w:r>
              <w:rPr>
                <w:b/>
                <w:i/>
                <w:lang w:eastAsia="ja-JP"/>
              </w:rPr>
              <w:t>simultaneousCSI-ReportsAllCC</w:t>
            </w:r>
            <w:proofErr w:type="spellEnd"/>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Pr>
                <w:i/>
                <w:lang w:eastAsia="ja-JP"/>
              </w:rPr>
              <w:t>simultaneousCSI-ReportsAllCC</w:t>
            </w:r>
            <w:proofErr w:type="spellEnd"/>
            <w:r>
              <w:rPr>
                <w:lang w:eastAsia="ja-JP"/>
              </w:rPr>
              <w:t xml:space="preserve"> includes the beam report and CSI report. This parameter may further limit </w:t>
            </w:r>
            <w:proofErr w:type="spellStart"/>
            <w:r>
              <w:rPr>
                <w:i/>
                <w:lang w:eastAsia="ja-JP"/>
              </w:rPr>
              <w:t>simultaneousCSI-ReportsPerCC</w:t>
            </w:r>
            <w:proofErr w:type="spellEnd"/>
            <w:r>
              <w:rPr>
                <w:lang w:eastAsia="ja-JP"/>
              </w:rPr>
              <w:t xml:space="preserve"> in </w:t>
            </w:r>
            <w:r>
              <w:rPr>
                <w:i/>
                <w:lang w:eastAsia="ja-JP"/>
              </w:rPr>
              <w:t>MIMO-</w:t>
            </w:r>
            <w:proofErr w:type="spellStart"/>
            <w:r>
              <w:rPr>
                <w:i/>
                <w:lang w:eastAsia="ja-JP"/>
              </w:rPr>
              <w:t>ParametersPerBand</w:t>
            </w:r>
            <w:proofErr w:type="spellEnd"/>
            <w:r>
              <w:rPr>
                <w:lang w:eastAsia="ja-JP"/>
              </w:rPr>
              <w:t xml:space="preserve"> and </w:t>
            </w:r>
            <w:proofErr w:type="spellStart"/>
            <w:r>
              <w:rPr>
                <w:i/>
                <w:lang w:eastAsia="ja-JP"/>
              </w:rPr>
              <w:t>Phy</w:t>
            </w:r>
            <w:proofErr w:type="spellEnd"/>
            <w:r>
              <w:rPr>
                <w:i/>
                <w:lang w:eastAsia="ja-JP"/>
              </w:rPr>
              <w:t>-</w:t>
            </w:r>
            <w:proofErr w:type="spellStart"/>
            <w:r>
              <w:rPr>
                <w:i/>
                <w:lang w:eastAsia="ja-JP"/>
              </w:rPr>
              <w:t>ParametersFRX</w:t>
            </w:r>
            <w:proofErr w:type="spellEnd"/>
            <w:r>
              <w:rPr>
                <w:i/>
                <w:lang w:eastAsia="ja-JP"/>
              </w:rPr>
              <w:t>-Diff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778" w:author="NR-R16-UE-Cap" w:date="2020-06-10T16:09:00Z"/>
        </w:trPr>
        <w:tc>
          <w:tcPr>
            <w:tcW w:w="6917" w:type="dxa"/>
          </w:tcPr>
          <w:p w14:paraId="51CAB13F" w14:textId="77777777" w:rsidR="000313DC" w:rsidRDefault="000556E6">
            <w:pPr>
              <w:pStyle w:val="TAL"/>
              <w:rPr>
                <w:ins w:id="1779" w:author="NR-R16-UE-Cap" w:date="2020-06-10T16:10:00Z"/>
                <w:rFonts w:cs="Arial"/>
                <w:b/>
                <w:bCs/>
                <w:i/>
                <w:iCs/>
                <w:szCs w:val="18"/>
                <w:lang w:eastAsia="ja-JP"/>
              </w:rPr>
            </w:pPr>
            <w:ins w:id="1780" w:author="NR-R16-UE-Cap" w:date="2020-06-10T16:10:00Z">
              <w:r>
                <w:rPr>
                  <w:rFonts w:cs="Arial"/>
                  <w:b/>
                  <w:bCs/>
                  <w:i/>
                  <w:iCs/>
                  <w:szCs w:val="18"/>
                  <w:lang w:eastAsia="ja-JP"/>
                </w:rPr>
                <w:t>simul-SRS-Trans-Int</w:t>
              </w:r>
              <w:proofErr w:type="spellStart"/>
              <w:r>
                <w:rPr>
                  <w:rFonts w:cs="Arial"/>
                  <w:b/>
                  <w:bCs/>
                  <w:i/>
                  <w:iCs/>
                  <w:szCs w:val="18"/>
                  <w:lang w:val="en-US" w:eastAsia="ja-JP"/>
                </w:rPr>
                <w:t>er</w:t>
              </w:r>
              <w:proofErr w:type="spellEnd"/>
              <w:r>
                <w:rPr>
                  <w:rFonts w:cs="Arial"/>
                  <w:b/>
                  <w:bCs/>
                  <w:i/>
                  <w:iCs/>
                  <w:szCs w:val="18"/>
                  <w:lang w:eastAsia="ja-JP"/>
                </w:rPr>
                <w:t>BandCA</w:t>
              </w:r>
            </w:ins>
            <w:ins w:id="1781" w:author="NR16-UE-Cap" w:date="2020-06-12T09:34:00Z">
              <w:r>
                <w:rPr>
                  <w:rFonts w:cs="Arial"/>
                  <w:b/>
                  <w:bCs/>
                  <w:i/>
                  <w:iCs/>
                  <w:szCs w:val="18"/>
                  <w:lang w:eastAsia="ja-JP"/>
                </w:rPr>
                <w:t>-r16</w:t>
              </w:r>
            </w:ins>
          </w:p>
          <w:p w14:paraId="67FE9733" w14:textId="77777777" w:rsidR="000313DC" w:rsidRDefault="000556E6">
            <w:pPr>
              <w:pStyle w:val="TAL"/>
              <w:rPr>
                <w:ins w:id="1782" w:author="NR-R16-UE-Cap" w:date="2020-06-10T16:09:00Z"/>
                <w:b/>
                <w:bCs/>
                <w:i/>
                <w:iCs/>
              </w:rPr>
            </w:pPr>
            <w:ins w:id="1783" w:author="NR-R16-UE-Cap" w:date="2020-06-10T16:10: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784" w:author="NR16-UE-Cap" w:date="2020-06-12T09:34:00Z">
              <w:r>
                <w:rPr>
                  <w:rFonts w:cs="Arial"/>
                  <w:i/>
                  <w:iCs/>
                  <w:szCs w:val="18"/>
                  <w:lang w:val="en-US" w:eastAsia="ja-JP"/>
                </w:rPr>
                <w:t>-r16</w:t>
              </w:r>
            </w:ins>
            <w:ins w:id="1785"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786" w:author="NR-R16-UE-Cap" w:date="2020-06-10T16:09:00Z"/>
                <w:bCs/>
                <w:iCs/>
                <w:lang w:val="en-US"/>
              </w:rPr>
            </w:pPr>
            <w:ins w:id="1787" w:author="NR-R16-UE-Cap" w:date="2020-06-10T16:10:00Z">
              <w:r>
                <w:rPr>
                  <w:bCs/>
                  <w:iCs/>
                </w:rPr>
                <w:t>BC</w:t>
              </w:r>
            </w:ins>
          </w:p>
        </w:tc>
        <w:tc>
          <w:tcPr>
            <w:tcW w:w="567" w:type="dxa"/>
          </w:tcPr>
          <w:p w14:paraId="44971AAE" w14:textId="77777777" w:rsidR="000313DC" w:rsidRDefault="000556E6">
            <w:pPr>
              <w:pStyle w:val="TAL"/>
              <w:jc w:val="center"/>
              <w:rPr>
                <w:ins w:id="1788" w:author="NR-R16-UE-Cap" w:date="2020-06-10T16:09:00Z"/>
                <w:bCs/>
                <w:iCs/>
              </w:rPr>
            </w:pPr>
            <w:ins w:id="1789" w:author="NR-R16-UE-Cap" w:date="2020-06-10T16:10:00Z">
              <w:r>
                <w:rPr>
                  <w:bCs/>
                  <w:iCs/>
                </w:rPr>
                <w:t>No</w:t>
              </w:r>
            </w:ins>
          </w:p>
        </w:tc>
        <w:tc>
          <w:tcPr>
            <w:tcW w:w="709" w:type="dxa"/>
          </w:tcPr>
          <w:p w14:paraId="73E750D0" w14:textId="77777777" w:rsidR="000313DC" w:rsidRDefault="000556E6">
            <w:pPr>
              <w:pStyle w:val="TAL"/>
              <w:jc w:val="center"/>
              <w:rPr>
                <w:ins w:id="1790" w:author="NR-R16-UE-Cap" w:date="2020-06-10T16:09:00Z"/>
                <w:bCs/>
                <w:iCs/>
              </w:rPr>
            </w:pPr>
            <w:ins w:id="1791" w:author="NR-R16-UE-Cap" w:date="2020-06-10T16:10:00Z">
              <w:r>
                <w:rPr>
                  <w:bCs/>
                  <w:iCs/>
                </w:rPr>
                <w:t>No</w:t>
              </w:r>
            </w:ins>
          </w:p>
        </w:tc>
        <w:tc>
          <w:tcPr>
            <w:tcW w:w="728" w:type="dxa"/>
          </w:tcPr>
          <w:p w14:paraId="0C141FF8" w14:textId="77777777" w:rsidR="000313DC" w:rsidRDefault="000556E6">
            <w:pPr>
              <w:pStyle w:val="TAL"/>
              <w:jc w:val="center"/>
              <w:rPr>
                <w:ins w:id="1792" w:author="NR-R16-UE-Cap" w:date="2020-06-10T16:09:00Z"/>
              </w:rPr>
            </w:pPr>
            <w:ins w:id="1793"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proofErr w:type="spellStart"/>
            <w:r>
              <w:rPr>
                <w:b/>
                <w:bCs/>
                <w:i/>
                <w:iCs/>
              </w:rPr>
              <w:t>simultaneousRxTxInterBandCA</w:t>
            </w:r>
            <w:proofErr w:type="spellEnd"/>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proofErr w:type="spellStart"/>
            <w:r>
              <w:rPr>
                <w:b/>
                <w:i/>
              </w:rPr>
              <w:t>simultaneousRxTxSUL</w:t>
            </w:r>
            <w:proofErr w:type="spellEnd"/>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proofErr w:type="spellStart"/>
            <w:r>
              <w:rPr>
                <w:b/>
                <w:i/>
                <w:lang w:eastAsia="ja-JP"/>
              </w:rPr>
              <w:t>simultaneousSRS</w:t>
            </w:r>
            <w:proofErr w:type="spellEnd"/>
            <w:r>
              <w:rPr>
                <w:b/>
                <w:i/>
                <w:lang w:eastAsia="ja-JP"/>
              </w:rPr>
              <w:t>-</w:t>
            </w:r>
            <w:proofErr w:type="spellStart"/>
            <w:r>
              <w:rPr>
                <w:b/>
                <w:i/>
                <w:lang w:eastAsia="ja-JP"/>
              </w:rPr>
              <w:t>AssocCSI</w:t>
            </w:r>
            <w:proofErr w:type="spellEnd"/>
            <w:r>
              <w:rPr>
                <w:b/>
                <w:i/>
                <w:lang w:eastAsia="ja-JP"/>
              </w:rPr>
              <w:t>-RS-</w:t>
            </w:r>
            <w:proofErr w:type="spellStart"/>
            <w:r>
              <w:rPr>
                <w:b/>
                <w:i/>
                <w:lang w:eastAsia="ja-JP"/>
              </w:rPr>
              <w:t>AllCC</w:t>
            </w:r>
            <w:proofErr w:type="spellEnd"/>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Pr>
                <w:i/>
                <w:lang w:eastAsia="ja-JP"/>
              </w:rPr>
              <w:t>simultaneousSRS</w:t>
            </w:r>
            <w:proofErr w:type="spellEnd"/>
            <w:r>
              <w:rPr>
                <w:i/>
                <w:lang w:eastAsia="ja-JP"/>
              </w:rPr>
              <w:t>-</w:t>
            </w:r>
            <w:proofErr w:type="spellStart"/>
            <w:r>
              <w:rPr>
                <w:i/>
                <w:lang w:eastAsia="ja-JP"/>
              </w:rPr>
              <w:t>AssocCSI</w:t>
            </w:r>
            <w:proofErr w:type="spellEnd"/>
            <w:r>
              <w:rPr>
                <w:i/>
                <w:lang w:eastAsia="ja-JP"/>
              </w:rPr>
              <w:t>-RS-</w:t>
            </w:r>
            <w:proofErr w:type="spellStart"/>
            <w:r>
              <w:rPr>
                <w:i/>
                <w:lang w:eastAsia="ja-JP"/>
              </w:rPr>
              <w:t>PerCC</w:t>
            </w:r>
            <w:proofErr w:type="spellEnd"/>
            <w:r>
              <w:rPr>
                <w:lang w:eastAsia="ja-JP"/>
              </w:rPr>
              <w:t xml:space="preserve"> in </w:t>
            </w:r>
            <w:r>
              <w:rPr>
                <w:i/>
                <w:lang w:eastAsia="ja-JP"/>
              </w:rPr>
              <w:t>MIMO-</w:t>
            </w:r>
            <w:proofErr w:type="spellStart"/>
            <w:r>
              <w:rPr>
                <w:i/>
                <w:lang w:eastAsia="ja-JP"/>
              </w:rPr>
              <w:t>ParametersPerBand</w:t>
            </w:r>
            <w:proofErr w:type="spellEnd"/>
            <w:r>
              <w:rPr>
                <w:lang w:eastAsia="ja-JP"/>
              </w:rPr>
              <w:t xml:space="preserve"> and </w:t>
            </w:r>
            <w:proofErr w:type="spellStart"/>
            <w:r>
              <w:rPr>
                <w:i/>
                <w:lang w:eastAsia="ja-JP"/>
              </w:rPr>
              <w:t>Phy</w:t>
            </w:r>
            <w:proofErr w:type="spellEnd"/>
            <w:r>
              <w:rPr>
                <w:i/>
                <w:lang w:eastAsia="ja-JP"/>
              </w:rPr>
              <w:t>-</w:t>
            </w:r>
            <w:proofErr w:type="spellStart"/>
            <w:r>
              <w:rPr>
                <w:i/>
                <w:lang w:eastAsia="ja-JP"/>
              </w:rPr>
              <w:t>ParametersFRX</w:t>
            </w:r>
            <w:proofErr w:type="spellEnd"/>
            <w:r>
              <w:rPr>
                <w:i/>
                <w:lang w:eastAsia="ja-JP"/>
              </w:rPr>
              <w:t>-Diff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794" w:author="NR_newRAT-Core, TEI16" w:date="2020-06-17T09:18:00Z"/>
        </w:trPr>
        <w:tc>
          <w:tcPr>
            <w:tcW w:w="6917" w:type="dxa"/>
          </w:tcPr>
          <w:p w14:paraId="0E2D5939" w14:textId="77777777" w:rsidR="000313DC" w:rsidRDefault="000556E6">
            <w:pPr>
              <w:pStyle w:val="TAL"/>
              <w:rPr>
                <w:ins w:id="1795" w:author="NR_newRAT-Core, TEI16" w:date="2020-06-17T09:18:00Z"/>
                <w:b/>
                <w:i/>
                <w:lang w:eastAsia="ja-JP"/>
              </w:rPr>
            </w:pPr>
            <w:ins w:id="1796" w:author="NR_newRAT-Core, TEI16" w:date="2020-06-17T09:18:00Z">
              <w:r>
                <w:rPr>
                  <w:b/>
                  <w:i/>
                  <w:lang w:eastAsia="ja-JP"/>
                </w:rPr>
                <w:lastRenderedPageBreak/>
                <w:t>supportedCSI-RS-ResourceListAlt-r16</w:t>
              </w:r>
            </w:ins>
          </w:p>
          <w:p w14:paraId="7CC497FA" w14:textId="77777777" w:rsidR="000313DC" w:rsidRDefault="000556E6">
            <w:pPr>
              <w:pStyle w:val="TAL"/>
              <w:rPr>
                <w:ins w:id="1797" w:author="NR_newRAT-Core, TEI16" w:date="2020-06-17T09:18:00Z"/>
                <w:lang w:eastAsia="ja-JP"/>
              </w:rPr>
            </w:pPr>
            <w:ins w:id="1798" w:author="NR_newRAT-Core, TEI16" w:date="2020-06-17T09:18:00Z">
              <w:r>
                <w:rPr>
                  <w:lang w:eastAsia="ja-JP"/>
                </w:rPr>
                <w:t xml:space="preserve">Indicates the list of supported CSI-RS resources across all bands in a band combination by referring to </w:t>
              </w:r>
              <w:proofErr w:type="spellStart"/>
              <w:r>
                <w:rPr>
                  <w:i/>
                </w:rPr>
                <w:t>codebookVariantsList</w:t>
              </w:r>
              <w:proofErr w:type="spellEnd"/>
              <w:r>
                <w:rPr>
                  <w:lang w:eastAsia="ja-JP"/>
                </w:rPr>
                <w:t xml:space="preserve">. The following parameters are included in </w:t>
              </w:r>
              <w:proofErr w:type="spellStart"/>
              <w:r>
                <w:rPr>
                  <w:i/>
                </w:rPr>
                <w:t>codebookVariantsList</w:t>
              </w:r>
              <w:proofErr w:type="spellEnd"/>
              <w:r>
                <w:t xml:space="preserve"> </w:t>
              </w:r>
              <w:r>
                <w:rPr>
                  <w:lang w:eastAsia="ja-JP"/>
                </w:rPr>
                <w:t>for each code book type:</w:t>
              </w:r>
            </w:ins>
          </w:p>
          <w:p w14:paraId="1D073B79" w14:textId="77777777" w:rsidR="000313DC" w:rsidRDefault="000556E6">
            <w:pPr>
              <w:pStyle w:val="B1"/>
              <w:spacing w:after="0"/>
              <w:rPr>
                <w:ins w:id="1799" w:author="NR_newRAT-Core, TEI16" w:date="2020-06-17T09:18:00Z"/>
                <w:rFonts w:ascii="Arial" w:hAnsi="Arial" w:cs="Arial"/>
                <w:sz w:val="18"/>
                <w:szCs w:val="18"/>
                <w:lang w:eastAsia="ja-JP"/>
              </w:rPr>
            </w:pPr>
            <w:ins w:id="1800"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maxNumberTxPortsPerResource</w:t>
              </w:r>
              <w:proofErr w:type="spellEnd"/>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01" w:author="NR_newRAT-Core, TEI16" w:date="2020-06-17T09:18:00Z"/>
                <w:rFonts w:ascii="Arial" w:hAnsi="Arial" w:cs="Arial"/>
                <w:sz w:val="18"/>
                <w:szCs w:val="18"/>
                <w:lang w:eastAsia="ja-JP"/>
              </w:rPr>
            </w:pPr>
            <w:ins w:id="1802"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maxNumberResourcesPerBand</w:t>
              </w:r>
              <w:proofErr w:type="spellEnd"/>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03" w:author="NR_newRAT-Core, TEI16" w:date="2020-06-17T09:18:00Z"/>
                <w:rFonts w:ascii="Arial" w:hAnsi="Arial" w:cs="Arial"/>
                <w:sz w:val="18"/>
                <w:szCs w:val="18"/>
                <w:lang w:eastAsia="ja-JP"/>
              </w:rPr>
            </w:pPr>
            <w:ins w:id="1804" w:author="NR_newRAT-Core, TEI16" w:date="2020-06-17T09:18:00Z">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totalNumberTxPortsPerBand</w:t>
              </w:r>
              <w:proofErr w:type="spellEnd"/>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05" w:author="NR_newRAT-Core, TEI16" w:date="2020-06-17T09:18:00Z"/>
                <w:b/>
                <w:i/>
                <w:lang w:eastAsia="ja-JP"/>
              </w:rPr>
            </w:pPr>
            <w:ins w:id="1806"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proofErr w:type="spellStart"/>
              <w:r>
                <w:rPr>
                  <w:i/>
                  <w:lang w:eastAsia="ja-JP"/>
                </w:rPr>
                <w:t>supportedCSI</w:t>
              </w:r>
              <w:proofErr w:type="spellEnd"/>
              <w:r>
                <w:rPr>
                  <w:i/>
                  <w:lang w:eastAsia="ja-JP"/>
                </w:rPr>
                <w:t>-RS-</w:t>
              </w:r>
              <w:proofErr w:type="spellStart"/>
              <w:r>
                <w:rPr>
                  <w:i/>
                  <w:lang w:eastAsia="ja-JP"/>
                </w:rPr>
                <w:t>ResourceListAlt</w:t>
              </w:r>
              <w:proofErr w:type="spellEnd"/>
              <w:r>
                <w:rPr>
                  <w:lang w:eastAsia="ja-JP"/>
                </w:rPr>
                <w:t xml:space="preserve"> reported in </w:t>
              </w:r>
              <w:r>
                <w:rPr>
                  <w:i/>
                  <w:lang w:eastAsia="ja-JP"/>
                </w:rPr>
                <w:t>MIMO-</w:t>
              </w:r>
              <w:proofErr w:type="spellStart"/>
              <w:r>
                <w:rPr>
                  <w:i/>
                  <w:lang w:eastAsia="ja-JP"/>
                </w:rPr>
                <w:t>ParametersPerBand</w:t>
              </w:r>
              <w:proofErr w:type="spellEnd"/>
              <w:r>
                <w:rPr>
                  <w:lang w:eastAsia="ja-JP"/>
                </w:rPr>
                <w:t>.</w:t>
              </w:r>
            </w:ins>
          </w:p>
        </w:tc>
        <w:tc>
          <w:tcPr>
            <w:tcW w:w="709" w:type="dxa"/>
          </w:tcPr>
          <w:p w14:paraId="548A15EF" w14:textId="77777777" w:rsidR="000313DC" w:rsidRDefault="000556E6">
            <w:pPr>
              <w:pStyle w:val="TAL"/>
              <w:jc w:val="center"/>
              <w:rPr>
                <w:ins w:id="1807" w:author="NR_newRAT-Core, TEI16" w:date="2020-06-17T09:18:00Z"/>
                <w:lang w:eastAsia="ja-JP"/>
              </w:rPr>
            </w:pPr>
            <w:ins w:id="1808"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09" w:author="NR_newRAT-Core, TEI16" w:date="2020-06-17T09:18:00Z"/>
              </w:rPr>
            </w:pPr>
            <w:ins w:id="1810"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11" w:author="NR_newRAT-Core, TEI16" w:date="2020-06-17T09:18:00Z"/>
                <w:lang w:eastAsia="ja-JP"/>
              </w:rPr>
            </w:pPr>
            <w:ins w:id="1812"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13" w:author="NR_newRAT-Core, TEI16" w:date="2020-06-17T09:18:00Z"/>
              </w:rPr>
            </w:pPr>
            <w:ins w:id="1814"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proofErr w:type="spellStart"/>
            <w:r>
              <w:rPr>
                <w:b/>
                <w:i/>
              </w:rPr>
              <w:t>supportedNumberTAG</w:t>
            </w:r>
            <w:proofErr w:type="spellEnd"/>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15" w:author="NR16-UE-Cap" w:date="2020-06-11T16:46:00Z">
              <w:r>
                <w:delText xml:space="preserve">and </w:delText>
              </w:r>
            </w:del>
            <w:r>
              <w:t>EN-DC</w:t>
            </w:r>
            <w:r>
              <w:rPr>
                <w:lang w:eastAsia="ja-JP"/>
              </w:rPr>
              <w:t>/NE-DC</w:t>
            </w:r>
            <w:ins w:id="1816"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17"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18" w:author="NR16-UE-Cap" w:date="2020-06-11T16:49:00Z"/>
        </w:trPr>
        <w:tc>
          <w:tcPr>
            <w:tcW w:w="6917" w:type="dxa"/>
          </w:tcPr>
          <w:p w14:paraId="1959153B" w14:textId="77777777" w:rsidR="000313DC" w:rsidRDefault="000556E6">
            <w:pPr>
              <w:pStyle w:val="TAL"/>
              <w:rPr>
                <w:ins w:id="1819" w:author="NR16-UE-Cap" w:date="2020-06-11T16:49:00Z"/>
                <w:b/>
                <w:i/>
              </w:rPr>
            </w:pPr>
            <w:ins w:id="1820" w:author="NR16-UE-Cap" w:date="2020-06-11T16:49:00Z">
              <w:r>
                <w:rPr>
                  <w:b/>
                  <w:i/>
                </w:rPr>
                <w:t>ul-TransCancellationDAPS-r16</w:t>
              </w:r>
            </w:ins>
          </w:p>
          <w:p w14:paraId="09902804" w14:textId="77777777" w:rsidR="000313DC" w:rsidRDefault="000556E6">
            <w:pPr>
              <w:pStyle w:val="TAL"/>
              <w:rPr>
                <w:ins w:id="1821" w:author="NR16-UE-Cap" w:date="2020-06-11T16:49:00Z"/>
                <w:b/>
                <w:i/>
              </w:rPr>
            </w:pPr>
            <w:ins w:id="1822" w:author="NR16-UE-Cap" w:date="2020-06-11T16:49:00Z">
              <w:r>
                <w:rPr>
                  <w:lang w:val="en-US"/>
                </w:rPr>
                <w:t>I</w:t>
              </w:r>
              <w:proofErr w:type="spellStart"/>
              <w:r>
                <w:t>ndicates</w:t>
              </w:r>
              <w:proofErr w:type="spellEnd"/>
              <w:r>
                <w:t xml:space="preserve">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23" w:author="NR16-UE-Cap" w:date="2020-06-11T16:49:00Z"/>
                <w:lang w:val="en-US"/>
              </w:rPr>
            </w:pPr>
            <w:ins w:id="1824" w:author="NR16-UE-Cap" w:date="2020-06-12T09:01:00Z">
              <w:r>
                <w:t>BC</w:t>
              </w:r>
            </w:ins>
          </w:p>
        </w:tc>
        <w:tc>
          <w:tcPr>
            <w:tcW w:w="567" w:type="dxa"/>
          </w:tcPr>
          <w:p w14:paraId="31FB8980" w14:textId="77777777" w:rsidR="000313DC" w:rsidRDefault="000556E6">
            <w:pPr>
              <w:pStyle w:val="TAL"/>
              <w:jc w:val="center"/>
              <w:rPr>
                <w:ins w:id="1825" w:author="NR16-UE-Cap" w:date="2020-06-11T16:49:00Z"/>
                <w:lang w:val="en-US"/>
              </w:rPr>
            </w:pPr>
            <w:ins w:id="1826" w:author="NR16-UE-Cap" w:date="2020-06-11T16:49:00Z">
              <w:r>
                <w:t>No</w:t>
              </w:r>
            </w:ins>
          </w:p>
        </w:tc>
        <w:tc>
          <w:tcPr>
            <w:tcW w:w="709" w:type="dxa"/>
          </w:tcPr>
          <w:p w14:paraId="19D6D4AF" w14:textId="77777777" w:rsidR="000313DC" w:rsidRDefault="000556E6">
            <w:pPr>
              <w:pStyle w:val="TAL"/>
              <w:jc w:val="center"/>
              <w:rPr>
                <w:ins w:id="1827" w:author="NR16-UE-Cap" w:date="2020-06-11T16:49:00Z"/>
              </w:rPr>
            </w:pPr>
            <w:ins w:id="1828" w:author="NR16-UE-Cap" w:date="2020-06-11T16:49:00Z">
              <w:r>
                <w:t>No</w:t>
              </w:r>
            </w:ins>
          </w:p>
        </w:tc>
        <w:tc>
          <w:tcPr>
            <w:tcW w:w="728" w:type="dxa"/>
          </w:tcPr>
          <w:p w14:paraId="61AA079A" w14:textId="77777777" w:rsidR="000313DC" w:rsidRDefault="000556E6">
            <w:pPr>
              <w:pStyle w:val="TAL"/>
              <w:jc w:val="center"/>
              <w:rPr>
                <w:ins w:id="1829" w:author="NR16-UE-Cap" w:date="2020-06-11T16:49:00Z"/>
              </w:rPr>
            </w:pPr>
            <w:ins w:id="1830"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Heading4"/>
      </w:pPr>
      <w:bookmarkStart w:id="1831" w:name="_Toc37093378"/>
      <w:r>
        <w:lastRenderedPageBreak/>
        <w:t>4.2.7.5</w:t>
      </w:r>
      <w:r>
        <w:tab/>
      </w:r>
      <w:proofErr w:type="spellStart"/>
      <w:r>
        <w:rPr>
          <w:i/>
        </w:rPr>
        <w:t>FeatureSetDownlink</w:t>
      </w:r>
      <w:proofErr w:type="spellEnd"/>
      <w:r>
        <w:t xml:space="preserve"> parameters</w:t>
      </w:r>
      <w:bookmarkEnd w:id="1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lastRenderedPageBreak/>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proofErr w:type="spellStart"/>
            <w:r>
              <w:rPr>
                <w:b/>
                <w:i/>
              </w:rPr>
              <w:t>additionalDMRS</w:t>
            </w:r>
            <w:proofErr w:type="spellEnd"/>
            <w:r>
              <w:rPr>
                <w:b/>
                <w:i/>
              </w:rPr>
              <w:t>-DL-Alt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32" w:author="NR16-UE-Cap" w:date="2020-06-10T14:52:00Z"/>
        </w:trPr>
        <w:tc>
          <w:tcPr>
            <w:tcW w:w="6917" w:type="dxa"/>
          </w:tcPr>
          <w:p w14:paraId="66EC2748" w14:textId="77777777" w:rsidR="000313DC" w:rsidRDefault="000556E6">
            <w:pPr>
              <w:pStyle w:val="TAL"/>
              <w:rPr>
                <w:ins w:id="1833" w:author="NR16-UE-Cap" w:date="2020-06-10T14:52:00Z"/>
                <w:b/>
                <w:i/>
              </w:rPr>
            </w:pPr>
            <w:ins w:id="1834" w:author="NR16-UE-Cap" w:date="2020-06-10T14:52:00Z">
              <w:r>
                <w:rPr>
                  <w:b/>
                  <w:i/>
                </w:rPr>
                <w:t>cbgPDSCH-ProcessingType1-DifferentTB-PerSlot</w:t>
              </w:r>
            </w:ins>
          </w:p>
          <w:p w14:paraId="0CABF0F1" w14:textId="77777777" w:rsidR="000313DC" w:rsidRDefault="000556E6">
            <w:pPr>
              <w:pStyle w:val="TAL"/>
              <w:rPr>
                <w:ins w:id="1835" w:author="NR16-UE-Cap" w:date="2020-06-10T14:52:00Z"/>
              </w:rPr>
            </w:pPr>
            <w:ins w:id="1836" w:author="NR16-UE-Cap" w:date="2020-06-10T14:52:00Z">
              <w:r>
                <w:t>Defines whether the UE capable of processing time capability 1 supports CBG based reception with one or with up to two or with up to four or with up to seven unicast P</w:t>
              </w:r>
            </w:ins>
            <w:ins w:id="1837" w:author="NR16-UE-Cap" w:date="2020-06-10T14:53:00Z">
              <w:r>
                <w:t>D</w:t>
              </w:r>
            </w:ins>
            <w:ins w:id="1838" w:author="NR16-UE-Cap" w:date="2020-06-10T14:52:00Z">
              <w:r>
                <w:t>SCHs per slot per CC.</w:t>
              </w:r>
            </w:ins>
          </w:p>
        </w:tc>
        <w:tc>
          <w:tcPr>
            <w:tcW w:w="709" w:type="dxa"/>
          </w:tcPr>
          <w:p w14:paraId="3B4703B9" w14:textId="77777777" w:rsidR="000313DC" w:rsidRDefault="000556E6">
            <w:pPr>
              <w:pStyle w:val="TAL"/>
              <w:jc w:val="center"/>
              <w:rPr>
                <w:ins w:id="1839" w:author="NR16-UE-Cap" w:date="2020-06-10T14:52:00Z"/>
              </w:rPr>
            </w:pPr>
            <w:ins w:id="1840" w:author="NR16-UE-Cap" w:date="2020-06-10T14:52:00Z">
              <w:r>
                <w:t>FS</w:t>
              </w:r>
            </w:ins>
          </w:p>
        </w:tc>
        <w:tc>
          <w:tcPr>
            <w:tcW w:w="567" w:type="dxa"/>
          </w:tcPr>
          <w:p w14:paraId="2E66B68F" w14:textId="77777777" w:rsidR="000313DC" w:rsidRDefault="000556E6">
            <w:pPr>
              <w:pStyle w:val="TAL"/>
              <w:jc w:val="center"/>
              <w:rPr>
                <w:ins w:id="1841" w:author="NR16-UE-Cap" w:date="2020-06-10T14:52:00Z"/>
              </w:rPr>
            </w:pPr>
            <w:ins w:id="1842" w:author="NR16-UE-Cap" w:date="2020-06-10T14:52:00Z">
              <w:r>
                <w:t>No</w:t>
              </w:r>
            </w:ins>
          </w:p>
        </w:tc>
        <w:tc>
          <w:tcPr>
            <w:tcW w:w="709" w:type="dxa"/>
          </w:tcPr>
          <w:p w14:paraId="35766A6F" w14:textId="77777777" w:rsidR="000313DC" w:rsidRDefault="000556E6">
            <w:pPr>
              <w:pStyle w:val="TAL"/>
              <w:jc w:val="center"/>
              <w:rPr>
                <w:ins w:id="1843" w:author="NR16-UE-Cap" w:date="2020-06-10T14:52:00Z"/>
              </w:rPr>
            </w:pPr>
            <w:ins w:id="1844" w:author="NR16-UE-Cap" w:date="2020-06-10T14:52:00Z">
              <w:r>
                <w:t>No</w:t>
              </w:r>
            </w:ins>
          </w:p>
        </w:tc>
        <w:tc>
          <w:tcPr>
            <w:tcW w:w="728" w:type="dxa"/>
          </w:tcPr>
          <w:p w14:paraId="1ADE000A" w14:textId="77777777" w:rsidR="000313DC" w:rsidRDefault="000556E6">
            <w:pPr>
              <w:pStyle w:val="TAL"/>
              <w:jc w:val="center"/>
              <w:rPr>
                <w:ins w:id="1845" w:author="NR16-UE-Cap" w:date="2020-06-10T14:52:00Z"/>
              </w:rPr>
            </w:pPr>
            <w:ins w:id="1846" w:author="NR16-UE-Cap" w:date="2020-06-10T14:52:00Z">
              <w:r>
                <w:t>No</w:t>
              </w:r>
            </w:ins>
          </w:p>
        </w:tc>
      </w:tr>
      <w:tr w:rsidR="000313DC" w14:paraId="75C77DC8" w14:textId="77777777">
        <w:trPr>
          <w:cantSplit/>
          <w:tblHeader/>
          <w:ins w:id="1847" w:author="NR16-UE-Cap" w:date="2020-06-10T14:52:00Z"/>
        </w:trPr>
        <w:tc>
          <w:tcPr>
            <w:tcW w:w="6917" w:type="dxa"/>
          </w:tcPr>
          <w:p w14:paraId="0AFC751F" w14:textId="77777777" w:rsidR="000313DC" w:rsidRDefault="000556E6">
            <w:pPr>
              <w:pStyle w:val="TAL"/>
              <w:rPr>
                <w:ins w:id="1848" w:author="NR16-UE-Cap" w:date="2020-06-10T14:52:00Z"/>
                <w:b/>
                <w:i/>
              </w:rPr>
            </w:pPr>
            <w:ins w:id="1849" w:author="NR16-UE-Cap" w:date="2020-06-10T14:52:00Z">
              <w:r>
                <w:rPr>
                  <w:b/>
                  <w:i/>
                </w:rPr>
                <w:t>cbgPDSCH-ProcessingType2-DifferentTB-PerSlot</w:t>
              </w:r>
            </w:ins>
          </w:p>
          <w:p w14:paraId="1225D77E" w14:textId="77777777" w:rsidR="000313DC" w:rsidRDefault="000556E6">
            <w:pPr>
              <w:pStyle w:val="TAL"/>
              <w:rPr>
                <w:ins w:id="1850" w:author="NR16-UE-Cap" w:date="2020-06-10T14:52:00Z"/>
              </w:rPr>
            </w:pPr>
            <w:ins w:id="1851" w:author="NR16-UE-Cap" w:date="2020-06-10T14:52:00Z">
              <w:r>
                <w:t xml:space="preserve">Defines whether the UE capable of processing time capability 2 supports CBG based </w:t>
              </w:r>
            </w:ins>
            <w:ins w:id="1852" w:author="NR16-UE-Cap" w:date="2020-06-10T14:53:00Z">
              <w:r>
                <w:t>reception</w:t>
              </w:r>
            </w:ins>
            <w:ins w:id="1853" w:author="NR16-UE-Cap" w:date="2020-06-10T14:52:00Z">
              <w:r>
                <w:t xml:space="preserve"> with one or with up to two or with up to four or with up to seven unicast P</w:t>
              </w:r>
            </w:ins>
            <w:ins w:id="1854" w:author="NR16-UE-Cap" w:date="2020-06-10T14:53:00Z">
              <w:r>
                <w:t>D</w:t>
              </w:r>
            </w:ins>
            <w:ins w:id="1855" w:author="NR16-UE-Cap" w:date="2020-06-10T14:52:00Z">
              <w:r>
                <w:t>SCHs per slot per CC.</w:t>
              </w:r>
            </w:ins>
          </w:p>
        </w:tc>
        <w:tc>
          <w:tcPr>
            <w:tcW w:w="709" w:type="dxa"/>
          </w:tcPr>
          <w:p w14:paraId="50C8BD36" w14:textId="77777777" w:rsidR="000313DC" w:rsidRDefault="000556E6">
            <w:pPr>
              <w:pStyle w:val="TAL"/>
              <w:jc w:val="center"/>
              <w:rPr>
                <w:ins w:id="1856" w:author="NR16-UE-Cap" w:date="2020-06-10T14:52:00Z"/>
              </w:rPr>
            </w:pPr>
            <w:ins w:id="1857" w:author="NR16-UE-Cap" w:date="2020-06-10T14:52:00Z">
              <w:r>
                <w:t>FS</w:t>
              </w:r>
            </w:ins>
          </w:p>
        </w:tc>
        <w:tc>
          <w:tcPr>
            <w:tcW w:w="567" w:type="dxa"/>
          </w:tcPr>
          <w:p w14:paraId="400FA28C" w14:textId="77777777" w:rsidR="000313DC" w:rsidRDefault="000556E6">
            <w:pPr>
              <w:pStyle w:val="TAL"/>
              <w:jc w:val="center"/>
              <w:rPr>
                <w:ins w:id="1858" w:author="NR16-UE-Cap" w:date="2020-06-10T14:52:00Z"/>
              </w:rPr>
            </w:pPr>
            <w:ins w:id="1859" w:author="NR16-UE-Cap" w:date="2020-06-10T14:52:00Z">
              <w:r>
                <w:t>No</w:t>
              </w:r>
            </w:ins>
          </w:p>
        </w:tc>
        <w:tc>
          <w:tcPr>
            <w:tcW w:w="709" w:type="dxa"/>
          </w:tcPr>
          <w:p w14:paraId="32DBBE36" w14:textId="77777777" w:rsidR="000313DC" w:rsidRDefault="000556E6">
            <w:pPr>
              <w:pStyle w:val="TAL"/>
              <w:jc w:val="center"/>
              <w:rPr>
                <w:ins w:id="1860" w:author="NR16-UE-Cap" w:date="2020-06-10T14:52:00Z"/>
              </w:rPr>
            </w:pPr>
            <w:ins w:id="1861" w:author="NR16-UE-Cap" w:date="2020-06-10T14:52:00Z">
              <w:r>
                <w:t>No</w:t>
              </w:r>
            </w:ins>
          </w:p>
        </w:tc>
        <w:tc>
          <w:tcPr>
            <w:tcW w:w="728" w:type="dxa"/>
          </w:tcPr>
          <w:p w14:paraId="331CDFEE" w14:textId="77777777" w:rsidR="000313DC" w:rsidRDefault="000556E6">
            <w:pPr>
              <w:pStyle w:val="TAL"/>
              <w:jc w:val="center"/>
              <w:rPr>
                <w:ins w:id="1862" w:author="NR16-UE-Cap" w:date="2020-06-10T14:52:00Z"/>
              </w:rPr>
            </w:pPr>
            <w:ins w:id="1863"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proofErr w:type="spellStart"/>
            <w:r>
              <w:rPr>
                <w:b/>
                <w:i/>
              </w:rPr>
              <w:t>crossCarrierScheduling-OtherSCS</w:t>
            </w:r>
            <w:proofErr w:type="spellEnd"/>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proofErr w:type="spellStart"/>
            <w:r>
              <w:rPr>
                <w:b/>
                <w:i/>
              </w:rPr>
              <w:t>csi</w:t>
            </w:r>
            <w:proofErr w:type="spellEnd"/>
            <w:r>
              <w:rPr>
                <w:b/>
                <w:i/>
              </w:rPr>
              <w:t>-RS-</w:t>
            </w:r>
            <w:proofErr w:type="spellStart"/>
            <w:r>
              <w:rPr>
                <w:b/>
                <w:i/>
              </w:rPr>
              <w:t>MeasSCellWithoutSSB</w:t>
            </w:r>
            <w:proofErr w:type="spellEnd"/>
          </w:p>
          <w:p w14:paraId="19CCBC5A" w14:textId="77777777" w:rsidR="000313DC" w:rsidRDefault="000556E6">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proofErr w:type="spellStart"/>
            <w:r>
              <w:rPr>
                <w:b/>
                <w:i/>
              </w:rPr>
              <w:t>featureSetListPerDownlinkCC</w:t>
            </w:r>
            <w:proofErr w:type="spellEnd"/>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bandwidthClassDL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FeatureSetDownlinkPerCC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proofErr w:type="spellStart"/>
            <w:r>
              <w:rPr>
                <w:b/>
                <w:bCs/>
                <w:i/>
                <w:iCs/>
              </w:rPr>
              <w:t>intraBandFreqSeparationDL</w:t>
            </w:r>
            <w:proofErr w:type="spellEnd"/>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proofErr w:type="spellStart"/>
            <w:r>
              <w:rPr>
                <w:b/>
                <w:i/>
              </w:rPr>
              <w:lastRenderedPageBreak/>
              <w:t>pdcch-MonitoringAnyOccasions</w:t>
            </w:r>
            <w:proofErr w:type="spellEnd"/>
          </w:p>
          <w:p w14:paraId="6495EB29" w14:textId="77777777" w:rsidR="000313DC" w:rsidRDefault="000556E6">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w:t>
            </w:r>
            <w:proofErr w:type="spellStart"/>
            <w:r>
              <w:t>signaling</w:t>
            </w:r>
            <w:proofErr w:type="spellEnd"/>
            <w: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t>signaling</w:t>
            </w:r>
            <w:proofErr w:type="spellEnd"/>
            <w: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proofErr w:type="spellStart"/>
            <w:r>
              <w:rPr>
                <w:b/>
                <w:i/>
              </w:rPr>
              <w:t>pdcch-MonitoringAnyOccasionsWithSpanGap</w:t>
            </w:r>
            <w:proofErr w:type="spellEnd"/>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lastRenderedPageBreak/>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proofErr w:type="spellStart"/>
            <w:r>
              <w:rPr>
                <w:rFonts w:ascii="Arial" w:hAnsi="Arial"/>
                <w:b/>
                <w:i/>
                <w:sz w:val="18"/>
              </w:rPr>
              <w:t>pdsch-SeparationWithGap</w:t>
            </w:r>
            <w:proofErr w:type="spellEnd"/>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proofErr w:type="spellStart"/>
            <w:r>
              <w:rPr>
                <w:b/>
                <w:i/>
              </w:rPr>
              <w:t>scalingFactor</w:t>
            </w:r>
            <w:proofErr w:type="spellEnd"/>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proofErr w:type="spellStart"/>
            <w:r>
              <w:rPr>
                <w:b/>
                <w:i/>
              </w:rPr>
              <w:t>scellWithoutSSB</w:t>
            </w:r>
            <w:proofErr w:type="spellEnd"/>
          </w:p>
          <w:p w14:paraId="5CA3172D" w14:textId="77777777" w:rsidR="000313DC" w:rsidRDefault="000556E6">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proofErr w:type="spellStart"/>
            <w:r>
              <w:rPr>
                <w:b/>
                <w:i/>
              </w:rPr>
              <w:t>searchSpaceSharingCA</w:t>
            </w:r>
            <w:proofErr w:type="spellEnd"/>
            <w:r>
              <w:rPr>
                <w:b/>
                <w:i/>
              </w:rPr>
              <w:t>-DL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proofErr w:type="spellStart"/>
            <w:r>
              <w:rPr>
                <w:b/>
                <w:i/>
              </w:rPr>
              <w:t>timeDurationForQCL</w:t>
            </w:r>
            <w:proofErr w:type="spellEnd"/>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 xml:space="preserve">Defines whether the UE is able to receive PDCCH in FR2 in a Type1-PDCCH common search space configured by dedicated RRC </w:t>
            </w:r>
            <w:proofErr w:type="spellStart"/>
            <w:r>
              <w:t>signaling</w:t>
            </w:r>
            <w:proofErr w:type="spellEnd"/>
            <w:r>
              <w:t>,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Heading4"/>
      </w:pPr>
      <w:bookmarkStart w:id="1864" w:name="_Toc12750898"/>
      <w:bookmarkStart w:id="1865" w:name="_Toc29382262"/>
      <w:bookmarkStart w:id="1866" w:name="_Toc37093379"/>
      <w:r>
        <w:lastRenderedPageBreak/>
        <w:t>4.2.7.6</w:t>
      </w:r>
      <w:r>
        <w:tab/>
      </w:r>
      <w:proofErr w:type="spellStart"/>
      <w:r>
        <w:rPr>
          <w:i/>
        </w:rPr>
        <w:t>FeatureSetDownlinkPerCC</w:t>
      </w:r>
      <w:proofErr w:type="spellEnd"/>
      <w:r>
        <w:t xml:space="preserve"> parameters</w:t>
      </w:r>
      <w:bookmarkEnd w:id="1864"/>
      <w:bookmarkEnd w:id="1865"/>
      <w:bookmarkEnd w:id="1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 xml:space="preserve">Indicates whether the UE supports the channel bandwidth of 90 </w:t>
            </w:r>
            <w:proofErr w:type="spellStart"/>
            <w:r>
              <w:t>MHz.</w:t>
            </w:r>
            <w:proofErr w:type="spellEnd"/>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proofErr w:type="spellStart"/>
            <w:r>
              <w:rPr>
                <w:rFonts w:ascii="Arial" w:hAnsi="Arial"/>
                <w:b/>
                <w:i/>
                <w:sz w:val="18"/>
              </w:rPr>
              <w:t>maxNumberMIMO-LayersPDSCH</w:t>
            </w:r>
            <w:proofErr w:type="spellEnd"/>
          </w:p>
          <w:p w14:paraId="605FDD47" w14:textId="77777777" w:rsidR="000313DC" w:rsidRDefault="000556E6">
            <w:pPr>
              <w:keepNext/>
              <w:keepLines/>
              <w:spacing w:after="0"/>
              <w:rPr>
                <w:rFonts w:ascii="Arial" w:hAnsi="Arial"/>
                <w:b/>
                <w:i/>
                <w:sz w:val="18"/>
              </w:rPr>
            </w:pPr>
            <w:r>
              <w:rPr>
                <w:rFonts w:ascii="Arial" w:hAnsi="Arial"/>
                <w:sz w:val="18"/>
              </w:rPr>
              <w:t xml:space="preserve">Defines the maximum number of spatial multiplexing layer(s) supported by the UE for DL reception. For single CC standalone NR, it is mandatory with capability </w:t>
            </w:r>
            <w:proofErr w:type="spellStart"/>
            <w:r>
              <w:rPr>
                <w:rFonts w:ascii="Arial" w:hAnsi="Arial"/>
                <w:sz w:val="18"/>
              </w:rPr>
              <w:t>signaling</w:t>
            </w:r>
            <w:proofErr w:type="spellEnd"/>
            <w:r>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proofErr w:type="spellStart"/>
            <w:r>
              <w:rPr>
                <w:rFonts w:ascii="Arial" w:hAnsi="Arial"/>
                <w:b/>
                <w:i/>
                <w:sz w:val="18"/>
              </w:rPr>
              <w:t>supportedBandwidthDL</w:t>
            </w:r>
            <w:proofErr w:type="spellEnd"/>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hAnsi="Arial"/>
                <w:sz w:val="18"/>
              </w:rPr>
              <w:t>MHz.</w:t>
            </w:r>
            <w:proofErr w:type="spellEnd"/>
            <w:r>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and </w:t>
            </w:r>
            <w:proofErr w:type="spellStart"/>
            <w:r>
              <w:rPr>
                <w:i/>
              </w:rPr>
              <w:t>supportedBandwidthDL</w:t>
            </w:r>
            <w:proofErr w:type="spellEnd"/>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proofErr w:type="spellStart"/>
            <w:r>
              <w:rPr>
                <w:rFonts w:ascii="Arial" w:hAnsi="Arial"/>
                <w:b/>
                <w:i/>
                <w:sz w:val="18"/>
              </w:rPr>
              <w:t>supportedModulationOrderDL</w:t>
            </w:r>
            <w:proofErr w:type="spellEnd"/>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proofErr w:type="spellStart"/>
            <w:r>
              <w:rPr>
                <w:rFonts w:ascii="Arial" w:hAnsi="Arial"/>
                <w:i/>
                <w:sz w:val="18"/>
              </w:rPr>
              <w:t>DataRate</w:t>
            </w:r>
            <w:proofErr w:type="spellEnd"/>
            <w:r>
              <w:rPr>
                <w:rFonts w:ascii="Arial" w:hAnsi="Arial"/>
                <w:sz w:val="18"/>
              </w:rPr>
              <w:t>) and max data rate per CC (</w:t>
            </w:r>
            <w:proofErr w:type="spellStart"/>
            <w:r>
              <w:rPr>
                <w:rFonts w:ascii="Arial" w:hAnsi="Arial"/>
                <w:i/>
                <w:sz w:val="18"/>
              </w:rPr>
              <w:t>DataRateCC</w:t>
            </w:r>
            <w:proofErr w:type="spellEnd"/>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proofErr w:type="spellStart"/>
            <w:r>
              <w:rPr>
                <w:rFonts w:ascii="Arial" w:hAnsi="Arial"/>
                <w:b/>
                <w:i/>
                <w:sz w:val="18"/>
              </w:rPr>
              <w:t>supportedSubCarrierSpacingDL</w:t>
            </w:r>
            <w:proofErr w:type="spellEnd"/>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Heading4"/>
      </w:pPr>
      <w:bookmarkStart w:id="1867" w:name="_Toc37093380"/>
      <w:r>
        <w:lastRenderedPageBreak/>
        <w:t>4.2.7.7</w:t>
      </w:r>
      <w:r>
        <w:tab/>
      </w:r>
      <w:proofErr w:type="spellStart"/>
      <w:r>
        <w:rPr>
          <w:i/>
        </w:rPr>
        <w:t>FeatureSetUplink</w:t>
      </w:r>
      <w:proofErr w:type="spellEnd"/>
      <w:r>
        <w:t xml:space="preserve"> parameters</w:t>
      </w:r>
      <w:bookmarkEnd w:id="1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lastRenderedPageBreak/>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proofErr w:type="spellStart"/>
            <w:r>
              <w:rPr>
                <w:b/>
                <w:i/>
              </w:rPr>
              <w:t>scalingFactor</w:t>
            </w:r>
            <w:proofErr w:type="spellEnd"/>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868" w:author="NR16-UE-Cap" w:date="2020-06-10T14:44:00Z"/>
        </w:trPr>
        <w:tc>
          <w:tcPr>
            <w:tcW w:w="6917" w:type="dxa"/>
          </w:tcPr>
          <w:p w14:paraId="239F5EAD" w14:textId="77777777" w:rsidR="000313DC" w:rsidRDefault="000556E6">
            <w:pPr>
              <w:pStyle w:val="TAL"/>
              <w:rPr>
                <w:ins w:id="1869" w:author="NR16-UE-Cap" w:date="2020-06-10T14:44:00Z"/>
                <w:b/>
                <w:i/>
              </w:rPr>
            </w:pPr>
            <w:ins w:id="1870" w:author="NR16-UE-Cap" w:date="2020-06-10T14:44:00Z">
              <w:r>
                <w:rPr>
                  <w:b/>
                  <w:i/>
                </w:rPr>
                <w:t>cbgPUSCH-ProcessingType1-DifferentTB-PerSlot</w:t>
              </w:r>
            </w:ins>
          </w:p>
          <w:p w14:paraId="33FFD4EF" w14:textId="77777777" w:rsidR="000313DC" w:rsidRDefault="000556E6">
            <w:pPr>
              <w:pStyle w:val="TAL"/>
              <w:rPr>
                <w:ins w:id="1871" w:author="NR16-UE-Cap" w:date="2020-06-10T14:44:00Z"/>
              </w:rPr>
            </w:pPr>
            <w:ins w:id="1872" w:author="NR16-UE-Cap" w:date="2020-06-10T14:44:00Z">
              <w:r>
                <w:t xml:space="preserve">Defines whether the UE capable of processing time capability </w:t>
              </w:r>
            </w:ins>
            <w:ins w:id="1873" w:author="NR16-UE-Cap" w:date="2020-06-10T14:45:00Z">
              <w:r>
                <w:t>1</w:t>
              </w:r>
            </w:ins>
            <w:ins w:id="1874"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875" w:author="NR16-UE-Cap" w:date="2020-06-10T14:44:00Z"/>
              </w:rPr>
            </w:pPr>
            <w:ins w:id="1876" w:author="NR16-UE-Cap" w:date="2020-06-10T14:44:00Z">
              <w:r>
                <w:t>FS</w:t>
              </w:r>
            </w:ins>
          </w:p>
        </w:tc>
        <w:tc>
          <w:tcPr>
            <w:tcW w:w="567" w:type="dxa"/>
          </w:tcPr>
          <w:p w14:paraId="15A233B9" w14:textId="77777777" w:rsidR="000313DC" w:rsidRDefault="000556E6">
            <w:pPr>
              <w:pStyle w:val="TAL"/>
              <w:jc w:val="center"/>
              <w:rPr>
                <w:ins w:id="1877" w:author="NR16-UE-Cap" w:date="2020-06-10T14:44:00Z"/>
              </w:rPr>
            </w:pPr>
            <w:ins w:id="1878" w:author="NR16-UE-Cap" w:date="2020-06-10T14:44:00Z">
              <w:r>
                <w:t>No</w:t>
              </w:r>
            </w:ins>
          </w:p>
        </w:tc>
        <w:tc>
          <w:tcPr>
            <w:tcW w:w="709" w:type="dxa"/>
          </w:tcPr>
          <w:p w14:paraId="0AA70AC4" w14:textId="77777777" w:rsidR="000313DC" w:rsidRDefault="000556E6">
            <w:pPr>
              <w:pStyle w:val="TAL"/>
              <w:jc w:val="center"/>
              <w:rPr>
                <w:ins w:id="1879" w:author="NR16-UE-Cap" w:date="2020-06-10T14:44:00Z"/>
              </w:rPr>
            </w:pPr>
            <w:ins w:id="1880" w:author="NR16-UE-Cap" w:date="2020-06-10T14:44:00Z">
              <w:r>
                <w:t>No</w:t>
              </w:r>
            </w:ins>
          </w:p>
        </w:tc>
        <w:tc>
          <w:tcPr>
            <w:tcW w:w="728" w:type="dxa"/>
          </w:tcPr>
          <w:p w14:paraId="4554AA6A" w14:textId="77777777" w:rsidR="000313DC" w:rsidRDefault="000556E6">
            <w:pPr>
              <w:pStyle w:val="TAL"/>
              <w:jc w:val="center"/>
              <w:rPr>
                <w:ins w:id="1881" w:author="NR16-UE-Cap" w:date="2020-06-10T14:44:00Z"/>
              </w:rPr>
            </w:pPr>
            <w:ins w:id="1882" w:author="NR16-UE-Cap" w:date="2020-06-10T14:44:00Z">
              <w:r>
                <w:t>No</w:t>
              </w:r>
            </w:ins>
          </w:p>
        </w:tc>
      </w:tr>
      <w:tr w:rsidR="000313DC" w14:paraId="3CBAC693" w14:textId="77777777">
        <w:trPr>
          <w:cantSplit/>
          <w:tblHeader/>
          <w:ins w:id="1883" w:author="NR16-UE-Cap" w:date="2020-06-10T14:30:00Z"/>
        </w:trPr>
        <w:tc>
          <w:tcPr>
            <w:tcW w:w="6917" w:type="dxa"/>
          </w:tcPr>
          <w:p w14:paraId="7EDE3477" w14:textId="77777777" w:rsidR="000313DC" w:rsidRDefault="000556E6">
            <w:pPr>
              <w:pStyle w:val="TAL"/>
              <w:rPr>
                <w:ins w:id="1884" w:author="NR16-UE-Cap" w:date="2020-06-10T14:30:00Z"/>
                <w:b/>
                <w:i/>
              </w:rPr>
            </w:pPr>
            <w:ins w:id="1885" w:author="NR16-UE-Cap" w:date="2020-06-10T14:30:00Z">
              <w:r>
                <w:rPr>
                  <w:b/>
                  <w:i/>
                </w:rPr>
                <w:t>cbgPUSCH-ProcessingType2-DifferentTB-PerSlot</w:t>
              </w:r>
            </w:ins>
          </w:p>
          <w:p w14:paraId="2D8FC739" w14:textId="77777777" w:rsidR="000313DC" w:rsidRDefault="000556E6">
            <w:pPr>
              <w:pStyle w:val="TAL"/>
              <w:rPr>
                <w:ins w:id="1886" w:author="NR16-UE-Cap" w:date="2020-06-10T14:30:00Z"/>
              </w:rPr>
            </w:pPr>
            <w:ins w:id="1887" w:author="NR16-UE-Cap" w:date="2020-06-10T14:30:00Z">
              <w:r>
                <w:t xml:space="preserve">Defines whether the UE capable of processing time capability </w:t>
              </w:r>
            </w:ins>
            <w:ins w:id="1888" w:author="NR16-UE-Cap" w:date="2020-06-10T14:31:00Z">
              <w:r>
                <w:t>2</w:t>
              </w:r>
            </w:ins>
            <w:ins w:id="1889" w:author="NR16-UE-Cap" w:date="2020-06-10T14:30:00Z">
              <w:r>
                <w:t xml:space="preserve"> supports </w:t>
              </w:r>
            </w:ins>
            <w:ins w:id="1890" w:author="NR16-UE-Cap" w:date="2020-06-10T14:32:00Z">
              <w:r>
                <w:t xml:space="preserve">CBG based </w:t>
              </w:r>
            </w:ins>
            <w:ins w:id="1891" w:author="NR16-UE-Cap" w:date="2020-06-10T14:31:00Z">
              <w:r>
                <w:t>transmission</w:t>
              </w:r>
            </w:ins>
            <w:ins w:id="1892" w:author="NR16-UE-Cap" w:date="2020-06-10T14:30:00Z">
              <w:r>
                <w:t xml:space="preserve"> </w:t>
              </w:r>
            </w:ins>
            <w:ins w:id="1893" w:author="NR16-UE-Cap" w:date="2020-06-10T14:42:00Z">
              <w:r>
                <w:t>with</w:t>
              </w:r>
            </w:ins>
            <w:ins w:id="1894" w:author="NR16-UE-Cap" w:date="2020-06-10T14:30:00Z">
              <w:r>
                <w:t xml:space="preserve"> </w:t>
              </w:r>
            </w:ins>
            <w:ins w:id="1895" w:author="NR16-UE-Cap" w:date="2020-06-10T14:31:00Z">
              <w:r>
                <w:t xml:space="preserve">one or </w:t>
              </w:r>
            </w:ins>
            <w:ins w:id="1896" w:author="NR16-UE-Cap" w:date="2020-06-10T14:42:00Z">
              <w:r>
                <w:t xml:space="preserve">with </w:t>
              </w:r>
            </w:ins>
            <w:ins w:id="1897" w:author="NR16-UE-Cap" w:date="2020-06-10T14:30:00Z">
              <w:r>
                <w:t>up to two</w:t>
              </w:r>
            </w:ins>
            <w:ins w:id="1898" w:author="NR16-UE-Cap" w:date="2020-06-10T14:31:00Z">
              <w:r>
                <w:t xml:space="preserve"> or</w:t>
              </w:r>
            </w:ins>
            <w:ins w:id="1899" w:author="NR16-UE-Cap" w:date="2020-06-10T14:42:00Z">
              <w:r>
                <w:t xml:space="preserve"> with</w:t>
              </w:r>
            </w:ins>
            <w:ins w:id="1900" w:author="NR16-UE-Cap" w:date="2020-06-10T14:30:00Z">
              <w:r>
                <w:t xml:space="preserve"> </w:t>
              </w:r>
            </w:ins>
            <w:ins w:id="1901" w:author="NR16-UE-Cap" w:date="2020-06-10T14:32:00Z">
              <w:r>
                <w:t xml:space="preserve">up to </w:t>
              </w:r>
            </w:ins>
            <w:ins w:id="1902" w:author="NR16-UE-Cap" w:date="2020-06-10T14:30:00Z">
              <w:r>
                <w:t xml:space="preserve">four or </w:t>
              </w:r>
            </w:ins>
            <w:ins w:id="1903" w:author="NR16-UE-Cap" w:date="2020-06-10T14:42:00Z">
              <w:r>
                <w:t xml:space="preserve">with </w:t>
              </w:r>
            </w:ins>
            <w:ins w:id="1904" w:author="NR16-UE-Cap" w:date="2020-06-10T14:32:00Z">
              <w:r>
                <w:t xml:space="preserve">up to </w:t>
              </w:r>
            </w:ins>
            <w:ins w:id="1905" w:author="NR16-UE-Cap" w:date="2020-06-10T14:30:00Z">
              <w:r>
                <w:t>seven unicast P</w:t>
              </w:r>
            </w:ins>
            <w:ins w:id="1906" w:author="NR16-UE-Cap" w:date="2020-06-10T14:31:00Z">
              <w:r>
                <w:t>U</w:t>
              </w:r>
            </w:ins>
            <w:ins w:id="1907" w:author="NR16-UE-Cap" w:date="2020-06-10T14:30:00Z">
              <w:r>
                <w:t xml:space="preserve">SCHs </w:t>
              </w:r>
            </w:ins>
            <w:ins w:id="1908" w:author="NR16-UE-Cap" w:date="2020-06-10T14:40:00Z">
              <w:r>
                <w:t>per</w:t>
              </w:r>
            </w:ins>
            <w:ins w:id="1909" w:author="NR16-UE-Cap" w:date="2020-06-10T14:30:00Z">
              <w:r>
                <w:t xml:space="preserve"> slot per </w:t>
              </w:r>
            </w:ins>
            <w:ins w:id="1910" w:author="NR16-UE-Cap" w:date="2020-06-10T14:40:00Z">
              <w:r>
                <w:t>CC</w:t>
              </w:r>
            </w:ins>
            <w:ins w:id="1911" w:author="NR16-UE-Cap" w:date="2020-06-10T14:30:00Z">
              <w:r>
                <w:t>.</w:t>
              </w:r>
            </w:ins>
          </w:p>
        </w:tc>
        <w:tc>
          <w:tcPr>
            <w:tcW w:w="709" w:type="dxa"/>
          </w:tcPr>
          <w:p w14:paraId="7FDA9145" w14:textId="77777777" w:rsidR="000313DC" w:rsidRDefault="000556E6">
            <w:pPr>
              <w:pStyle w:val="TAL"/>
              <w:jc w:val="center"/>
              <w:rPr>
                <w:ins w:id="1912" w:author="NR16-UE-Cap" w:date="2020-06-10T14:30:00Z"/>
              </w:rPr>
            </w:pPr>
            <w:ins w:id="1913" w:author="NR16-UE-Cap" w:date="2020-06-10T14:30:00Z">
              <w:r>
                <w:t>FS</w:t>
              </w:r>
            </w:ins>
          </w:p>
        </w:tc>
        <w:tc>
          <w:tcPr>
            <w:tcW w:w="567" w:type="dxa"/>
          </w:tcPr>
          <w:p w14:paraId="7F0413C6" w14:textId="77777777" w:rsidR="000313DC" w:rsidRDefault="000556E6">
            <w:pPr>
              <w:pStyle w:val="TAL"/>
              <w:jc w:val="center"/>
              <w:rPr>
                <w:ins w:id="1914" w:author="NR16-UE-Cap" w:date="2020-06-10T14:30:00Z"/>
              </w:rPr>
            </w:pPr>
            <w:ins w:id="1915" w:author="NR16-UE-Cap" w:date="2020-06-10T14:30:00Z">
              <w:r>
                <w:t>No</w:t>
              </w:r>
            </w:ins>
          </w:p>
        </w:tc>
        <w:tc>
          <w:tcPr>
            <w:tcW w:w="709" w:type="dxa"/>
          </w:tcPr>
          <w:p w14:paraId="5A77A21E" w14:textId="77777777" w:rsidR="000313DC" w:rsidRDefault="000556E6">
            <w:pPr>
              <w:pStyle w:val="TAL"/>
              <w:jc w:val="center"/>
              <w:rPr>
                <w:ins w:id="1916" w:author="NR16-UE-Cap" w:date="2020-06-10T14:30:00Z"/>
              </w:rPr>
            </w:pPr>
            <w:ins w:id="1917" w:author="NR16-UE-Cap" w:date="2020-06-10T14:30:00Z">
              <w:r>
                <w:t>No</w:t>
              </w:r>
            </w:ins>
          </w:p>
        </w:tc>
        <w:tc>
          <w:tcPr>
            <w:tcW w:w="728" w:type="dxa"/>
          </w:tcPr>
          <w:p w14:paraId="3A93373C" w14:textId="77777777" w:rsidR="000313DC" w:rsidRDefault="000556E6">
            <w:pPr>
              <w:pStyle w:val="TAL"/>
              <w:jc w:val="center"/>
              <w:rPr>
                <w:ins w:id="1918" w:author="NR16-UE-Cap" w:date="2020-06-10T14:30:00Z"/>
              </w:rPr>
            </w:pPr>
            <w:ins w:id="1919"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proofErr w:type="spellStart"/>
            <w:r>
              <w:rPr>
                <w:b/>
                <w:i/>
              </w:rPr>
              <w:t>crossCarrierScheduling-OtherSCS</w:t>
            </w:r>
            <w:proofErr w:type="spellEnd"/>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proofErr w:type="spellStart"/>
            <w:r>
              <w:rPr>
                <w:b/>
                <w:i/>
              </w:rPr>
              <w:t>dynamicSwitchSUL</w:t>
            </w:r>
            <w:proofErr w:type="spellEnd"/>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proofErr w:type="spellStart"/>
            <w:r>
              <w:rPr>
                <w:b/>
                <w:i/>
              </w:rPr>
              <w:t>featureSetListPerUplinkCC</w:t>
            </w:r>
            <w:proofErr w:type="spellEnd"/>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proofErr w:type="spellStart"/>
            <w:r>
              <w:rPr>
                <w:b/>
                <w:bCs/>
                <w:i/>
                <w:iCs/>
              </w:rPr>
              <w:t>intraBandFreqSeparationUL</w:t>
            </w:r>
            <w:proofErr w:type="spellEnd"/>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w:t>
            </w:r>
            <w:proofErr w:type="spellStart"/>
            <w:r>
              <w:rPr>
                <w:b/>
                <w:i/>
              </w:rPr>
              <w:t>PhaseDiscontinuityImpacts</w:t>
            </w:r>
            <w:proofErr w:type="spellEnd"/>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lastRenderedPageBreak/>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20" w:author="NR16-UE-Cap" w:date="2020-06-16T00:16:00Z"/>
        </w:trPr>
        <w:tc>
          <w:tcPr>
            <w:tcW w:w="6917" w:type="dxa"/>
          </w:tcPr>
          <w:p w14:paraId="3CEEA511" w14:textId="77777777" w:rsidR="000313DC" w:rsidRDefault="000556E6">
            <w:pPr>
              <w:keepNext/>
              <w:keepLines/>
              <w:spacing w:after="0"/>
              <w:rPr>
                <w:ins w:id="1921" w:author="NR16-UE-Cap" w:date="2020-06-16T00:18:00Z"/>
                <w:rFonts w:ascii="Arial" w:hAnsi="Arial"/>
                <w:b/>
                <w:i/>
                <w:sz w:val="18"/>
              </w:rPr>
            </w:pPr>
            <w:ins w:id="1922" w:author="NR16-UE-Cap" w:date="2020-06-16T00:18:00Z">
              <w:r>
                <w:rPr>
                  <w:rFonts w:ascii="Arial" w:hAnsi="Arial"/>
                  <w:b/>
                  <w:i/>
                  <w:sz w:val="18"/>
                </w:rPr>
                <w:t>pusch-RepetitionTypeB-r16</w:t>
              </w:r>
            </w:ins>
          </w:p>
          <w:p w14:paraId="2A3F6268" w14:textId="77777777" w:rsidR="000313DC" w:rsidRDefault="000556E6">
            <w:pPr>
              <w:keepNext/>
              <w:keepLines/>
              <w:spacing w:after="0"/>
              <w:rPr>
                <w:ins w:id="1923" w:author="NR16-UE-Cap" w:date="2020-06-16T00:20:00Z"/>
                <w:rFonts w:ascii="Arial" w:hAnsi="Arial"/>
                <w:sz w:val="18"/>
              </w:rPr>
            </w:pPr>
            <w:ins w:id="1924" w:author="NR16-UE-Cap" w:date="2020-06-16T00:18:00Z">
              <w:r>
                <w:rPr>
                  <w:rFonts w:ascii="Arial" w:hAnsi="Arial"/>
                  <w:sz w:val="18"/>
                </w:rPr>
                <w:t xml:space="preserve">Indicates whether the UE supports PUSCH repetition type B comprised of the following </w:t>
              </w:r>
            </w:ins>
            <w:ins w:id="1925" w:author="NR16-UE-Cap" w:date="2020-06-16T00:20:00Z">
              <w:r>
                <w:rPr>
                  <w:rFonts w:ascii="Arial" w:hAnsi="Arial"/>
                  <w:sz w:val="18"/>
                </w:rPr>
                <w:t>functional components:</w:t>
              </w:r>
            </w:ins>
          </w:p>
          <w:p w14:paraId="5CAEF277" w14:textId="77777777" w:rsidR="000313DC" w:rsidRPr="000313DC" w:rsidRDefault="000556E6">
            <w:pPr>
              <w:pStyle w:val="B1"/>
              <w:rPr>
                <w:ins w:id="1926" w:author="NR16-UE-Cap" w:date="2020-06-16T00:21:00Z"/>
                <w:rFonts w:ascii="Arial" w:hAnsi="Arial" w:cs="Arial"/>
                <w:sz w:val="18"/>
                <w:szCs w:val="18"/>
                <w:lang w:eastAsia="ja-JP"/>
                <w:rPrChange w:id="1927" w:author="NR16-UE-Cap" w:date="2020-06-16T00:22:00Z">
                  <w:rPr>
                    <w:ins w:id="1928" w:author="NR16-UE-Cap" w:date="2020-06-16T00:21:00Z"/>
                    <w:lang w:eastAsia="ja-JP"/>
                  </w:rPr>
                </w:rPrChange>
              </w:rPr>
            </w:pPr>
            <w:ins w:id="1929" w:author="NR16-UE-Cap" w:date="2020-06-16T00:20:00Z">
              <w:r>
                <w:rPr>
                  <w:rFonts w:ascii="Arial" w:hAnsi="Arial" w:cs="Arial"/>
                  <w:sz w:val="18"/>
                  <w:szCs w:val="18"/>
                  <w:lang w:eastAsia="ja-JP"/>
                </w:rPr>
                <w:t>-</w:t>
              </w:r>
              <w:r>
                <w:rPr>
                  <w:rFonts w:ascii="Arial" w:hAnsi="Arial" w:cs="Arial"/>
                  <w:sz w:val="18"/>
                  <w:szCs w:val="18"/>
                  <w:lang w:eastAsia="ja-JP"/>
                  <w:rPrChange w:id="1930" w:author="NR16-UE-Cap" w:date="2020-06-16T00:22:00Z">
                    <w:rPr>
                      <w:lang w:eastAsia="ja-JP"/>
                    </w:rPr>
                  </w:rPrChange>
                </w:rPr>
                <w:tab/>
              </w:r>
            </w:ins>
            <w:ins w:id="1931" w:author="NR16-UE-Cap" w:date="2020-06-16T00:21:00Z">
              <w:r>
                <w:rPr>
                  <w:rFonts w:ascii="Arial" w:hAnsi="Arial" w:cs="Arial"/>
                  <w:sz w:val="18"/>
                  <w:szCs w:val="18"/>
                  <w:lang w:eastAsia="ja-JP"/>
                  <w:rPrChange w:id="1932"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33" w:author="NR16-UE-Cap" w:date="2020-06-16T00:21:00Z"/>
                <w:rFonts w:ascii="Arial" w:hAnsi="Arial" w:cs="Arial"/>
                <w:sz w:val="18"/>
                <w:szCs w:val="18"/>
                <w:lang w:eastAsia="ja-JP"/>
                <w:rPrChange w:id="1934" w:author="NR16-UE-Cap" w:date="2020-06-16T00:22:00Z">
                  <w:rPr>
                    <w:ins w:id="1935" w:author="NR16-UE-Cap" w:date="2020-06-16T00:21:00Z"/>
                    <w:lang w:eastAsia="ja-JP"/>
                  </w:rPr>
                </w:rPrChange>
              </w:rPr>
            </w:pPr>
            <w:ins w:id="1936" w:author="NR16-UE-Cap" w:date="2020-06-16T00:21:00Z">
              <w:r>
                <w:rPr>
                  <w:rFonts w:ascii="Arial" w:hAnsi="Arial" w:cs="Arial"/>
                  <w:sz w:val="18"/>
                  <w:szCs w:val="18"/>
                  <w:lang w:eastAsia="ja-JP"/>
                  <w:rPrChange w:id="1937" w:author="NR16-UE-Cap" w:date="2020-06-16T00:22:00Z">
                    <w:rPr>
                      <w:lang w:eastAsia="ja-JP"/>
                    </w:rPr>
                  </w:rPrChange>
                </w:rPr>
                <w:t>-</w:t>
              </w:r>
              <w:r>
                <w:rPr>
                  <w:rFonts w:ascii="Arial" w:hAnsi="Arial" w:cs="Arial"/>
                  <w:sz w:val="18"/>
                  <w:szCs w:val="18"/>
                  <w:lang w:eastAsia="ja-JP"/>
                  <w:rPrChange w:id="1938"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39" w:author="NR16-UE-Cap" w:date="2020-06-16T00:21:00Z"/>
                <w:rFonts w:ascii="Arial" w:hAnsi="Arial" w:cs="Arial"/>
                <w:sz w:val="18"/>
                <w:szCs w:val="18"/>
                <w:lang w:eastAsia="ja-JP"/>
                <w:rPrChange w:id="1940" w:author="NR16-UE-Cap" w:date="2020-06-16T00:22:00Z">
                  <w:rPr>
                    <w:ins w:id="1941" w:author="NR16-UE-Cap" w:date="2020-06-16T00:21:00Z"/>
                    <w:lang w:eastAsia="ja-JP"/>
                  </w:rPr>
                </w:rPrChange>
              </w:rPr>
            </w:pPr>
            <w:ins w:id="1942" w:author="NR16-UE-Cap" w:date="2020-06-16T00:21:00Z">
              <w:r>
                <w:rPr>
                  <w:rFonts w:ascii="Arial" w:hAnsi="Arial" w:cs="Arial"/>
                  <w:sz w:val="18"/>
                  <w:szCs w:val="18"/>
                  <w:lang w:eastAsia="ja-JP"/>
                  <w:rPrChange w:id="1943" w:author="NR16-UE-Cap" w:date="2020-06-16T00:22:00Z">
                    <w:rPr>
                      <w:lang w:eastAsia="ja-JP"/>
                    </w:rPr>
                  </w:rPrChange>
                </w:rPr>
                <w:t>-</w:t>
              </w:r>
              <w:r>
                <w:rPr>
                  <w:rFonts w:ascii="Arial" w:hAnsi="Arial" w:cs="Arial"/>
                  <w:sz w:val="18"/>
                  <w:szCs w:val="18"/>
                  <w:lang w:eastAsia="ja-JP"/>
                  <w:rPrChange w:id="1944"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1945" w:author="NR16-UE-Cap" w:date="2020-06-16T00:21:00Z"/>
                <w:rFonts w:ascii="Arial" w:hAnsi="Arial" w:cs="Arial"/>
                <w:sz w:val="18"/>
                <w:szCs w:val="18"/>
                <w:lang w:eastAsia="ja-JP"/>
                <w:rPrChange w:id="1946" w:author="NR16-UE-Cap" w:date="2020-06-16T00:22:00Z">
                  <w:rPr>
                    <w:ins w:id="1947" w:author="NR16-UE-Cap" w:date="2020-06-16T00:21:00Z"/>
                    <w:lang w:eastAsia="ja-JP"/>
                  </w:rPr>
                </w:rPrChange>
              </w:rPr>
            </w:pPr>
            <w:ins w:id="1948" w:author="NR16-UE-Cap" w:date="2020-06-16T00:21:00Z">
              <w:r>
                <w:rPr>
                  <w:rFonts w:ascii="Arial" w:hAnsi="Arial" w:cs="Arial"/>
                  <w:sz w:val="18"/>
                  <w:szCs w:val="18"/>
                  <w:lang w:eastAsia="ja-JP"/>
                  <w:rPrChange w:id="1949" w:author="NR16-UE-Cap" w:date="2020-06-16T00:22:00Z">
                    <w:rPr>
                      <w:lang w:eastAsia="ja-JP"/>
                    </w:rPr>
                  </w:rPrChange>
                </w:rPr>
                <w:t>-</w:t>
              </w:r>
              <w:r>
                <w:rPr>
                  <w:rFonts w:ascii="Arial" w:hAnsi="Arial" w:cs="Arial"/>
                  <w:sz w:val="18"/>
                  <w:szCs w:val="18"/>
                  <w:lang w:eastAsia="ja-JP"/>
                  <w:rPrChange w:id="1950"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1951" w:author="NR16-UE-Cap" w:date="2020-06-16T00:21:00Z"/>
                <w:rFonts w:ascii="Arial" w:hAnsi="Arial" w:cs="Arial"/>
                <w:sz w:val="18"/>
                <w:szCs w:val="18"/>
                <w:lang w:eastAsia="ja-JP"/>
                <w:rPrChange w:id="1952" w:author="NR16-UE-Cap" w:date="2020-06-16T00:22:00Z">
                  <w:rPr>
                    <w:ins w:id="1953" w:author="NR16-UE-Cap" w:date="2020-06-16T00:21:00Z"/>
                    <w:lang w:eastAsia="ja-JP"/>
                  </w:rPr>
                </w:rPrChange>
              </w:rPr>
            </w:pPr>
            <w:ins w:id="1954" w:author="NR16-UE-Cap" w:date="2020-06-16T00:21:00Z">
              <w:r>
                <w:rPr>
                  <w:rFonts w:ascii="Arial" w:hAnsi="Arial" w:cs="Arial"/>
                  <w:sz w:val="18"/>
                  <w:szCs w:val="18"/>
                  <w:lang w:eastAsia="ja-JP"/>
                  <w:rPrChange w:id="1955" w:author="NR16-UE-Cap" w:date="2020-06-16T00:22:00Z">
                    <w:rPr>
                      <w:lang w:eastAsia="ja-JP"/>
                    </w:rPr>
                  </w:rPrChange>
                </w:rPr>
                <w:t>-</w:t>
              </w:r>
              <w:r>
                <w:rPr>
                  <w:rFonts w:ascii="Arial" w:hAnsi="Arial" w:cs="Arial"/>
                  <w:sz w:val="18"/>
                  <w:szCs w:val="18"/>
                  <w:lang w:eastAsia="ja-JP"/>
                  <w:rPrChange w:id="1956"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1957" w:author="NR16-UE-Cap" w:date="2020-06-16T00:21:00Z"/>
                <w:rFonts w:ascii="Arial" w:hAnsi="Arial" w:cs="Arial"/>
                <w:sz w:val="18"/>
                <w:szCs w:val="18"/>
                <w:lang w:eastAsia="ja-JP"/>
                <w:rPrChange w:id="1958" w:author="NR16-UE-Cap" w:date="2020-06-16T00:22:00Z">
                  <w:rPr>
                    <w:ins w:id="1959" w:author="NR16-UE-Cap" w:date="2020-06-16T00:21:00Z"/>
                    <w:lang w:eastAsia="ja-JP"/>
                  </w:rPr>
                </w:rPrChange>
              </w:rPr>
            </w:pPr>
            <w:ins w:id="1960" w:author="NR16-UE-Cap" w:date="2020-06-16T00:21:00Z">
              <w:r>
                <w:rPr>
                  <w:rFonts w:ascii="Arial" w:hAnsi="Arial" w:cs="Arial"/>
                  <w:sz w:val="18"/>
                  <w:szCs w:val="18"/>
                  <w:lang w:eastAsia="ja-JP"/>
                  <w:rPrChange w:id="1961" w:author="NR16-UE-Cap" w:date="2020-06-16T00:22:00Z">
                    <w:rPr>
                      <w:lang w:eastAsia="ja-JP"/>
                    </w:rPr>
                  </w:rPrChange>
                </w:rPr>
                <w:t>-</w:t>
              </w:r>
              <w:r>
                <w:rPr>
                  <w:rFonts w:ascii="Arial" w:hAnsi="Arial" w:cs="Arial"/>
                  <w:sz w:val="18"/>
                  <w:szCs w:val="18"/>
                  <w:lang w:eastAsia="ja-JP"/>
                  <w:rPrChange w:id="1962" w:author="NR16-UE-Cap" w:date="2020-06-16T00:22:00Z">
                    <w:rPr>
                      <w:lang w:eastAsia="ja-JP"/>
                    </w:rPr>
                  </w:rPrChange>
                </w:rPr>
                <w:tab/>
                <w:t xml:space="preserve">Handling of interaction with DL/UL directions depending on whether dynamic SFI is configured or not, including both cases with and without higher layer parameter </w:t>
              </w:r>
              <w:proofErr w:type="spellStart"/>
              <w:r>
                <w:rPr>
                  <w:rFonts w:ascii="Arial" w:hAnsi="Arial" w:cs="Arial"/>
                  <w:sz w:val="18"/>
                  <w:szCs w:val="18"/>
                  <w:lang w:eastAsia="ja-JP"/>
                  <w:rPrChange w:id="1963" w:author="NR16-UE-Cap" w:date="2020-06-16T00:22:00Z">
                    <w:rPr>
                      <w:lang w:eastAsia="ja-JP"/>
                    </w:rPr>
                  </w:rPrChange>
                </w:rPr>
                <w:t>InvalidSymbolPattern</w:t>
              </w:r>
              <w:proofErr w:type="spellEnd"/>
              <w:r>
                <w:rPr>
                  <w:rFonts w:ascii="Arial" w:hAnsi="Arial" w:cs="Arial"/>
                  <w:sz w:val="18"/>
                  <w:szCs w:val="18"/>
                  <w:lang w:eastAsia="ja-JP"/>
                  <w:rPrChange w:id="1964" w:author="NR16-UE-Cap" w:date="2020-06-16T00:22:00Z">
                    <w:rPr>
                      <w:lang w:eastAsia="ja-JP"/>
                    </w:rPr>
                  </w:rPrChange>
                </w:rPr>
                <w:t xml:space="preserve"> configured</w:t>
              </w:r>
            </w:ins>
          </w:p>
          <w:p w14:paraId="17BDB158" w14:textId="77777777" w:rsidR="000313DC" w:rsidRDefault="000556E6">
            <w:pPr>
              <w:pStyle w:val="B1"/>
              <w:rPr>
                <w:ins w:id="1965" w:author="NR16-UE-Cap" w:date="2020-06-16T00:21:00Z"/>
                <w:rFonts w:ascii="Arial" w:hAnsi="Arial" w:cs="Arial"/>
                <w:sz w:val="18"/>
                <w:szCs w:val="18"/>
                <w:lang w:eastAsia="ja-JP"/>
              </w:rPr>
            </w:pPr>
            <w:ins w:id="1966" w:author="NR16-UE-Cap" w:date="2020-06-16T00:21:00Z">
              <w:r>
                <w:rPr>
                  <w:rFonts w:ascii="Arial" w:hAnsi="Arial" w:cs="Arial"/>
                  <w:sz w:val="18"/>
                  <w:szCs w:val="18"/>
                  <w:lang w:eastAsia="ja-JP"/>
                  <w:rPrChange w:id="1967" w:author="NR16-UE-Cap" w:date="2020-06-16T00:22:00Z">
                    <w:rPr>
                      <w:lang w:eastAsia="ja-JP"/>
                    </w:rPr>
                  </w:rPrChange>
                </w:rPr>
                <w:t>-</w:t>
              </w:r>
              <w:r>
                <w:rPr>
                  <w:rFonts w:ascii="Arial" w:hAnsi="Arial" w:cs="Arial"/>
                  <w:sz w:val="18"/>
                  <w:szCs w:val="18"/>
                  <w:lang w:eastAsia="ja-JP"/>
                  <w:rPrChange w:id="1968"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69"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ins>
          </w:p>
          <w:p w14:paraId="63494BA4" w14:textId="77777777" w:rsidR="000313DC" w:rsidRDefault="000556E6">
            <w:pPr>
              <w:pStyle w:val="TAN"/>
              <w:rPr>
                <w:ins w:id="1970" w:author="NR16-UE-Cap" w:date="2020-06-16T00:21:00Z"/>
                <w:lang w:eastAsia="ja-JP"/>
              </w:rPr>
            </w:pPr>
            <w:ins w:id="1971" w:author="NR16-UE-Cap" w:date="2020-06-16T00:21:00Z">
              <w:r>
                <w:rPr>
                  <w:lang w:eastAsia="ja-JP"/>
                </w:rPr>
                <w:t>NOTE:</w:t>
              </w:r>
            </w:ins>
            <w:ins w:id="1972" w:author="NR16-UE-Cap" w:date="2020-06-16T00:22:00Z">
              <w:r>
                <w:rPr>
                  <w:lang w:eastAsia="ja-JP"/>
                </w:rPr>
                <w:tab/>
              </w:r>
            </w:ins>
            <w:ins w:id="1973" w:author="NR16-UE-Cap" w:date="2020-06-16T00:21:00Z">
              <w:r>
                <w:rPr>
                  <w:lang w:eastAsia="ja-JP"/>
                </w:rPr>
                <w:t xml:space="preserve">Number of TBs are based on reported Rel-15 capability on number of TBs, and reported value for component </w:t>
              </w:r>
              <w:commentRangeStart w:id="1974"/>
              <w:r>
                <w:rPr>
                  <w:lang w:eastAsia="ja-JP"/>
                </w:rPr>
                <w:t>7</w:t>
              </w:r>
            </w:ins>
            <w:commentRangeEnd w:id="1974"/>
            <w:r w:rsidR="0027484E">
              <w:rPr>
                <w:rStyle w:val="CommentReference"/>
                <w:rFonts w:ascii="Times New Roman" w:hAnsi="Times New Roman"/>
              </w:rPr>
              <w:commentReference w:id="1974"/>
            </w:r>
            <w:ins w:id="1975" w:author="NR16-UE-Cap" w:date="2020-06-16T00:21:00Z">
              <w:r>
                <w:rPr>
                  <w:lang w:eastAsia="ja-JP"/>
                </w:rPr>
                <w:t xml:space="preserve"> cannot be smaller than the reported value of the number of TBs</w:t>
              </w:r>
            </w:ins>
          </w:p>
          <w:p w14:paraId="0DE7C825" w14:textId="77777777" w:rsidR="000313DC" w:rsidRDefault="000556E6">
            <w:pPr>
              <w:pStyle w:val="B1"/>
              <w:rPr>
                <w:ins w:id="1976" w:author="NR16-UE-Cap" w:date="2020-06-16T00:16:00Z"/>
                <w:rFonts w:ascii="Arial" w:hAnsi="Arial" w:cs="Arial"/>
                <w:sz w:val="18"/>
                <w:szCs w:val="18"/>
                <w:lang w:eastAsia="ja-JP"/>
              </w:rPr>
            </w:pPr>
            <w:ins w:id="1977" w:author="NR16-UE-Cap" w:date="2020-06-16T00:22:00Z">
              <w:r>
                <w:rPr>
                  <w:rFonts w:ascii="Arial" w:hAnsi="Arial" w:cs="Arial"/>
                  <w:sz w:val="18"/>
                  <w:szCs w:val="18"/>
                  <w:lang w:eastAsia="ja-JP"/>
                </w:rPr>
                <w:t>-</w:t>
              </w:r>
              <w:r>
                <w:rPr>
                  <w:rFonts w:ascii="Arial" w:hAnsi="Arial" w:cs="Arial"/>
                  <w:sz w:val="18"/>
                  <w:szCs w:val="18"/>
                  <w:lang w:eastAsia="ja-JP"/>
                </w:rPr>
                <w:tab/>
              </w:r>
            </w:ins>
            <w:ins w:id="1978" w:author="NR16-UE-Cap" w:date="2020-06-16T00:21:00Z">
              <w:r>
                <w:rPr>
                  <w:rFonts w:ascii="Arial" w:hAnsi="Arial" w:cs="Arial"/>
                  <w:sz w:val="18"/>
                  <w:szCs w:val="18"/>
                  <w:lang w:eastAsia="ja-JP"/>
                </w:rPr>
                <w:t>Supported PUSCH hopping scheme</w:t>
              </w:r>
            </w:ins>
            <w:ins w:id="1979"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1980" w:author="NR16-UE-Cap" w:date="2020-06-16T00:16:00Z"/>
                <w:rFonts w:ascii="Arial" w:hAnsi="Arial"/>
                <w:sz w:val="18"/>
                <w:lang w:eastAsia="ja-JP"/>
              </w:rPr>
            </w:pPr>
            <w:ins w:id="1981"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1982" w:author="NR16-UE-Cap" w:date="2020-06-16T00:16:00Z"/>
                <w:rFonts w:ascii="Arial" w:hAnsi="Arial"/>
                <w:sz w:val="18"/>
                <w:lang w:eastAsia="ja-JP"/>
              </w:rPr>
            </w:pPr>
            <w:ins w:id="1983"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1984" w:author="NR16-UE-Cap" w:date="2020-06-16T00:16:00Z"/>
                <w:rFonts w:ascii="Arial" w:hAnsi="Arial"/>
                <w:sz w:val="18"/>
                <w:lang w:eastAsia="ja-JP"/>
              </w:rPr>
            </w:pPr>
            <w:ins w:id="1985"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1986" w:author="NR16-UE-Cap" w:date="2020-06-16T00:16:00Z"/>
                <w:rFonts w:ascii="Arial" w:hAnsi="Arial"/>
                <w:sz w:val="18"/>
                <w:lang w:eastAsia="ja-JP"/>
              </w:rPr>
            </w:pPr>
            <w:ins w:id="1987"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proofErr w:type="spellStart"/>
            <w:r>
              <w:rPr>
                <w:rFonts w:ascii="Arial" w:hAnsi="Arial"/>
                <w:b/>
                <w:i/>
                <w:sz w:val="18"/>
              </w:rPr>
              <w:t>pusch-SeparationWithGap</w:t>
            </w:r>
            <w:proofErr w:type="spellEnd"/>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proofErr w:type="spellStart"/>
            <w:r>
              <w:rPr>
                <w:b/>
                <w:i/>
              </w:rPr>
              <w:t>searchSpaceSharingCA</w:t>
            </w:r>
            <w:proofErr w:type="spellEnd"/>
            <w:r>
              <w:rPr>
                <w:b/>
                <w:i/>
              </w:rPr>
              <w:t>-UL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proofErr w:type="spellStart"/>
            <w:r>
              <w:rPr>
                <w:b/>
                <w:i/>
              </w:rPr>
              <w:lastRenderedPageBreak/>
              <w:t>simultaneousTxSUL-NonSUL</w:t>
            </w:r>
            <w:proofErr w:type="spellEnd"/>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1988" w:author="NR-R16-UE-Cap" w:date="2020-06-10T11:59:00Z"/>
        </w:trPr>
        <w:tc>
          <w:tcPr>
            <w:tcW w:w="6917" w:type="dxa"/>
          </w:tcPr>
          <w:p w14:paraId="046E8707" w14:textId="77777777" w:rsidR="000313DC" w:rsidRDefault="000556E6">
            <w:pPr>
              <w:pStyle w:val="TAL"/>
              <w:rPr>
                <w:ins w:id="1989" w:author="NR-R16-UE-Cap" w:date="2020-06-10T11:59:00Z"/>
                <w:rFonts w:eastAsia="SimSun"/>
                <w:b/>
                <w:bCs/>
                <w:i/>
                <w:iCs/>
                <w:lang w:eastAsia="zh-CN"/>
              </w:rPr>
            </w:pPr>
            <w:ins w:id="1990" w:author="NR-R16-UE-Cap" w:date="2020-06-10T11:59:00Z">
              <w:r>
                <w:rPr>
                  <w:rFonts w:eastAsia="SimSun"/>
                  <w:b/>
                  <w:bCs/>
                  <w:i/>
                  <w:iCs/>
                  <w:lang w:eastAsia="zh-CN"/>
                </w:rPr>
                <w:t>srs-PosResource</w:t>
              </w:r>
            </w:ins>
            <w:ins w:id="1991" w:author="NR16-UE-Cap" w:date="2020-06-16T11:21:00Z">
              <w:r>
                <w:rPr>
                  <w:rFonts w:eastAsia="SimSun"/>
                  <w:b/>
                  <w:bCs/>
                  <w:i/>
                  <w:iCs/>
                  <w:lang w:eastAsia="zh-CN"/>
                </w:rPr>
                <w:t>s</w:t>
              </w:r>
            </w:ins>
            <w:ins w:id="1992" w:author="NR16-UE-Cap" w:date="2020-06-12T09:35:00Z">
              <w:r>
                <w:rPr>
                  <w:rFonts w:eastAsia="SimSun"/>
                  <w:b/>
                  <w:bCs/>
                  <w:i/>
                  <w:iCs/>
                  <w:lang w:eastAsia="zh-CN"/>
                </w:rPr>
                <w:t>-r16</w:t>
              </w:r>
            </w:ins>
          </w:p>
          <w:p w14:paraId="1F3EC9E6" w14:textId="77777777" w:rsidR="000313DC" w:rsidRDefault="000556E6">
            <w:pPr>
              <w:pStyle w:val="TAL"/>
              <w:rPr>
                <w:ins w:id="1993" w:author="NR-R16-UE-Cap" w:date="2020-06-10T11:59:00Z"/>
                <w:rFonts w:eastAsia="SimSun"/>
                <w:bCs/>
                <w:iCs/>
                <w:lang w:eastAsia="zh-CN"/>
              </w:rPr>
            </w:pPr>
            <w:ins w:id="1994"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1995" w:author="NR-R16-UE-Cap" w:date="2020-06-10T11:59:00Z"/>
                <w:rFonts w:ascii="Arial" w:hAnsi="Arial" w:cs="Arial"/>
                <w:sz w:val="18"/>
                <w:szCs w:val="18"/>
                <w:lang w:eastAsia="ja-JP"/>
              </w:rPr>
            </w:pPr>
            <w:ins w:id="199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1997" w:author="NR16-UE-Cap" w:date="2020-06-12T09:35:00Z">
              <w:r>
                <w:rPr>
                  <w:rFonts w:ascii="Arial" w:hAnsi="Arial" w:cs="Arial"/>
                  <w:i/>
                  <w:sz w:val="18"/>
                  <w:szCs w:val="18"/>
                  <w:lang w:eastAsia="ja-JP"/>
                </w:rPr>
                <w:t>-r16</w:t>
              </w:r>
            </w:ins>
            <w:ins w:id="1998"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1999" w:author="NR-R16-UE-Cap" w:date="2020-06-10T11:59:00Z"/>
                <w:rFonts w:ascii="Arial" w:hAnsi="Arial" w:cs="Arial"/>
                <w:sz w:val="18"/>
                <w:szCs w:val="18"/>
                <w:lang w:eastAsia="ja-JP"/>
              </w:rPr>
            </w:pPr>
            <w:ins w:id="200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01" w:author="NR16-UE-Cap" w:date="2020-06-12T09:35:00Z">
              <w:r>
                <w:rPr>
                  <w:rFonts w:ascii="Arial" w:hAnsi="Arial" w:cs="Arial"/>
                  <w:i/>
                  <w:sz w:val="18"/>
                  <w:szCs w:val="18"/>
                  <w:lang w:eastAsia="ja-JP"/>
                </w:rPr>
                <w:t>-r16</w:t>
              </w:r>
            </w:ins>
            <w:ins w:id="2002"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03" w:author="NR-R16-UE-Cap" w:date="2020-06-10T11:59:00Z"/>
                <w:rFonts w:ascii="Arial" w:hAnsi="Arial" w:cs="Arial"/>
                <w:sz w:val="18"/>
                <w:szCs w:val="18"/>
                <w:lang w:eastAsia="ja-JP"/>
              </w:rPr>
            </w:pPr>
            <w:ins w:id="200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05" w:author="NR16-UE-Cap" w:date="2020-06-12T09:36:00Z">
              <w:r>
                <w:rPr>
                  <w:rFonts w:ascii="Arial" w:hAnsi="Arial" w:cs="Arial"/>
                  <w:i/>
                  <w:sz w:val="18"/>
                  <w:szCs w:val="18"/>
                  <w:lang w:eastAsia="ja-JP"/>
                </w:rPr>
                <w:t>-r16</w:t>
              </w:r>
            </w:ins>
            <w:ins w:id="2006"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2007"/>
              <w:r>
                <w:rPr>
                  <w:rFonts w:ascii="Arial" w:hAnsi="Arial" w:cs="Arial"/>
                  <w:i/>
                  <w:sz w:val="18"/>
                  <w:szCs w:val="18"/>
                  <w:lang w:eastAsia="ja-JP"/>
                </w:rPr>
                <w:t xml:space="preserve">Resource </w:t>
              </w:r>
            </w:ins>
            <w:commentRangeEnd w:id="2007"/>
            <w:r>
              <w:rPr>
                <w:rStyle w:val="CommentReference"/>
              </w:rPr>
              <w:commentReference w:id="2007"/>
            </w:r>
            <w:ins w:id="2008"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2009" w:author="NR16-UE-Cap" w:date="2020-06-12T09:36:00Z">
              <w:r>
                <w:rPr>
                  <w:rFonts w:ascii="Arial" w:hAnsi="Arial" w:cs="Arial"/>
                  <w:i/>
                  <w:sz w:val="18"/>
                  <w:szCs w:val="18"/>
                  <w:lang w:eastAsia="ja-JP"/>
                </w:rPr>
                <w:t>-r16</w:t>
              </w:r>
            </w:ins>
            <w:ins w:id="2010"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11" w:author="NR-R16-UE-Cap" w:date="2020-06-10T12:03:00Z"/>
                <w:rFonts w:ascii="Arial" w:hAnsi="Arial" w:cs="Arial"/>
                <w:sz w:val="18"/>
                <w:szCs w:val="18"/>
                <w:lang w:eastAsia="ja-JP"/>
              </w:rPr>
            </w:pPr>
            <w:ins w:id="201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13" w:author="NR16-UE-Cap" w:date="2020-06-12T09:38:00Z">
              <w:r>
                <w:rPr>
                  <w:rFonts w:ascii="Arial" w:hAnsi="Arial" w:cs="Arial"/>
                  <w:i/>
                  <w:sz w:val="18"/>
                  <w:szCs w:val="18"/>
                  <w:lang w:eastAsia="ja-JP"/>
                </w:rPr>
                <w:t>-r16</w:t>
              </w:r>
            </w:ins>
            <w:ins w:id="2014" w:author="NR-R16-UE-Cap" w:date="2020-06-10T11:59:00Z">
              <w:r>
                <w:rPr>
                  <w:rFonts w:ascii="Arial" w:hAnsi="Arial" w:cs="Arial"/>
                  <w:sz w:val="18"/>
                  <w:szCs w:val="18"/>
                  <w:lang w:eastAsia="ja-JP"/>
                </w:rPr>
                <w:t xml:space="preserve"> indicates the max number of periodic SRS resources for positioning supported by UE per BWP</w:t>
              </w:r>
            </w:ins>
            <w:ins w:id="2015" w:author="NR-R16-UE-Cap" w:date="2020-06-10T12:03:00Z">
              <w:r>
                <w:rPr>
                  <w:rFonts w:ascii="Arial" w:hAnsi="Arial" w:cs="Arial"/>
                  <w:sz w:val="18"/>
                  <w:szCs w:val="18"/>
                  <w:lang w:eastAsia="ja-JP"/>
                </w:rPr>
                <w:t>;</w:t>
              </w:r>
            </w:ins>
          </w:p>
          <w:p w14:paraId="7D4AA96A" w14:textId="77777777" w:rsidR="000313DC" w:rsidRDefault="000556E6">
            <w:pPr>
              <w:pStyle w:val="B1"/>
              <w:rPr>
                <w:ins w:id="2016" w:author="NR-R16-UE-Cap" w:date="2020-06-10T11:59:00Z"/>
                <w:b/>
                <w:bCs/>
                <w:i/>
                <w:iCs/>
              </w:rPr>
            </w:pPr>
            <w:ins w:id="2017"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18" w:author="NR16-UE-Cap" w:date="2020-06-12T09:38:00Z">
              <w:r>
                <w:rPr>
                  <w:rFonts w:ascii="Arial" w:hAnsi="Arial" w:cs="Arial"/>
                  <w:i/>
                  <w:sz w:val="18"/>
                  <w:szCs w:val="18"/>
                  <w:lang w:eastAsia="ja-JP"/>
                </w:rPr>
                <w:t>-r16</w:t>
              </w:r>
            </w:ins>
            <w:ins w:id="2019"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20" w:author="NR-R16-UE-Cap" w:date="2020-06-10T11:59:00Z"/>
                <w:bCs/>
                <w:iCs/>
              </w:rPr>
            </w:pPr>
            <w:ins w:id="2021"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22" w:author="NR-R16-UE-Cap" w:date="2020-06-10T11:59:00Z"/>
                <w:bCs/>
                <w:iCs/>
              </w:rPr>
            </w:pPr>
            <w:ins w:id="2023"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24" w:author="NR-R16-UE-Cap" w:date="2020-06-10T11:59:00Z"/>
                <w:bCs/>
                <w:iCs/>
              </w:rPr>
            </w:pPr>
            <w:ins w:id="2025"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26" w:author="NR-R16-UE-Cap" w:date="2020-06-10T11:59:00Z"/>
              </w:rPr>
            </w:pPr>
            <w:ins w:id="2027"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28" w:author="NR-R16-UE-Cap" w:date="2020-06-10T11:59:00Z"/>
        </w:trPr>
        <w:tc>
          <w:tcPr>
            <w:tcW w:w="6917" w:type="dxa"/>
          </w:tcPr>
          <w:p w14:paraId="016563D8" w14:textId="77777777" w:rsidR="000313DC" w:rsidRDefault="000556E6">
            <w:pPr>
              <w:pStyle w:val="TAL"/>
              <w:rPr>
                <w:ins w:id="2029" w:author="NR-R16-UE-Cap" w:date="2020-06-10T11:59:00Z"/>
                <w:rFonts w:eastAsia="SimSun"/>
                <w:b/>
                <w:bCs/>
                <w:i/>
                <w:iCs/>
                <w:lang w:eastAsia="zh-CN"/>
              </w:rPr>
            </w:pPr>
            <w:ins w:id="2030" w:author="NR-R16-UE-Cap" w:date="2020-06-10T11:59:00Z">
              <w:r>
                <w:rPr>
                  <w:rFonts w:eastAsia="SimSun"/>
                  <w:b/>
                  <w:bCs/>
                  <w:i/>
                  <w:iCs/>
                  <w:lang w:eastAsia="zh-CN"/>
                </w:rPr>
                <w:t>srs-PosResourceAP</w:t>
              </w:r>
            </w:ins>
            <w:ins w:id="2031" w:author="NR16-UE-Cap" w:date="2020-06-12T09:38:00Z">
              <w:r>
                <w:rPr>
                  <w:rFonts w:eastAsia="SimSun"/>
                  <w:b/>
                  <w:bCs/>
                  <w:i/>
                  <w:iCs/>
                  <w:lang w:eastAsia="zh-CN"/>
                </w:rPr>
                <w:t>-r16</w:t>
              </w:r>
            </w:ins>
            <w:ins w:id="2032" w:author="NR-R16-UE-Cap" w:date="2020-06-10T11:59:00Z">
              <w:r>
                <w:rPr>
                  <w:rFonts w:eastAsia="SimSun"/>
                  <w:b/>
                  <w:bCs/>
                  <w:i/>
                  <w:iCs/>
                  <w:lang w:eastAsia="zh-CN"/>
                </w:rPr>
                <w:t xml:space="preserve"> </w:t>
              </w:r>
            </w:ins>
          </w:p>
          <w:p w14:paraId="29B41828" w14:textId="77777777" w:rsidR="000313DC" w:rsidRDefault="000556E6">
            <w:pPr>
              <w:pStyle w:val="TAL"/>
              <w:rPr>
                <w:ins w:id="2033" w:author="NR-R16-UE-Cap" w:date="2020-06-10T11:59:00Z"/>
                <w:rFonts w:eastAsia="SimSun"/>
                <w:bCs/>
                <w:iCs/>
                <w:lang w:eastAsia="zh-CN"/>
              </w:rPr>
            </w:pPr>
            <w:ins w:id="2034"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35" w:author="NR16-UE-Cap" w:date="2020-06-12T09:38:00Z">
              <w:r>
                <w:rPr>
                  <w:bCs/>
                  <w:i/>
                </w:rPr>
                <w:t>-r16</w:t>
              </w:r>
            </w:ins>
            <w:ins w:id="2036" w:author="NR-R16-UE-Cap" w:date="2020-06-10T11:59:00Z">
              <w:r>
                <w:rPr>
                  <w:bCs/>
                  <w:iCs/>
                </w:rPr>
                <w:t>. Otherwise, the UE does not include this field;</w:t>
              </w:r>
            </w:ins>
          </w:p>
          <w:p w14:paraId="7D0F8355" w14:textId="77777777" w:rsidR="000313DC" w:rsidRDefault="000556E6">
            <w:pPr>
              <w:pStyle w:val="B1"/>
              <w:rPr>
                <w:ins w:id="2037" w:author="NR-R16-UE-Cap" w:date="2020-06-10T12:01:00Z"/>
                <w:rFonts w:ascii="Arial" w:hAnsi="Arial" w:cs="Arial"/>
                <w:sz w:val="18"/>
                <w:szCs w:val="18"/>
                <w:lang w:eastAsia="ja-JP"/>
              </w:rPr>
            </w:pPr>
            <w:ins w:id="203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39" w:author="NR16-UE-Cap" w:date="2020-06-12T09:38:00Z">
              <w:r>
                <w:rPr>
                  <w:rFonts w:ascii="Arial" w:hAnsi="Arial" w:cs="Arial"/>
                  <w:i/>
                  <w:sz w:val="18"/>
                  <w:szCs w:val="18"/>
                  <w:lang w:eastAsia="ja-JP"/>
                </w:rPr>
                <w:t>-r16</w:t>
              </w:r>
            </w:ins>
            <w:ins w:id="2040" w:author="NR-R16-UE-Cap" w:date="2020-06-10T11:59:00Z">
              <w:r>
                <w:rPr>
                  <w:rFonts w:ascii="Arial" w:hAnsi="Arial" w:cs="Arial"/>
                  <w:sz w:val="18"/>
                  <w:szCs w:val="18"/>
                  <w:lang w:eastAsia="ja-JP"/>
                </w:rPr>
                <w:t xml:space="preserve"> indicates the max number of aperiodic SRS resources for positioning supported by UE per BWP</w:t>
              </w:r>
            </w:ins>
            <w:ins w:id="2041" w:author="NR-R16-UE-Cap" w:date="2020-06-10T12:01:00Z">
              <w:r>
                <w:rPr>
                  <w:rFonts w:ascii="Arial" w:hAnsi="Arial" w:cs="Arial"/>
                  <w:sz w:val="18"/>
                  <w:szCs w:val="18"/>
                  <w:lang w:eastAsia="ja-JP"/>
                </w:rPr>
                <w:t>;</w:t>
              </w:r>
            </w:ins>
          </w:p>
          <w:p w14:paraId="572E4030" w14:textId="77777777" w:rsidR="000313DC" w:rsidRDefault="000556E6">
            <w:pPr>
              <w:pStyle w:val="B1"/>
              <w:rPr>
                <w:ins w:id="2042" w:author="NR-R16-UE-Cap" w:date="2020-06-10T11:59:00Z"/>
                <w:b/>
                <w:bCs/>
                <w:i/>
                <w:iCs/>
              </w:rPr>
            </w:pPr>
            <w:ins w:id="204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044" w:author="NR16-UE-Cap" w:date="2020-06-12T09:38:00Z">
              <w:r>
                <w:rPr>
                  <w:rFonts w:ascii="Arial" w:hAnsi="Arial" w:cs="Arial"/>
                  <w:i/>
                  <w:sz w:val="18"/>
                  <w:szCs w:val="18"/>
                  <w:lang w:eastAsia="ja-JP"/>
                </w:rPr>
                <w:t>-r16</w:t>
              </w:r>
            </w:ins>
            <w:ins w:id="2045"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46"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047" w:author="NR-R16-UE-Cap" w:date="2020-06-10T11:59:00Z"/>
                <w:bCs/>
                <w:iCs/>
              </w:rPr>
            </w:pPr>
            <w:ins w:id="2048"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049" w:author="NR-R16-UE-Cap" w:date="2020-06-10T11:59:00Z"/>
                <w:bCs/>
                <w:iCs/>
              </w:rPr>
            </w:pPr>
            <w:ins w:id="2050"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051" w:author="NR-R16-UE-Cap" w:date="2020-06-10T11:59:00Z"/>
                <w:bCs/>
                <w:iCs/>
              </w:rPr>
            </w:pPr>
            <w:ins w:id="2052"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053" w:author="NR-R16-UE-Cap" w:date="2020-06-10T11:59:00Z"/>
              </w:rPr>
            </w:pPr>
            <w:ins w:id="2054"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055" w:author="NR-R16-UE-Cap" w:date="2020-06-10T11:59:00Z"/>
        </w:trPr>
        <w:tc>
          <w:tcPr>
            <w:tcW w:w="6917" w:type="dxa"/>
          </w:tcPr>
          <w:p w14:paraId="3CC126BE" w14:textId="77777777" w:rsidR="000313DC" w:rsidRDefault="000556E6">
            <w:pPr>
              <w:pStyle w:val="TAL"/>
              <w:rPr>
                <w:ins w:id="2056" w:author="NR-R16-UE-Cap" w:date="2020-06-10T11:59:00Z"/>
                <w:rFonts w:eastAsia="SimSun"/>
                <w:b/>
                <w:bCs/>
                <w:i/>
                <w:iCs/>
                <w:lang w:eastAsia="zh-CN"/>
              </w:rPr>
            </w:pPr>
            <w:ins w:id="2057" w:author="NR-R16-UE-Cap" w:date="2020-06-10T11:59:00Z">
              <w:r>
                <w:rPr>
                  <w:rFonts w:eastAsia="SimSun"/>
                  <w:b/>
                  <w:bCs/>
                  <w:i/>
                  <w:iCs/>
                  <w:lang w:eastAsia="zh-CN"/>
                </w:rPr>
                <w:t>srs-PosResourceSP</w:t>
              </w:r>
            </w:ins>
            <w:ins w:id="2058" w:author="NR16-UE-Cap" w:date="2020-06-12T09:38:00Z">
              <w:r>
                <w:rPr>
                  <w:rFonts w:eastAsia="SimSun"/>
                  <w:b/>
                  <w:bCs/>
                  <w:i/>
                  <w:iCs/>
                  <w:lang w:eastAsia="zh-CN"/>
                </w:rPr>
                <w:t>-r16</w:t>
              </w:r>
            </w:ins>
            <w:ins w:id="2059" w:author="NR-R16-UE-Cap" w:date="2020-06-10T11:59:00Z">
              <w:r>
                <w:rPr>
                  <w:rFonts w:eastAsia="SimSun"/>
                  <w:b/>
                  <w:bCs/>
                  <w:i/>
                  <w:iCs/>
                  <w:lang w:eastAsia="zh-CN"/>
                </w:rPr>
                <w:t xml:space="preserve"> </w:t>
              </w:r>
            </w:ins>
          </w:p>
          <w:p w14:paraId="58F8171F" w14:textId="77777777" w:rsidR="000313DC" w:rsidRDefault="000556E6">
            <w:pPr>
              <w:pStyle w:val="TAL"/>
              <w:rPr>
                <w:ins w:id="2060" w:author="NR-R16-UE-Cap" w:date="2020-06-10T11:59:00Z"/>
                <w:rFonts w:eastAsia="SimSun"/>
                <w:bCs/>
                <w:iCs/>
                <w:lang w:eastAsia="zh-CN"/>
              </w:rPr>
            </w:pPr>
            <w:ins w:id="2061"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062" w:author="NR16-UE-Cap" w:date="2020-06-12T09:38:00Z">
              <w:r>
                <w:rPr>
                  <w:bCs/>
                  <w:i/>
                </w:rPr>
                <w:t>-r16</w:t>
              </w:r>
            </w:ins>
            <w:ins w:id="2063" w:author="NR-R16-UE-Cap" w:date="2020-06-10T11:59:00Z">
              <w:r>
                <w:rPr>
                  <w:bCs/>
                  <w:iCs/>
                </w:rPr>
                <w:t>. Otherwise, the UE does not include this field;</w:t>
              </w:r>
            </w:ins>
          </w:p>
          <w:p w14:paraId="409BEC3C" w14:textId="77777777" w:rsidR="000313DC" w:rsidRDefault="000556E6">
            <w:pPr>
              <w:pStyle w:val="B1"/>
              <w:rPr>
                <w:ins w:id="2064" w:author="NR-R16-UE-Cap" w:date="2020-06-10T12:04:00Z"/>
                <w:rFonts w:ascii="Arial" w:hAnsi="Arial" w:cs="Arial"/>
                <w:sz w:val="18"/>
                <w:szCs w:val="18"/>
                <w:lang w:eastAsia="ja-JP"/>
              </w:rPr>
            </w:pPr>
            <w:ins w:id="2065"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066" w:author="NR16-UE-Cap" w:date="2020-06-12T09:38:00Z">
              <w:r>
                <w:rPr>
                  <w:rFonts w:ascii="Arial" w:hAnsi="Arial" w:cs="Arial"/>
                  <w:i/>
                  <w:sz w:val="18"/>
                  <w:szCs w:val="18"/>
                  <w:lang w:eastAsia="ja-JP"/>
                </w:rPr>
                <w:t>-r16</w:t>
              </w:r>
            </w:ins>
            <w:ins w:id="2067" w:author="NR-R16-UE-Cap" w:date="2020-06-10T11:59:00Z">
              <w:r>
                <w:rPr>
                  <w:rFonts w:ascii="Arial" w:hAnsi="Arial" w:cs="Arial"/>
                  <w:sz w:val="18"/>
                  <w:szCs w:val="18"/>
                  <w:lang w:eastAsia="ja-JP"/>
                </w:rPr>
                <w:t xml:space="preserve"> indicates the max number of semi-persistent SRS resources for positioning supported by UE per BWP</w:t>
              </w:r>
            </w:ins>
            <w:ins w:id="2068" w:author="NR-R16-UE-Cap" w:date="2020-06-10T12:04:00Z">
              <w:r>
                <w:rPr>
                  <w:rFonts w:ascii="Arial" w:hAnsi="Arial" w:cs="Arial"/>
                  <w:sz w:val="18"/>
                  <w:szCs w:val="18"/>
                  <w:lang w:eastAsia="ja-JP"/>
                </w:rPr>
                <w:t>;</w:t>
              </w:r>
            </w:ins>
          </w:p>
          <w:p w14:paraId="38C289D2" w14:textId="77777777" w:rsidR="000313DC" w:rsidRDefault="000556E6">
            <w:pPr>
              <w:pStyle w:val="B1"/>
              <w:rPr>
                <w:ins w:id="2069" w:author="NR-R16-UE-Cap" w:date="2020-06-10T11:59:00Z"/>
                <w:b/>
                <w:bCs/>
                <w:i/>
                <w:iCs/>
              </w:rPr>
            </w:pPr>
            <w:ins w:id="207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071" w:author="NR16-UE-Cap" w:date="2020-06-12T09:38:00Z">
              <w:r>
                <w:rPr>
                  <w:rFonts w:ascii="Arial" w:hAnsi="Arial" w:cs="Arial"/>
                  <w:i/>
                  <w:sz w:val="18"/>
                  <w:szCs w:val="18"/>
                  <w:lang w:eastAsia="ja-JP"/>
                </w:rPr>
                <w:t>-r16</w:t>
              </w:r>
            </w:ins>
            <w:ins w:id="2072"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073" w:author="NR-R16-UE-Cap" w:date="2020-06-10T11:59:00Z"/>
                <w:bCs/>
                <w:iCs/>
              </w:rPr>
            </w:pPr>
            <w:ins w:id="2074"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075" w:author="NR-R16-UE-Cap" w:date="2020-06-10T11:59:00Z"/>
                <w:bCs/>
                <w:iCs/>
              </w:rPr>
            </w:pPr>
            <w:ins w:id="2076"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077" w:author="NR-R16-UE-Cap" w:date="2020-06-10T11:59:00Z"/>
                <w:bCs/>
                <w:iCs/>
              </w:rPr>
            </w:pPr>
            <w:ins w:id="2078"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079" w:author="NR-R16-UE-Cap" w:date="2020-06-10T11:59:00Z"/>
              </w:rPr>
            </w:pPr>
            <w:ins w:id="2080"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proofErr w:type="spellStart"/>
            <w:r>
              <w:rPr>
                <w:b/>
                <w:i/>
              </w:rPr>
              <w:lastRenderedPageBreak/>
              <w:t>supportedSRS</w:t>
            </w:r>
            <w:proofErr w:type="spellEnd"/>
            <w:r>
              <w:rPr>
                <w:b/>
                <w:i/>
              </w:rPr>
              <w:t>-Resources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proofErr w:type="spellStart"/>
            <w:r>
              <w:rPr>
                <w:b/>
                <w:i/>
              </w:rPr>
              <w:t>twoPUCCH</w:t>
            </w:r>
            <w:proofErr w:type="spellEnd"/>
            <w:r>
              <w:rPr>
                <w:b/>
                <w:i/>
              </w:rPr>
              <w:t>-Group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081" w:author="NR16-UE-Cap" w:date="2020-06-16T00:33:00Z"/>
        </w:trPr>
        <w:tc>
          <w:tcPr>
            <w:tcW w:w="6917" w:type="dxa"/>
          </w:tcPr>
          <w:p w14:paraId="184F35C2" w14:textId="77777777" w:rsidR="000313DC" w:rsidRDefault="000556E6">
            <w:pPr>
              <w:pStyle w:val="TAL"/>
              <w:rPr>
                <w:ins w:id="2082" w:author="NR16-UE-Cap" w:date="2020-06-16T00:39:00Z"/>
                <w:b/>
                <w:i/>
              </w:rPr>
            </w:pPr>
            <w:ins w:id="2083" w:author="NR16-UE-Cap" w:date="2020-06-16T00:35:00Z">
              <w:r>
                <w:rPr>
                  <w:b/>
                  <w:i/>
                </w:rPr>
                <w:t>ul-CancelationCrossCarrier-r16</w:t>
              </w:r>
            </w:ins>
          </w:p>
          <w:p w14:paraId="31CE1D22" w14:textId="77777777" w:rsidR="000313DC" w:rsidRDefault="000556E6">
            <w:pPr>
              <w:pStyle w:val="TAL"/>
              <w:rPr>
                <w:ins w:id="2084" w:author="NR16-UE-Cap" w:date="2020-06-16T00:39:00Z"/>
                <w:lang w:eastAsia="ja-JP"/>
              </w:rPr>
            </w:pPr>
            <w:ins w:id="2085"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4B406A08" w14:textId="77777777" w:rsidR="000313DC" w:rsidRDefault="000556E6">
            <w:pPr>
              <w:pStyle w:val="B1"/>
              <w:rPr>
                <w:ins w:id="2086" w:author="NR16-UE-Cap" w:date="2020-06-16T00:40:00Z"/>
                <w:rFonts w:ascii="Arial" w:hAnsi="Arial" w:cs="Arial"/>
                <w:sz w:val="18"/>
                <w:szCs w:val="18"/>
                <w:lang w:eastAsia="ja-JP"/>
              </w:rPr>
            </w:pPr>
            <w:ins w:id="2087" w:author="NR16-UE-Cap" w:date="2020-06-16T00:39:00Z">
              <w:r>
                <w:rPr>
                  <w:rFonts w:ascii="Arial" w:hAnsi="Arial" w:cs="Arial"/>
                  <w:sz w:val="18"/>
                  <w:szCs w:val="18"/>
                  <w:lang w:eastAsia="ja-JP"/>
                </w:rPr>
                <w:t>-</w:t>
              </w:r>
              <w:r>
                <w:rPr>
                  <w:rFonts w:ascii="Arial" w:hAnsi="Arial" w:cs="Arial"/>
                  <w:sz w:val="18"/>
                  <w:szCs w:val="18"/>
                  <w:lang w:eastAsia="ja-JP"/>
                </w:rPr>
                <w:tab/>
              </w:r>
            </w:ins>
            <w:ins w:id="2088"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14:paraId="01309618" w14:textId="77777777" w:rsidR="000313DC" w:rsidRDefault="000556E6">
            <w:pPr>
              <w:pStyle w:val="B1"/>
              <w:rPr>
                <w:ins w:id="2089" w:author="NR16-UE-Cap" w:date="2020-06-16T00:40:00Z"/>
                <w:rFonts w:ascii="Arial" w:hAnsi="Arial" w:cs="Arial"/>
                <w:sz w:val="18"/>
                <w:szCs w:val="18"/>
                <w:lang w:eastAsia="ja-JP"/>
              </w:rPr>
            </w:pPr>
            <w:ins w:id="2090" w:author="NR16-UE-Cap" w:date="2020-06-16T00:40: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FFABA63" w14:textId="77777777" w:rsidR="000313DC" w:rsidRDefault="000556E6">
            <w:pPr>
              <w:pStyle w:val="B1"/>
              <w:rPr>
                <w:ins w:id="2091" w:author="NR16-UE-Cap" w:date="2020-06-16T00:33:00Z"/>
                <w:rFonts w:cs="Arial"/>
                <w:szCs w:val="18"/>
              </w:rPr>
            </w:pPr>
            <w:ins w:id="2092" w:author="NR16-UE-Cap" w:date="2020-06-16T00:40: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093"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094" w:author="NR16-UE-Cap" w:date="2020-06-16T00:33:00Z"/>
                <w:lang w:eastAsia="ja-JP"/>
              </w:rPr>
            </w:pPr>
            <w:ins w:id="2095" w:author="NR16-UE-Cap" w:date="2020-06-16T00:34:00Z">
              <w:r>
                <w:rPr>
                  <w:rFonts w:hint="eastAsia"/>
                  <w:lang w:eastAsia="ja-JP"/>
                </w:rPr>
                <w:t>FS</w:t>
              </w:r>
            </w:ins>
          </w:p>
        </w:tc>
        <w:tc>
          <w:tcPr>
            <w:tcW w:w="567" w:type="dxa"/>
          </w:tcPr>
          <w:p w14:paraId="2A48FCAB" w14:textId="77777777" w:rsidR="000313DC" w:rsidRDefault="000556E6">
            <w:pPr>
              <w:pStyle w:val="TAL"/>
              <w:jc w:val="center"/>
              <w:rPr>
                <w:ins w:id="2096" w:author="NR16-UE-Cap" w:date="2020-06-16T00:33:00Z"/>
                <w:lang w:eastAsia="ja-JP"/>
              </w:rPr>
            </w:pPr>
            <w:ins w:id="2097" w:author="NR16-UE-Cap" w:date="2020-06-16T00:34:00Z">
              <w:r>
                <w:rPr>
                  <w:rFonts w:hint="eastAsia"/>
                  <w:lang w:eastAsia="ja-JP"/>
                </w:rPr>
                <w:t>No</w:t>
              </w:r>
            </w:ins>
          </w:p>
        </w:tc>
        <w:tc>
          <w:tcPr>
            <w:tcW w:w="709" w:type="dxa"/>
          </w:tcPr>
          <w:p w14:paraId="4D11F001" w14:textId="77777777" w:rsidR="000313DC" w:rsidRDefault="000556E6">
            <w:pPr>
              <w:pStyle w:val="TAL"/>
              <w:jc w:val="center"/>
              <w:rPr>
                <w:ins w:id="2098" w:author="NR16-UE-Cap" w:date="2020-06-16T00:33:00Z"/>
                <w:lang w:eastAsia="ja-JP"/>
              </w:rPr>
            </w:pPr>
            <w:ins w:id="2099"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00" w:author="NR16-UE-Cap" w:date="2020-06-16T00:33:00Z"/>
                <w:lang w:eastAsia="ja-JP"/>
              </w:rPr>
            </w:pPr>
            <w:ins w:id="2101" w:author="NR16-UE-Cap" w:date="2020-06-16T00:34:00Z">
              <w:r>
                <w:rPr>
                  <w:rFonts w:hint="eastAsia"/>
                  <w:lang w:eastAsia="ja-JP"/>
                </w:rPr>
                <w:t>No</w:t>
              </w:r>
            </w:ins>
          </w:p>
        </w:tc>
      </w:tr>
      <w:tr w:rsidR="000313DC" w14:paraId="78B9B64E" w14:textId="77777777">
        <w:trPr>
          <w:cantSplit/>
          <w:tblHeader/>
          <w:ins w:id="2102" w:author="NR16-UE-Cap" w:date="2020-06-16T00:35:00Z"/>
        </w:trPr>
        <w:tc>
          <w:tcPr>
            <w:tcW w:w="6917" w:type="dxa"/>
          </w:tcPr>
          <w:p w14:paraId="1799BDFF" w14:textId="77777777" w:rsidR="000313DC" w:rsidRDefault="000556E6">
            <w:pPr>
              <w:pStyle w:val="TAL"/>
              <w:rPr>
                <w:ins w:id="2103" w:author="NR16-UE-Cap" w:date="2020-06-16T00:35:00Z"/>
                <w:b/>
                <w:i/>
              </w:rPr>
            </w:pPr>
            <w:ins w:id="2104" w:author="NR16-UE-Cap" w:date="2020-06-16T00:35:00Z">
              <w:r>
                <w:rPr>
                  <w:b/>
                  <w:i/>
                </w:rPr>
                <w:t>ul-CancelationSelfCarrier-r16</w:t>
              </w:r>
            </w:ins>
          </w:p>
          <w:p w14:paraId="001AA76C" w14:textId="77777777" w:rsidR="000313DC" w:rsidRDefault="000556E6">
            <w:pPr>
              <w:pStyle w:val="TAL"/>
              <w:rPr>
                <w:ins w:id="2105" w:author="NR16-UE-Cap" w:date="2020-06-16T00:36:00Z"/>
                <w:lang w:eastAsia="ja-JP"/>
              </w:rPr>
            </w:pPr>
            <w:ins w:id="2106"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19958E2A" w14:textId="77777777" w:rsidR="000313DC" w:rsidRDefault="000556E6">
            <w:pPr>
              <w:pStyle w:val="B1"/>
              <w:rPr>
                <w:ins w:id="2107" w:author="NR16-UE-Cap" w:date="2020-06-16T00:37:00Z"/>
                <w:rFonts w:ascii="Arial" w:hAnsi="Arial" w:cs="Arial"/>
                <w:sz w:val="18"/>
                <w:szCs w:val="18"/>
                <w:lang w:eastAsia="ja-JP"/>
              </w:rPr>
            </w:pPr>
            <w:ins w:id="2108"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cancelation indication on the same DL CC as that scheduling PUSCH or SRS</w:t>
              </w:r>
            </w:ins>
            <w:ins w:id="2109" w:author="NR16-UE-Cap" w:date="2020-06-16T00:38:00Z">
              <w:r>
                <w:rPr>
                  <w:rFonts w:ascii="Arial" w:hAnsi="Arial" w:cs="Arial"/>
                  <w:sz w:val="18"/>
                  <w:szCs w:val="18"/>
                  <w:lang w:eastAsia="ja-JP"/>
                </w:rPr>
                <w:t>;</w:t>
              </w:r>
            </w:ins>
          </w:p>
          <w:p w14:paraId="197B9004" w14:textId="77777777" w:rsidR="000313DC" w:rsidRDefault="000556E6">
            <w:pPr>
              <w:pStyle w:val="B1"/>
              <w:rPr>
                <w:ins w:id="2110" w:author="NR16-UE-Cap" w:date="2020-06-16T00:37:00Z"/>
                <w:rFonts w:ascii="Arial" w:hAnsi="Arial" w:cs="Arial"/>
                <w:sz w:val="18"/>
                <w:szCs w:val="18"/>
                <w:lang w:eastAsia="ja-JP"/>
              </w:rPr>
            </w:pPr>
            <w:ins w:id="2111" w:author="NR16-UE-Cap" w:date="2020-06-16T00:37: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450B87C" w14:textId="77777777" w:rsidR="000313DC" w:rsidRDefault="000556E6">
            <w:pPr>
              <w:pStyle w:val="B1"/>
              <w:rPr>
                <w:ins w:id="2112" w:author="NR16-UE-Cap" w:date="2020-06-16T00:35:00Z"/>
                <w:lang w:eastAsia="ja-JP"/>
              </w:rPr>
            </w:pPr>
            <w:ins w:id="2113" w:author="NR16-UE-Cap" w:date="2020-06-16T00:37: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114"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15" w:author="NR16-UE-Cap" w:date="2020-06-16T00:35:00Z"/>
                <w:lang w:eastAsia="ja-JP"/>
              </w:rPr>
            </w:pPr>
            <w:ins w:id="2116"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17" w:author="NR16-UE-Cap" w:date="2020-06-16T00:35:00Z"/>
                <w:lang w:eastAsia="ja-JP"/>
              </w:rPr>
            </w:pPr>
            <w:ins w:id="2118"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19" w:author="NR16-UE-Cap" w:date="2020-06-16T00:35:00Z"/>
                <w:lang w:eastAsia="ja-JP"/>
              </w:rPr>
            </w:pPr>
            <w:ins w:id="2120"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21" w:author="NR16-UE-Cap" w:date="2020-06-16T00:35:00Z"/>
                <w:lang w:eastAsia="ja-JP"/>
              </w:rPr>
            </w:pPr>
            <w:ins w:id="2122" w:author="NR16-UE-Cap" w:date="2020-06-16T00:35:00Z">
              <w:r>
                <w:rPr>
                  <w:rFonts w:hint="eastAsia"/>
                  <w:lang w:eastAsia="ja-JP"/>
                </w:rPr>
                <w:t>No</w:t>
              </w:r>
            </w:ins>
          </w:p>
        </w:tc>
      </w:tr>
      <w:tr w:rsidR="000313DC" w14:paraId="562B2B5A" w14:textId="77777777">
        <w:trPr>
          <w:cantSplit/>
          <w:tblHeader/>
          <w:ins w:id="2123" w:author="NR16-UE-Cap" w:date="2020-06-10T11:55:00Z"/>
        </w:trPr>
        <w:tc>
          <w:tcPr>
            <w:tcW w:w="6917" w:type="dxa"/>
          </w:tcPr>
          <w:p w14:paraId="0793DA02" w14:textId="77777777" w:rsidR="000313DC" w:rsidRDefault="000556E6">
            <w:pPr>
              <w:pStyle w:val="TAL"/>
              <w:rPr>
                <w:ins w:id="2124" w:author="NR16-UE-Cap" w:date="2020-06-10T11:55:00Z"/>
                <w:b/>
                <w:i/>
              </w:rPr>
            </w:pPr>
            <w:ins w:id="2125" w:author="NR16-UE-Cap" w:date="2020-06-10T11:55:00Z">
              <w:r>
                <w:rPr>
                  <w:b/>
                  <w:i/>
                </w:rPr>
                <w:t>ul-FullPwrMode2-MaxSRS-ResInSet</w:t>
              </w:r>
            </w:ins>
          </w:p>
          <w:p w14:paraId="4E1F2204" w14:textId="77777777" w:rsidR="000313DC" w:rsidRDefault="000556E6">
            <w:pPr>
              <w:pStyle w:val="TAL"/>
              <w:rPr>
                <w:ins w:id="2126" w:author="NR16-UE-Cap" w:date="2020-06-10T11:55:00Z"/>
              </w:rPr>
            </w:pPr>
            <w:ins w:id="2127" w:author="NR16-UE-Cap" w:date="2020-06-10T11:55:00Z">
              <w:r>
                <w:t xml:space="preserve">Indicates </w:t>
              </w:r>
              <w:r>
                <w:rPr>
                  <w:lang w:eastAsia="ja-JP"/>
                </w:rPr>
                <w:t>the UE support</w:t>
              </w:r>
            </w:ins>
            <w:ins w:id="2128"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129" w:author="NR16-UE-Cap" w:date="2020-06-10T11:57:00Z">
              <w:r>
                <w:rPr>
                  <w:rFonts w:eastAsia="Malgun Gothic"/>
                  <w:color w:val="000000" w:themeColor="text1"/>
                  <w:lang w:eastAsia="ko-KR"/>
                </w:rPr>
                <w:t xml:space="preserve"> operation</w:t>
              </w:r>
            </w:ins>
            <w:ins w:id="2130" w:author="NR16-UE-Cap" w:date="2020-06-10T11:55:00Z">
              <w:r>
                <w:rPr>
                  <w:lang w:eastAsia="ja-JP"/>
                </w:rPr>
                <w:t>.</w:t>
              </w:r>
            </w:ins>
            <w:ins w:id="2131" w:author="NR16-UE-Cap" w:date="2020-06-10T11:58:00Z">
              <w:r>
                <w:rPr>
                  <w:lang w:eastAsia="ja-JP"/>
                </w:rPr>
                <w:t xml:space="preserve"> If the UE indicates this capability the UE also </w:t>
              </w:r>
            </w:ins>
            <w:ins w:id="2132" w:author="NR16-UE-Cap" w:date="2020-06-10T11:59:00Z">
              <w:r>
                <w:rPr>
                  <w:lang w:eastAsia="ja-JP"/>
                </w:rPr>
                <w:t>indicates th</w:t>
              </w:r>
            </w:ins>
            <w:ins w:id="2133" w:author="NR16-UE-Cap" w:date="2020-06-10T12:00:00Z">
              <w:r>
                <w:rPr>
                  <w:lang w:eastAsia="ja-JP"/>
                </w:rPr>
                <w:t>e support of</w:t>
              </w:r>
            </w:ins>
            <w:ins w:id="2134" w:author="NR16-UE-Cap" w:date="2020-06-10T11:59:00Z">
              <w:r>
                <w:rPr>
                  <w:lang w:eastAsia="ja-JP"/>
                </w:rPr>
                <w:t xml:space="preserve"> codebook based PUSCH MIMO transmission using </w:t>
              </w:r>
            </w:ins>
            <w:proofErr w:type="spellStart"/>
            <w:ins w:id="2135" w:author="NR16-UE-Cap" w:date="2020-06-10T12:00:00Z">
              <w:r>
                <w:rPr>
                  <w:i/>
                </w:rPr>
                <w:t>mimo</w:t>
              </w:r>
              <w:proofErr w:type="spellEnd"/>
              <w:r>
                <w:rPr>
                  <w:i/>
                </w:rPr>
                <w:t xml:space="preserve">-CB-PUSCH </w:t>
              </w:r>
            </w:ins>
            <w:ins w:id="2136" w:author="NR16-UE-Cap" w:date="2020-06-10T11:59:00Z">
              <w:r>
                <w:rPr>
                  <w:lang w:eastAsia="ja-JP"/>
                </w:rPr>
                <w:t xml:space="preserve">and </w:t>
              </w:r>
            </w:ins>
            <w:ins w:id="2137" w:author="NR16-UE-Cap" w:date="2020-06-10T12:00:00Z">
              <w:r>
                <w:rPr>
                  <w:lang w:eastAsia="ja-JP"/>
                </w:rPr>
                <w:t xml:space="preserve">the support of </w:t>
              </w:r>
            </w:ins>
            <w:ins w:id="2138" w:author="NR16-UE-Cap" w:date="2020-06-10T11:59:00Z">
              <w:r>
                <w:rPr>
                  <w:lang w:eastAsia="ja-JP"/>
                </w:rPr>
                <w:t>PUSCH codebook coherency subset using</w:t>
              </w:r>
            </w:ins>
            <w:ins w:id="2139" w:author="NR16-UE-Cap" w:date="2020-06-10T12:00:00Z">
              <w:r>
                <w:rPr>
                  <w:lang w:eastAsia="ja-JP"/>
                </w:rPr>
                <w:t xml:space="preserve"> </w:t>
              </w:r>
              <w:proofErr w:type="spellStart"/>
              <w:r>
                <w:rPr>
                  <w:i/>
                </w:rPr>
                <w:t>pusch-TransCoherence</w:t>
              </w:r>
              <w:proofErr w:type="spellEnd"/>
              <w:r>
                <w:rPr>
                  <w:i/>
                </w:rPr>
                <w:t>.</w:t>
              </w:r>
            </w:ins>
          </w:p>
        </w:tc>
        <w:tc>
          <w:tcPr>
            <w:tcW w:w="709" w:type="dxa"/>
          </w:tcPr>
          <w:p w14:paraId="1B68E280" w14:textId="77777777" w:rsidR="000313DC" w:rsidRDefault="000556E6">
            <w:pPr>
              <w:pStyle w:val="TAL"/>
              <w:jc w:val="center"/>
              <w:rPr>
                <w:ins w:id="2140" w:author="NR16-UE-Cap" w:date="2020-06-10T11:55:00Z"/>
              </w:rPr>
            </w:pPr>
            <w:ins w:id="2141" w:author="NR16-UE-Cap" w:date="2020-06-10T11:55:00Z">
              <w:r>
                <w:t>FS</w:t>
              </w:r>
            </w:ins>
          </w:p>
        </w:tc>
        <w:tc>
          <w:tcPr>
            <w:tcW w:w="567" w:type="dxa"/>
          </w:tcPr>
          <w:p w14:paraId="21C60352" w14:textId="77777777" w:rsidR="000313DC" w:rsidRDefault="000556E6">
            <w:pPr>
              <w:pStyle w:val="TAL"/>
              <w:jc w:val="center"/>
              <w:rPr>
                <w:ins w:id="2142" w:author="NR16-UE-Cap" w:date="2020-06-10T11:55:00Z"/>
              </w:rPr>
            </w:pPr>
            <w:ins w:id="2143" w:author="NR16-UE-Cap" w:date="2020-06-10T11:55:00Z">
              <w:r>
                <w:t>No</w:t>
              </w:r>
            </w:ins>
          </w:p>
        </w:tc>
        <w:tc>
          <w:tcPr>
            <w:tcW w:w="709" w:type="dxa"/>
          </w:tcPr>
          <w:p w14:paraId="447A2AD1" w14:textId="77777777" w:rsidR="000313DC" w:rsidRDefault="000556E6">
            <w:pPr>
              <w:pStyle w:val="TAL"/>
              <w:jc w:val="center"/>
              <w:rPr>
                <w:ins w:id="2144" w:author="NR16-UE-Cap" w:date="2020-06-10T11:55:00Z"/>
              </w:rPr>
            </w:pPr>
            <w:ins w:id="2145" w:author="NR16-UE-Cap" w:date="2020-06-10T11:55:00Z">
              <w:r>
                <w:t>No</w:t>
              </w:r>
            </w:ins>
          </w:p>
        </w:tc>
        <w:tc>
          <w:tcPr>
            <w:tcW w:w="728" w:type="dxa"/>
          </w:tcPr>
          <w:p w14:paraId="1DC97F73" w14:textId="77777777" w:rsidR="000313DC" w:rsidRDefault="000556E6">
            <w:pPr>
              <w:pStyle w:val="TAL"/>
              <w:jc w:val="center"/>
              <w:rPr>
                <w:ins w:id="2146" w:author="NR16-UE-Cap" w:date="2020-06-10T11:55:00Z"/>
              </w:rPr>
            </w:pPr>
            <w:ins w:id="2147"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w:t>
            </w:r>
            <w:proofErr w:type="spellStart"/>
            <w:r>
              <w:rPr>
                <w:b/>
                <w:i/>
              </w:rPr>
              <w:t>TableAlt</w:t>
            </w:r>
            <w:proofErr w:type="spellEnd"/>
            <w:r>
              <w:rPr>
                <w:b/>
                <w:i/>
              </w:rPr>
              <w:t>-</w:t>
            </w:r>
            <w:proofErr w:type="spellStart"/>
            <w:r>
              <w:rPr>
                <w:b/>
                <w:i/>
              </w:rPr>
              <w:t>DynamicIndication</w:t>
            </w:r>
            <w:proofErr w:type="spellEnd"/>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proofErr w:type="spellStart"/>
            <w:r>
              <w:rPr>
                <w:b/>
                <w:i/>
              </w:rPr>
              <w:lastRenderedPageBreak/>
              <w:t>zeroSlotOffsetAperiodicSRS</w:t>
            </w:r>
            <w:proofErr w:type="spellEnd"/>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Heading4"/>
      </w:pPr>
      <w:bookmarkStart w:id="2148" w:name="_Toc37093381"/>
      <w:bookmarkStart w:id="2149" w:name="_Toc29382264"/>
      <w:bookmarkStart w:id="2150" w:name="_Toc12750900"/>
      <w:r>
        <w:lastRenderedPageBreak/>
        <w:t>4.2.7.8</w:t>
      </w:r>
      <w:r>
        <w:tab/>
      </w:r>
      <w:proofErr w:type="spellStart"/>
      <w:r>
        <w:rPr>
          <w:i/>
        </w:rPr>
        <w:t>FeatureSetUplinkPerCC</w:t>
      </w:r>
      <w:proofErr w:type="spellEnd"/>
      <w:r>
        <w:t xml:space="preserve"> parameters</w:t>
      </w:r>
      <w:bookmarkEnd w:id="2148"/>
      <w:bookmarkEnd w:id="2149"/>
      <w:bookmarkEnd w:id="2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lastRenderedPageBreak/>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 xml:space="preserve">Indicates whether the UE supports the channel bandwidth of 90 </w:t>
            </w:r>
            <w:proofErr w:type="spellStart"/>
            <w:r>
              <w:t>MHz.</w:t>
            </w:r>
            <w:proofErr w:type="spellEnd"/>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proofErr w:type="spellStart"/>
            <w:r>
              <w:rPr>
                <w:b/>
                <w:i/>
              </w:rPr>
              <w:t>maxNumberMIMO</w:t>
            </w:r>
            <w:proofErr w:type="spellEnd"/>
            <w:r>
              <w:rPr>
                <w:b/>
                <w:i/>
              </w:rPr>
              <w:t>-</w:t>
            </w:r>
            <w:proofErr w:type="spellStart"/>
            <w:r>
              <w:rPr>
                <w:b/>
                <w:i/>
              </w:rPr>
              <w:t>LayersCB</w:t>
            </w:r>
            <w:proofErr w:type="spellEnd"/>
            <w:r>
              <w:rPr>
                <w:b/>
                <w:i/>
              </w:rPr>
              <w:t>-PUSCH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proofErr w:type="spellStart"/>
            <w:r>
              <w:rPr>
                <w:b/>
                <w:i/>
              </w:rPr>
              <w:t>maxNumberMIMO</w:t>
            </w:r>
            <w:proofErr w:type="spellEnd"/>
            <w:r>
              <w:rPr>
                <w:b/>
                <w:i/>
              </w:rPr>
              <w:t>-</w:t>
            </w:r>
            <w:proofErr w:type="spellStart"/>
            <w:r>
              <w:rPr>
                <w:b/>
                <w:i/>
              </w:rPr>
              <w:t>LayersNonCB</w:t>
            </w:r>
            <w:proofErr w:type="spellEnd"/>
            <w:r>
              <w:rPr>
                <w:b/>
                <w:i/>
              </w:rPr>
              <w:t>-PUSCH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proofErr w:type="spellStart"/>
            <w:r>
              <w:rPr>
                <w:rFonts w:cs="Arial"/>
                <w:i/>
                <w:szCs w:val="18"/>
                <w:lang w:eastAsia="ja-JP"/>
              </w:rPr>
              <w:t>maxNumberMIMO</w:t>
            </w:r>
            <w:proofErr w:type="spellEnd"/>
            <w:r>
              <w:rPr>
                <w:rFonts w:cs="Arial"/>
                <w:i/>
                <w:szCs w:val="18"/>
                <w:lang w:eastAsia="ja-JP"/>
              </w:rPr>
              <w:t>-</w:t>
            </w:r>
            <w:proofErr w:type="spellStart"/>
            <w:r>
              <w:rPr>
                <w:rFonts w:cs="Arial"/>
                <w:i/>
                <w:szCs w:val="18"/>
                <w:lang w:eastAsia="ja-JP"/>
              </w:rPr>
              <w:t>LayersNonCB</w:t>
            </w:r>
            <w:proofErr w:type="spellEnd"/>
            <w:r>
              <w:rPr>
                <w:rFonts w:cs="Arial"/>
                <w:i/>
                <w:szCs w:val="18"/>
                <w:lang w:eastAsia="ja-JP"/>
              </w:rPr>
              <w:t xml:space="preserve">-PUSCH, </w:t>
            </w:r>
            <w:proofErr w:type="spellStart"/>
            <w:r>
              <w:rPr>
                <w:rFonts w:cs="Arial"/>
                <w:i/>
                <w:szCs w:val="18"/>
                <w:lang w:eastAsia="ja-JP"/>
              </w:rPr>
              <w:t>maxNumberSRS-ResourcePerSet</w:t>
            </w:r>
            <w:proofErr w:type="spellEnd"/>
            <w:r>
              <w:rPr>
                <w:rFonts w:cs="Arial"/>
                <w:szCs w:val="18"/>
                <w:lang w:eastAsia="ja-JP"/>
              </w:rPr>
              <w:t xml:space="preserve"> and </w:t>
            </w:r>
            <w:proofErr w:type="spellStart"/>
            <w:r>
              <w:rPr>
                <w:rFonts w:cs="Arial"/>
                <w:i/>
                <w:szCs w:val="18"/>
                <w:lang w:eastAsia="ja-JP"/>
              </w:rPr>
              <w:t>maxNumberSimultaneousSRS-ResourceTx</w:t>
            </w:r>
            <w:proofErr w:type="spellEnd"/>
            <w:r>
              <w:rPr>
                <w:rFonts w:cs="Arial"/>
                <w:i/>
                <w:szCs w:val="18"/>
                <w:lang w:eastAsia="ja-JP"/>
              </w:rPr>
              <w:t xml:space="preserve">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proofErr w:type="spellStart"/>
            <w:r>
              <w:rPr>
                <w:b/>
                <w:i/>
              </w:rPr>
              <w:t>maxNumberSimultaneousSRS-ResourceTx</w:t>
            </w:r>
            <w:proofErr w:type="spellEnd"/>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proofErr w:type="spellStart"/>
            <w:r>
              <w:rPr>
                <w:b/>
                <w:i/>
              </w:rPr>
              <w:t>maxNumberSRS-ResourcePerSet</w:t>
            </w:r>
            <w:proofErr w:type="spellEnd"/>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proofErr w:type="spellStart"/>
            <w:r>
              <w:rPr>
                <w:b/>
                <w:i/>
              </w:rPr>
              <w:t>supportedBandwidthUL</w:t>
            </w:r>
            <w:proofErr w:type="spellEnd"/>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supportedBandwidthCombiantionSet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and </w:t>
            </w:r>
            <w:proofErr w:type="spellStart"/>
            <w:r>
              <w:rPr>
                <w:i/>
              </w:rPr>
              <w:t>supportedBandwidthUL</w:t>
            </w:r>
            <w:proofErr w:type="spellEnd"/>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proofErr w:type="spellStart"/>
            <w:r>
              <w:rPr>
                <w:b/>
                <w:i/>
              </w:rPr>
              <w:t>supportedModulationOrderUL</w:t>
            </w:r>
            <w:proofErr w:type="spellEnd"/>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proofErr w:type="spellStart"/>
            <w:r>
              <w:rPr>
                <w:i/>
              </w:rPr>
              <w:t>DataRate</w:t>
            </w:r>
            <w:proofErr w:type="spellEnd"/>
            <w:r>
              <w:t>) and max data rate per CC (</w:t>
            </w:r>
            <w:proofErr w:type="spellStart"/>
            <w:r>
              <w:rPr>
                <w:i/>
              </w:rPr>
              <w:t>DataRateCC</w:t>
            </w:r>
            <w:proofErr w:type="spellEnd"/>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proofErr w:type="spellStart"/>
            <w:r>
              <w:rPr>
                <w:b/>
                <w:i/>
              </w:rPr>
              <w:lastRenderedPageBreak/>
              <w:t>supportedSubCarrierSpacingUL</w:t>
            </w:r>
            <w:proofErr w:type="spellEnd"/>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Heading4"/>
      </w:pPr>
      <w:bookmarkStart w:id="2151" w:name="_Toc37093382"/>
      <w:r>
        <w:lastRenderedPageBreak/>
        <w:t>4.2.7.9</w:t>
      </w:r>
      <w:r>
        <w:tab/>
      </w:r>
      <w:r>
        <w:rPr>
          <w:i/>
        </w:rPr>
        <w:t>MRDC-Parameters</w:t>
      </w:r>
      <w:bookmarkEnd w:id="2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lastRenderedPageBreak/>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proofErr w:type="spellStart"/>
            <w:r>
              <w:rPr>
                <w:b/>
                <w:i/>
              </w:rPr>
              <w:t>asyncIntraBandENDC</w:t>
            </w:r>
            <w:proofErr w:type="spellEnd"/>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proofErr w:type="spellStart"/>
            <w:r>
              <w:rPr>
                <w:b/>
                <w:i/>
              </w:rPr>
              <w:t>dualPA</w:t>
            </w:r>
            <w:proofErr w:type="spellEnd"/>
            <w:r>
              <w:rPr>
                <w:b/>
                <w:i/>
              </w:rPr>
              <w:t>-Architecture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proofErr w:type="spellStart"/>
            <w:r>
              <w:rPr>
                <w:b/>
                <w:bCs/>
                <w:i/>
                <w:iCs/>
              </w:rPr>
              <w:t>dynamicPowerSharingENDC</w:t>
            </w:r>
            <w:proofErr w:type="spellEnd"/>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152"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proofErr w:type="spellStart"/>
            <w:r>
              <w:rPr>
                <w:b/>
                <w:bCs/>
                <w:i/>
                <w:iCs/>
              </w:rPr>
              <w:t>dynamicPowerSharingNEDC</w:t>
            </w:r>
            <w:proofErr w:type="spellEnd"/>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xml:space="preserve">. If the UE supports this capability, the UE supports the dynamic power sharing </w:t>
            </w:r>
            <w:proofErr w:type="spellStart"/>
            <w:r>
              <w:rPr>
                <w:bCs/>
                <w:iCs/>
              </w:rPr>
              <w:t>behavior</w:t>
            </w:r>
            <w:proofErr w:type="spellEnd"/>
            <w:r>
              <w:rPr>
                <w:bCs/>
                <w:iCs/>
              </w:rPr>
              <w:t xml:space="preserve"> as specified in clause 7 of TS 38.213 [11].</w:t>
            </w:r>
            <w:ins w:id="2153"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proofErr w:type="spellStart"/>
            <w:r>
              <w:rPr>
                <w:b/>
                <w:bCs/>
                <w:i/>
                <w:iCs/>
              </w:rPr>
              <w:t>intraBandENDC</w:t>
            </w:r>
            <w:proofErr w:type="spellEnd"/>
            <w:r>
              <w:rPr>
                <w:b/>
                <w:bCs/>
                <w:i/>
                <w:iCs/>
              </w:rPr>
              <w:t>-Support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14:paraId="5C91CCC4" w14:textId="77777777">
        <w:trPr>
          <w:cantSplit/>
          <w:tblHeader/>
          <w:ins w:id="2154" w:author="NR16-UE-Cap" w:date="2020-06-11T11:05:00Z"/>
        </w:trPr>
        <w:tc>
          <w:tcPr>
            <w:tcW w:w="6917" w:type="dxa"/>
          </w:tcPr>
          <w:p w14:paraId="56E96B53" w14:textId="77777777" w:rsidR="000313DC" w:rsidRDefault="000556E6">
            <w:pPr>
              <w:pStyle w:val="TAL"/>
              <w:rPr>
                <w:ins w:id="2155" w:author="NR16-UE-Cap" w:date="2020-06-11T11:05:00Z"/>
                <w:b/>
                <w:bCs/>
                <w:i/>
                <w:iCs/>
              </w:rPr>
            </w:pPr>
            <w:ins w:id="2156" w:author="NR16-UE-Cap" w:date="2020-06-11T11:05:00Z">
              <w:r>
                <w:rPr>
                  <w:b/>
                  <w:bCs/>
                  <w:i/>
                  <w:iCs/>
                </w:rPr>
                <w:t>interBandCoLocOnlySupportENDC-r16</w:t>
              </w:r>
            </w:ins>
          </w:p>
          <w:p w14:paraId="53C73893" w14:textId="77777777" w:rsidR="000313DC" w:rsidRDefault="000556E6">
            <w:pPr>
              <w:keepNext/>
              <w:keepLines/>
              <w:rPr>
                <w:ins w:id="2157" w:author="NR16-UE-Cap" w:date="2020-06-11T11:05:00Z"/>
                <w:rFonts w:ascii="Arial" w:hAnsi="Arial" w:cs="Arial"/>
                <w:sz w:val="18"/>
              </w:rPr>
            </w:pPr>
            <w:commentRangeStart w:id="2158"/>
            <w:ins w:id="2159" w:author="NR16-UE-Cap" w:date="2020-06-11T11:06:00Z">
              <w:r>
                <w:rPr>
                  <w:rFonts w:ascii="Arial" w:hAnsi="Arial" w:cs="Arial"/>
                  <w:sz w:val="18"/>
                </w:rPr>
                <w:t>Indicates</w:t>
              </w:r>
            </w:ins>
            <w:commentRangeEnd w:id="2158"/>
            <w:r w:rsidR="007D7282">
              <w:rPr>
                <w:rStyle w:val="CommentReference"/>
              </w:rPr>
              <w:commentReference w:id="2158"/>
            </w:r>
            <w:ins w:id="2160" w:author="NR16-UE-Cap" w:date="2020-06-11T11:06:00Z">
              <w:r>
                <w:rPr>
                  <w:rFonts w:ascii="Arial" w:hAnsi="Arial" w:cs="Arial"/>
                  <w:sz w:val="18"/>
                </w:rPr>
                <w:t xml:space="preserve"> the inter-band EN-DC combination supported by the UE can only work at co-located scenario, and in this scenario the PSD difference between DL carriers and MRTD can be guaranteed</w:t>
              </w:r>
            </w:ins>
            <w:ins w:id="2161" w:author="NR16-UE-Cap" w:date="2020-06-11T11:07:00Z">
              <w:r>
                <w:rPr>
                  <w:rFonts w:ascii="Arial" w:hAnsi="Arial" w:cs="Arial"/>
                  <w:sz w:val="18"/>
                </w:rPr>
                <w:t>.</w:t>
              </w:r>
            </w:ins>
            <w:ins w:id="2162" w:author="NR16-UE-Cap" w:date="2020-06-11T11:08:00Z">
              <w:r>
                <w:rPr>
                  <w:rFonts w:ascii="Arial" w:hAnsi="Arial" w:cs="Arial"/>
                  <w:sz w:val="18"/>
                </w:rPr>
                <w:t xml:space="preserve"> </w:t>
              </w:r>
            </w:ins>
            <w:ins w:id="2163" w:author="NR16-UE-Cap" w:date="2020-06-11T11:07:00Z">
              <w:r>
                <w:rPr>
                  <w:rFonts w:ascii="Arial" w:hAnsi="Arial" w:cs="Arial"/>
                  <w:i/>
                  <w:iCs/>
                  <w:sz w:val="18"/>
                </w:rPr>
                <w:t>type1</w:t>
              </w:r>
            </w:ins>
            <w:ins w:id="2164" w:author="NR16-UE-Cap" w:date="2020-06-11T11:06:00Z">
              <w:r>
                <w:rPr>
                  <w:rFonts w:ascii="Arial" w:hAnsi="Arial" w:cs="Arial"/>
                  <w:sz w:val="18"/>
                </w:rPr>
                <w:t xml:space="preserve"> </w:t>
              </w:r>
            </w:ins>
            <w:ins w:id="2165" w:author="NR16-UE-Cap" w:date="2020-06-11T11:08:00Z">
              <w:r>
                <w:rPr>
                  <w:rFonts w:ascii="Arial" w:hAnsi="Arial" w:cs="Arial"/>
                  <w:sz w:val="18"/>
                </w:rPr>
                <w:t xml:space="preserve">indicates </w:t>
              </w:r>
            </w:ins>
            <w:ins w:id="2166" w:author="NR16-UE-Cap" w:date="2020-06-11T11:07:00Z">
              <w:r>
                <w:rPr>
                  <w:rFonts w:ascii="Arial" w:hAnsi="Arial" w:cs="Arial"/>
                  <w:sz w:val="18"/>
                </w:rPr>
                <w:t xml:space="preserve">the UE </w:t>
              </w:r>
            </w:ins>
            <w:ins w:id="2167" w:author="NR16-UE-Cap" w:date="2020-06-11T11:06:00Z">
              <w:r>
                <w:rPr>
                  <w:rFonts w:ascii="Arial" w:hAnsi="Arial" w:cs="Arial"/>
                  <w:sz w:val="18"/>
                </w:rPr>
                <w:t>performance</w:t>
              </w:r>
            </w:ins>
            <w:ins w:id="2168" w:author="NR16-UE-Cap" w:date="2020-06-11T11:07:00Z">
              <w:r>
                <w:rPr>
                  <w:rFonts w:ascii="Arial" w:hAnsi="Arial" w:cs="Arial"/>
                  <w:sz w:val="18"/>
                </w:rPr>
                <w:t xml:space="preserve"> is </w:t>
              </w:r>
            </w:ins>
            <w:ins w:id="2169" w:author="NR16-UE-Cap" w:date="2020-06-11T11:06:00Z">
              <w:r>
                <w:rPr>
                  <w:rFonts w:ascii="Arial" w:hAnsi="Arial" w:cs="Arial"/>
                  <w:sz w:val="18"/>
                </w:rPr>
                <w:t xml:space="preserve">guaranteed with PSD difference between DL carriers &lt; 6dB, and MRTD=3us </w:t>
              </w:r>
            </w:ins>
            <w:ins w:id="2170" w:author="NR16-UE-Cap" w:date="2020-06-11T11:07:00Z">
              <w:r>
                <w:rPr>
                  <w:rFonts w:ascii="Arial" w:hAnsi="Arial" w:cs="Arial"/>
                  <w:sz w:val="18"/>
                </w:rPr>
                <w:t>as specified</w:t>
              </w:r>
            </w:ins>
            <w:ins w:id="2171" w:author="NR16-UE-Cap" w:date="2020-06-11T11:08:00Z">
              <w:r>
                <w:rPr>
                  <w:rFonts w:ascii="Arial" w:hAnsi="Arial" w:cs="Arial"/>
                  <w:sz w:val="18"/>
                </w:rPr>
                <w:t xml:space="preserve"> in TS 38.101-1[1]. </w:t>
              </w:r>
            </w:ins>
            <w:ins w:id="2172" w:author="NR16-UE-Cap" w:date="2020-06-11T11:09:00Z">
              <w:r>
                <w:rPr>
                  <w:rFonts w:ascii="Arial" w:hAnsi="Arial" w:cs="Arial"/>
                  <w:i/>
                  <w:iCs/>
                  <w:sz w:val="18"/>
                </w:rPr>
                <w:t>type2</w:t>
              </w:r>
              <w:r>
                <w:rPr>
                  <w:rFonts w:ascii="Arial" w:hAnsi="Arial" w:cs="Arial"/>
                  <w:sz w:val="18"/>
                </w:rPr>
                <w:t xml:space="preserve"> indicates the UE </w:t>
              </w:r>
            </w:ins>
            <w:ins w:id="2173" w:author="NR16-UE-Cap" w:date="2020-06-11T11:06:00Z">
              <w:r>
                <w:rPr>
                  <w:rFonts w:ascii="Arial" w:hAnsi="Arial" w:cs="Arial"/>
                  <w:sz w:val="18"/>
                </w:rPr>
                <w:t xml:space="preserve">performance </w:t>
              </w:r>
            </w:ins>
            <w:ins w:id="2174" w:author="NR16-UE-Cap" w:date="2020-06-11T11:09:00Z">
              <w:r>
                <w:rPr>
                  <w:rFonts w:ascii="Arial" w:hAnsi="Arial" w:cs="Arial"/>
                  <w:sz w:val="18"/>
                </w:rPr>
                <w:t xml:space="preserve">is </w:t>
              </w:r>
            </w:ins>
            <w:ins w:id="2175" w:author="NR16-UE-Cap" w:date="2020-06-11T11:06:00Z">
              <w:r>
                <w:rPr>
                  <w:rFonts w:ascii="Arial" w:hAnsi="Arial" w:cs="Arial"/>
                  <w:sz w:val="18"/>
                </w:rPr>
                <w:t>guaranteed without limitation on PSD difference between DL carriers and MRTD=33us</w:t>
              </w:r>
            </w:ins>
            <w:ins w:id="2176" w:author="NR16-UE-Cap" w:date="2020-06-11T11:09:00Z">
              <w:r>
                <w:rPr>
                  <w:rFonts w:ascii="Arial" w:hAnsi="Arial" w:cs="Arial"/>
                  <w:sz w:val="18"/>
                </w:rPr>
                <w:t xml:space="preserve"> as specified in TS 38.101-1[1].</w:t>
              </w:r>
            </w:ins>
            <w:ins w:id="2177" w:author="NR16-UE-Cap" w:date="2020-06-11T11:10:00Z">
              <w:r>
                <w:rPr>
                  <w:rFonts w:ascii="Arial" w:hAnsi="Arial" w:cs="Arial"/>
                  <w:sz w:val="18"/>
                </w:rPr>
                <w:t xml:space="preserve"> </w:t>
              </w:r>
            </w:ins>
          </w:p>
        </w:tc>
        <w:tc>
          <w:tcPr>
            <w:tcW w:w="709" w:type="dxa"/>
          </w:tcPr>
          <w:p w14:paraId="1CD24F0C" w14:textId="77777777" w:rsidR="000313DC" w:rsidRDefault="000556E6">
            <w:pPr>
              <w:pStyle w:val="TAL"/>
              <w:jc w:val="center"/>
              <w:rPr>
                <w:ins w:id="2178" w:author="NR16-UE-Cap" w:date="2020-06-11T11:05:00Z"/>
              </w:rPr>
            </w:pPr>
            <w:ins w:id="2179" w:author="NR16-UE-Cap" w:date="2020-06-11T11:05:00Z">
              <w:r>
                <w:rPr>
                  <w:lang w:eastAsia="ja-JP"/>
                </w:rPr>
                <w:t>BC</w:t>
              </w:r>
            </w:ins>
          </w:p>
        </w:tc>
        <w:tc>
          <w:tcPr>
            <w:tcW w:w="567" w:type="dxa"/>
          </w:tcPr>
          <w:p w14:paraId="4B2F4B90" w14:textId="77777777" w:rsidR="000313DC" w:rsidRDefault="000556E6">
            <w:pPr>
              <w:pStyle w:val="TAL"/>
              <w:jc w:val="center"/>
              <w:rPr>
                <w:ins w:id="2180" w:author="NR16-UE-Cap" w:date="2020-06-11T11:05:00Z"/>
              </w:rPr>
            </w:pPr>
            <w:ins w:id="2181" w:author="NR16-UE-Cap" w:date="2020-06-11T11:05:00Z">
              <w:r>
                <w:rPr>
                  <w:lang w:eastAsia="ja-JP"/>
                </w:rPr>
                <w:t>No</w:t>
              </w:r>
            </w:ins>
          </w:p>
        </w:tc>
        <w:tc>
          <w:tcPr>
            <w:tcW w:w="709" w:type="dxa"/>
          </w:tcPr>
          <w:p w14:paraId="7072A2BC" w14:textId="77777777" w:rsidR="000313DC" w:rsidRDefault="000556E6">
            <w:pPr>
              <w:pStyle w:val="TAL"/>
              <w:jc w:val="center"/>
              <w:rPr>
                <w:ins w:id="2182" w:author="NR16-UE-Cap" w:date="2020-06-11T11:05:00Z"/>
              </w:rPr>
            </w:pPr>
            <w:ins w:id="2183" w:author="NR16-UE-Cap" w:date="2020-06-11T11:05:00Z">
              <w:r>
                <w:rPr>
                  <w:lang w:eastAsia="ja-JP"/>
                </w:rPr>
                <w:t>No</w:t>
              </w:r>
            </w:ins>
          </w:p>
        </w:tc>
        <w:tc>
          <w:tcPr>
            <w:tcW w:w="728" w:type="dxa"/>
          </w:tcPr>
          <w:p w14:paraId="78D9F4D0" w14:textId="77777777" w:rsidR="000313DC" w:rsidRDefault="000556E6">
            <w:pPr>
              <w:pStyle w:val="TAL"/>
              <w:jc w:val="center"/>
              <w:rPr>
                <w:ins w:id="2184" w:author="NR16-UE-Cap" w:date="2020-06-11T11:05:00Z"/>
              </w:rPr>
            </w:pPr>
            <w:ins w:id="2185" w:author="NR16-UE-Cap" w:date="2020-06-11T11:06:00Z">
              <w:r>
                <w:rPr>
                  <w:lang w:eastAsia="ja-JP"/>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proofErr w:type="spellStart"/>
            <w:r>
              <w:rPr>
                <w:b/>
                <w:bCs/>
                <w:i/>
                <w:iCs/>
              </w:rPr>
              <w:t>interBandContiguousMRDC</w:t>
            </w:r>
            <w:proofErr w:type="spellEnd"/>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proofErr w:type="spellStart"/>
            <w:r>
              <w:rPr>
                <w:b/>
                <w:bCs/>
                <w:i/>
                <w:iCs/>
              </w:rPr>
              <w:t>simultaneousRxTxInterBandENDC</w:t>
            </w:r>
            <w:proofErr w:type="spellEnd"/>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proofErr w:type="spellStart"/>
            <w:r>
              <w:rPr>
                <w:b/>
                <w:bCs/>
                <w:i/>
                <w:iCs/>
              </w:rPr>
              <w:t>singleUL</w:t>
            </w:r>
            <w:proofErr w:type="spellEnd"/>
            <w:r>
              <w:rPr>
                <w:b/>
                <w:bCs/>
                <w:i/>
                <w:iCs/>
              </w:rPr>
              <w:t>-Transmission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proofErr w:type="spellStart"/>
            <w:r>
              <w:rPr>
                <w:b/>
                <w:bCs/>
                <w:i/>
                <w:iCs/>
              </w:rPr>
              <w:lastRenderedPageBreak/>
              <w:t>tdm</w:t>
            </w:r>
            <w:proofErr w:type="spellEnd"/>
            <w:r>
              <w:rPr>
                <w:b/>
                <w:bCs/>
                <w:i/>
                <w:iCs/>
              </w:rPr>
              <w:t>-Pattern</w:t>
            </w:r>
          </w:p>
          <w:p w14:paraId="4C1097C5" w14:textId="77777777" w:rsidR="000313DC" w:rsidRDefault="000556E6">
            <w:pPr>
              <w:pStyle w:val="TAL"/>
            </w:pPr>
            <w:r>
              <w:rPr>
                <w:lang w:eastAsia="zh-CN"/>
              </w:rPr>
              <w:t xml:space="preserve">Indicates whether the UE supports the </w:t>
            </w:r>
            <w:proofErr w:type="spellStart"/>
            <w:r>
              <w:rPr>
                <w:i/>
                <w:lang w:eastAsia="zh-CN"/>
              </w:rPr>
              <w:t>tdm-PatternConfig</w:t>
            </w:r>
            <w:proofErr w:type="spellEnd"/>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w:t>
            </w:r>
            <w:proofErr w:type="spellStart"/>
            <w:r>
              <w:rPr>
                <w:lang w:eastAsia="zh-CN"/>
              </w:rPr>
              <w:t>dynamicPowerSharingENDC</w:t>
            </w:r>
            <w:proofErr w:type="spellEnd"/>
            <w:r>
              <w:rPr>
                <w:lang w:eastAsia="zh-CN"/>
              </w:rPr>
              <w:t xml:space="preserve"> and for UEs that indicate single UL transmission for any (NG)EN-DC BC. Support is conditionally mandatory in NE-DC for UEs that do not support </w:t>
            </w:r>
            <w:proofErr w:type="spellStart"/>
            <w:r>
              <w:rPr>
                <w:lang w:eastAsia="zh-CN"/>
              </w:rPr>
              <w:t>dynamicPowerSharingNEDC</w:t>
            </w:r>
            <w:proofErr w:type="spellEnd"/>
            <w:r>
              <w:rPr>
                <w:lang w:eastAsia="zh-CN"/>
              </w:rPr>
              <w:t xml:space="preserve">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w:t>
            </w:r>
            <w:proofErr w:type="spellStart"/>
            <w:r>
              <w:rPr>
                <w:b/>
                <w:i/>
              </w:rPr>
              <w:t>SharingEUTRA</w:t>
            </w:r>
            <w:proofErr w:type="spellEnd"/>
            <w:r>
              <w:rPr>
                <w:b/>
                <w:i/>
              </w:rPr>
              <w:t>-NR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w:t>
            </w:r>
            <w:proofErr w:type="spellStart"/>
            <w:r>
              <w:rPr>
                <w:b/>
                <w:i/>
              </w:rPr>
              <w:t>SwitchingTimeEUTRA</w:t>
            </w:r>
            <w:proofErr w:type="spellEnd"/>
            <w:r>
              <w:rPr>
                <w:b/>
                <w:i/>
              </w:rPr>
              <w:t>-NR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w:t>
            </w:r>
            <w:proofErr w:type="spellStart"/>
            <w:r>
              <w:rPr>
                <w:i/>
              </w:rPr>
              <w:t>SharingEUTRA</w:t>
            </w:r>
            <w:proofErr w:type="spellEnd"/>
            <w:r>
              <w:rPr>
                <w:i/>
              </w:rPr>
              <w:t>-NR</w:t>
            </w:r>
            <w:r>
              <w:t xml:space="preserve"> is </w:t>
            </w:r>
            <w:proofErr w:type="spellStart"/>
            <w:r>
              <w:rPr>
                <w:i/>
              </w:rPr>
              <w:t>tdm</w:t>
            </w:r>
            <w:proofErr w:type="spellEnd"/>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w:t>
            </w:r>
            <w:proofErr w:type="spellStart"/>
            <w:r>
              <w:rPr>
                <w:b/>
                <w:i/>
              </w:rPr>
              <w:t>TimingAlignmentEUTRA</w:t>
            </w:r>
            <w:proofErr w:type="spellEnd"/>
            <w:r>
              <w:rPr>
                <w:b/>
                <w:i/>
              </w:rPr>
              <w:t>-NR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proofErr w:type="spellStart"/>
            <w:r>
              <w:rPr>
                <w:bCs/>
                <w:i/>
                <w:iCs/>
                <w:lang w:eastAsia="zh-CN"/>
              </w:rPr>
              <w:t>eutra</w:t>
            </w:r>
            <w:proofErr w:type="spellEnd"/>
            <w:r>
              <w:rPr>
                <w:bCs/>
                <w:i/>
                <w:iCs/>
                <w:lang w:eastAsia="zh-CN"/>
              </w:rPr>
              <w:t>-TDD-</w:t>
            </w:r>
            <w:proofErr w:type="spellStart"/>
            <w:r>
              <w:rPr>
                <w:bCs/>
                <w:i/>
                <w:iCs/>
                <w:lang w:eastAsia="zh-CN"/>
              </w:rPr>
              <w:t>Configx</w:t>
            </w:r>
            <w:proofErr w:type="spellEnd"/>
            <w:r>
              <w:rPr>
                <w:bCs/>
                <w:i/>
                <w:iCs/>
                <w:lang w:eastAsia="zh-CN"/>
              </w:rPr>
              <w:t xml:space="preserve">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Heading4"/>
      </w:pPr>
      <w:bookmarkStart w:id="2186" w:name="_Toc37093383"/>
      <w:r>
        <w:t>4.2.7.10</w:t>
      </w:r>
      <w:r>
        <w:tab/>
      </w:r>
      <w:proofErr w:type="spellStart"/>
      <w:r>
        <w:rPr>
          <w:i/>
        </w:rPr>
        <w:t>Phy</w:t>
      </w:r>
      <w:proofErr w:type="spellEnd"/>
      <w:r>
        <w:rPr>
          <w:i/>
        </w:rPr>
        <w:t>-Parameters</w:t>
      </w:r>
      <w:bookmarkEnd w:id="2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lastRenderedPageBreak/>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proofErr w:type="spellStart"/>
            <w:r>
              <w:rPr>
                <w:b/>
                <w:i/>
              </w:rPr>
              <w:t>absoluteTPC</w:t>
            </w:r>
            <w:proofErr w:type="spellEnd"/>
            <w:r>
              <w:rPr>
                <w:b/>
                <w:i/>
              </w:rPr>
              <w:t>-Command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proofErr w:type="spellStart"/>
            <w:r>
              <w:rPr>
                <w:b/>
                <w:i/>
              </w:rPr>
              <w:t>almostContiguousCP</w:t>
            </w:r>
            <w:proofErr w:type="spellEnd"/>
            <w:r>
              <w:rPr>
                <w:b/>
                <w:i/>
              </w:rPr>
              <w:t>-OFDM-UL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proofErr w:type="spellStart"/>
            <w:r>
              <w:rPr>
                <w:b/>
                <w:bCs/>
                <w:i/>
                <w:iCs/>
              </w:rPr>
              <w:t>bwp-SwitchingDelay</w:t>
            </w:r>
            <w:proofErr w:type="spellEnd"/>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187"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proofErr w:type="spellStart"/>
            <w:r>
              <w:rPr>
                <w:b/>
                <w:i/>
              </w:rPr>
              <w:t>cbg</w:t>
            </w:r>
            <w:proofErr w:type="spellEnd"/>
            <w:r>
              <w:rPr>
                <w:b/>
                <w:i/>
              </w:rPr>
              <w:t>-</w:t>
            </w:r>
            <w:proofErr w:type="spellStart"/>
            <w:r>
              <w:rPr>
                <w:b/>
                <w:i/>
              </w:rPr>
              <w:t>FlushIndication</w:t>
            </w:r>
            <w:proofErr w:type="spellEnd"/>
            <w:r>
              <w:rPr>
                <w:b/>
                <w:i/>
              </w:rPr>
              <w:t>-DL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proofErr w:type="spellStart"/>
            <w:r>
              <w:rPr>
                <w:b/>
                <w:i/>
              </w:rPr>
              <w:t>cbg</w:t>
            </w:r>
            <w:proofErr w:type="spellEnd"/>
            <w:r>
              <w:rPr>
                <w:b/>
                <w:i/>
              </w:rPr>
              <w:t>-</w:t>
            </w:r>
            <w:proofErr w:type="spellStart"/>
            <w:r>
              <w:rPr>
                <w:b/>
                <w:i/>
              </w:rPr>
              <w:t>TransIndication</w:t>
            </w:r>
            <w:proofErr w:type="spellEnd"/>
            <w:r>
              <w:rPr>
                <w:b/>
                <w:i/>
              </w:rPr>
              <w:t>-DL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proofErr w:type="spellStart"/>
            <w:r>
              <w:rPr>
                <w:b/>
                <w:i/>
              </w:rPr>
              <w:t>cbg</w:t>
            </w:r>
            <w:proofErr w:type="spellEnd"/>
            <w:r>
              <w:rPr>
                <w:b/>
                <w:i/>
              </w:rPr>
              <w:t>-</w:t>
            </w:r>
            <w:proofErr w:type="spellStart"/>
            <w:r>
              <w:rPr>
                <w:b/>
                <w:i/>
              </w:rPr>
              <w:t>TransIndication</w:t>
            </w:r>
            <w:proofErr w:type="spellEnd"/>
            <w:r>
              <w:rPr>
                <w:b/>
                <w:i/>
              </w:rPr>
              <w:t>-UL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 xml:space="preserve">whether serving cell DL signal/channel (e.g. PDSCH/PDCCH) and CLI-RSSI </w:t>
            </w:r>
            <w:proofErr w:type="spellStart"/>
            <w:r>
              <w:t>FDMed</w:t>
            </w:r>
            <w:proofErr w:type="spellEnd"/>
            <w:r>
              <w:t xml:space="preserve">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 xml:space="preserve">whether serving cell DL signal/channel (e.g. PDSCH/PDCCH) and SRS-RSRP </w:t>
            </w:r>
            <w:proofErr w:type="spellStart"/>
            <w:r>
              <w:t>FDMed</w:t>
            </w:r>
            <w:proofErr w:type="spellEnd"/>
            <w:r>
              <w:t xml:space="preserve">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188" w:author="NR_newRAT-Core, TEI16" w:date="2020-06-17T09:19:00Z"/>
        </w:trPr>
        <w:tc>
          <w:tcPr>
            <w:tcW w:w="6917" w:type="dxa"/>
          </w:tcPr>
          <w:p w14:paraId="373494A8" w14:textId="77777777" w:rsidR="000313DC" w:rsidRDefault="000556E6">
            <w:pPr>
              <w:keepNext/>
              <w:keepLines/>
              <w:spacing w:after="0"/>
              <w:rPr>
                <w:ins w:id="2189" w:author="NR_newRAT-Core, TEI16" w:date="2020-06-17T09:20:00Z"/>
                <w:rFonts w:ascii="Arial" w:hAnsi="Arial" w:cs="Arial"/>
                <w:b/>
                <w:i/>
                <w:sz w:val="18"/>
              </w:rPr>
            </w:pPr>
            <w:ins w:id="2190" w:author="NR_newRAT-Core, TEI16" w:date="2020-06-17T09:20:00Z">
              <w:r>
                <w:rPr>
                  <w:rFonts w:ascii="Arial" w:hAnsi="Arial" w:cs="Arial"/>
                  <w:b/>
                  <w:i/>
                  <w:sz w:val="18"/>
                </w:rPr>
                <w:t>codebookVariantsList-r16</w:t>
              </w:r>
            </w:ins>
          </w:p>
          <w:p w14:paraId="7737B8CF" w14:textId="77777777" w:rsidR="000313DC" w:rsidRDefault="000556E6">
            <w:pPr>
              <w:pStyle w:val="TAL"/>
              <w:rPr>
                <w:ins w:id="2191" w:author="NR_newRAT-Core, TEI16" w:date="2020-06-17T09:19:00Z"/>
                <w:b/>
                <w:i/>
              </w:rPr>
            </w:pPr>
            <w:ins w:id="2192" w:author="NR_newRAT-Core, TEI16" w:date="2020-06-17T09:20:00Z">
              <w:r>
                <w:rPr>
                  <w:rFonts w:cs="Arial"/>
                </w:rPr>
                <w:t xml:space="preserve">Indicates the list of </w:t>
              </w:r>
              <w:proofErr w:type="spellStart"/>
              <w:r>
                <w:rPr>
                  <w:rFonts w:cs="Arial"/>
                  <w:i/>
                </w:rPr>
                <w:t>SupportedCSI</w:t>
              </w:r>
              <w:proofErr w:type="spellEnd"/>
              <w:r>
                <w:rPr>
                  <w:rFonts w:cs="Arial"/>
                  <w:i/>
                </w:rPr>
                <w:t>-RS-Resource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193" w:author="NR_newRAT-Core, TEI16" w:date="2020-06-17T09:19:00Z"/>
              </w:rPr>
            </w:pPr>
            <w:ins w:id="2194" w:author="NR_newRAT-Core, TEI16" w:date="2020-06-17T09:20:00Z">
              <w:r>
                <w:rPr>
                  <w:rFonts w:cs="Arial"/>
                </w:rPr>
                <w:t>UE</w:t>
              </w:r>
            </w:ins>
          </w:p>
        </w:tc>
        <w:tc>
          <w:tcPr>
            <w:tcW w:w="567" w:type="dxa"/>
          </w:tcPr>
          <w:p w14:paraId="0880C964" w14:textId="77777777" w:rsidR="000313DC" w:rsidRDefault="000556E6">
            <w:pPr>
              <w:pStyle w:val="TAL"/>
              <w:jc w:val="center"/>
              <w:rPr>
                <w:ins w:id="2195" w:author="NR_newRAT-Core, TEI16" w:date="2020-06-17T09:19:00Z"/>
              </w:rPr>
            </w:pPr>
            <w:ins w:id="2196" w:author="NR_newRAT-Core, TEI16" w:date="2020-06-17T09:20:00Z">
              <w:r>
                <w:rPr>
                  <w:rFonts w:cs="Arial"/>
                </w:rPr>
                <w:t>No</w:t>
              </w:r>
            </w:ins>
          </w:p>
        </w:tc>
        <w:tc>
          <w:tcPr>
            <w:tcW w:w="709" w:type="dxa"/>
          </w:tcPr>
          <w:p w14:paraId="4FBAC8F5" w14:textId="77777777" w:rsidR="000313DC" w:rsidRDefault="000556E6">
            <w:pPr>
              <w:pStyle w:val="TAL"/>
              <w:jc w:val="center"/>
              <w:rPr>
                <w:ins w:id="2197" w:author="NR_newRAT-Core, TEI16" w:date="2020-06-17T09:19:00Z"/>
              </w:rPr>
            </w:pPr>
            <w:ins w:id="2198" w:author="NR_newRAT-Core, TEI16" w:date="2020-06-17T09:20:00Z">
              <w:r>
                <w:rPr>
                  <w:rFonts w:cs="Arial"/>
                </w:rPr>
                <w:t>No</w:t>
              </w:r>
            </w:ins>
          </w:p>
        </w:tc>
        <w:tc>
          <w:tcPr>
            <w:tcW w:w="728" w:type="dxa"/>
          </w:tcPr>
          <w:p w14:paraId="4BBC51B8" w14:textId="77777777" w:rsidR="000313DC" w:rsidRDefault="000556E6">
            <w:pPr>
              <w:pStyle w:val="TAL"/>
              <w:jc w:val="center"/>
              <w:rPr>
                <w:ins w:id="2199" w:author="NR_newRAT-Core, TEI16" w:date="2020-06-17T09:19:00Z"/>
              </w:rPr>
            </w:pPr>
            <w:ins w:id="2200"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w:t>
            </w:r>
            <w:proofErr w:type="spellStart"/>
            <w:r>
              <w:t>repK</w:t>
            </w:r>
            <w:proofErr w:type="spellEnd"/>
            <w:r>
              <w:t xml:space="preserve">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w:t>
            </w:r>
            <w:proofErr w:type="spellStart"/>
            <w:r>
              <w:t>repK</w:t>
            </w:r>
            <w:proofErr w:type="spellEnd"/>
            <w:r>
              <w:t xml:space="preserve">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proofErr w:type="spellStart"/>
            <w:r>
              <w:rPr>
                <w:b/>
                <w:i/>
              </w:rPr>
              <w:t>c</w:t>
            </w:r>
            <w:r>
              <w:rPr>
                <w:b/>
                <w:i/>
                <w:lang w:eastAsia="ja-JP"/>
              </w:rPr>
              <w:t>q</w:t>
            </w:r>
            <w:r>
              <w:rPr>
                <w:b/>
                <w:i/>
              </w:rPr>
              <w:t>i-</w:t>
            </w:r>
            <w:r>
              <w:rPr>
                <w:b/>
                <w:i/>
                <w:lang w:eastAsia="ja-JP"/>
              </w:rPr>
              <w:t>TableAlt</w:t>
            </w:r>
            <w:proofErr w:type="spellEnd"/>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201" w:author="NR16-UE-Cap" w:date="2020-06-16T10:51:00Z"/>
        </w:trPr>
        <w:tc>
          <w:tcPr>
            <w:tcW w:w="6917" w:type="dxa"/>
          </w:tcPr>
          <w:p w14:paraId="646C62D2" w14:textId="77777777" w:rsidR="000313DC" w:rsidRDefault="000556E6">
            <w:pPr>
              <w:pStyle w:val="TAL"/>
              <w:rPr>
                <w:ins w:id="2202" w:author="NR16-UE-Cap" w:date="2020-06-16T10:51:00Z"/>
                <w:b/>
                <w:i/>
              </w:rPr>
            </w:pPr>
            <w:commentRangeStart w:id="2203"/>
            <w:commentRangeStart w:id="2204"/>
            <w:commentRangeStart w:id="2205"/>
            <w:commentRangeStart w:id="2206"/>
            <w:ins w:id="2207" w:author="NR16-UE-Cap" w:date="2020-06-16T10:51:00Z">
              <w:r>
                <w:rPr>
                  <w:b/>
                  <w:i/>
                </w:rPr>
                <w:t>c</w:t>
              </w:r>
              <w:r>
                <w:rPr>
                  <w:b/>
                  <w:i/>
                  <w:lang w:eastAsia="ja-JP"/>
                </w:rPr>
                <w:t>rossSlotScheduling</w:t>
              </w:r>
            </w:ins>
            <w:ins w:id="2208" w:author="NR16-UE-Cap" w:date="2020-06-16T10:52:00Z">
              <w:r>
                <w:rPr>
                  <w:b/>
                  <w:i/>
                  <w:lang w:eastAsia="ja-JP"/>
                </w:rPr>
                <w:t>-r16</w:t>
              </w:r>
            </w:ins>
            <w:commentRangeEnd w:id="2203"/>
            <w:r>
              <w:rPr>
                <w:rStyle w:val="CommentReference"/>
                <w:rFonts w:ascii="Times New Roman" w:hAnsi="Times New Roman"/>
              </w:rPr>
              <w:commentReference w:id="2203"/>
            </w:r>
            <w:commentRangeEnd w:id="2204"/>
            <w:r>
              <w:rPr>
                <w:rStyle w:val="CommentReference"/>
                <w:rFonts w:ascii="Times New Roman" w:hAnsi="Times New Roman"/>
              </w:rPr>
              <w:commentReference w:id="2204"/>
            </w:r>
            <w:commentRangeEnd w:id="2206"/>
            <w:r w:rsidR="00CD260B">
              <w:rPr>
                <w:rStyle w:val="CommentReference"/>
                <w:rFonts w:ascii="Times New Roman" w:hAnsi="Times New Roman"/>
              </w:rPr>
              <w:commentReference w:id="2206"/>
            </w:r>
          </w:p>
          <w:p w14:paraId="5F73ECCF" w14:textId="77777777" w:rsidR="000313DC" w:rsidRDefault="000556E6">
            <w:pPr>
              <w:pStyle w:val="TAL"/>
              <w:rPr>
                <w:ins w:id="2209" w:author="NR16-UE-Cap" w:date="2020-06-16T10:51:00Z"/>
                <w:b/>
                <w:i/>
              </w:rPr>
            </w:pPr>
            <w:ins w:id="2210" w:author="NR16-UE-Cap" w:date="2020-06-16T10:51:00Z">
              <w:r>
                <w:t xml:space="preserve">Indicates whether UE supports </w:t>
              </w:r>
            </w:ins>
            <w:ins w:id="2211"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212" w:author="NR16-UE-Cap" w:date="2020-06-17T10:09:00Z">
              <w:r>
                <w:rPr>
                  <w:lang w:eastAsia="ja-JP"/>
                </w:rPr>
                <w:t xml:space="preserve"> Support of this feature is reported for licensed and unlicensed bands, respectively.</w:t>
              </w:r>
            </w:ins>
            <w:commentRangeEnd w:id="2205"/>
            <w:r>
              <w:rPr>
                <w:rStyle w:val="CommentReference"/>
                <w:rFonts w:ascii="Times New Roman" w:hAnsi="Times New Roman"/>
              </w:rPr>
              <w:commentReference w:id="2205"/>
            </w:r>
          </w:p>
        </w:tc>
        <w:tc>
          <w:tcPr>
            <w:tcW w:w="709" w:type="dxa"/>
          </w:tcPr>
          <w:p w14:paraId="19FC4D6D" w14:textId="77777777" w:rsidR="000313DC" w:rsidRDefault="000556E6">
            <w:pPr>
              <w:pStyle w:val="TAL"/>
              <w:jc w:val="center"/>
              <w:rPr>
                <w:ins w:id="2213" w:author="NR16-UE-Cap" w:date="2020-06-16T10:51:00Z"/>
              </w:rPr>
            </w:pPr>
            <w:ins w:id="2214" w:author="NR16-UE-Cap" w:date="2020-06-16T10:51:00Z">
              <w:r>
                <w:t>UE</w:t>
              </w:r>
            </w:ins>
          </w:p>
        </w:tc>
        <w:tc>
          <w:tcPr>
            <w:tcW w:w="567" w:type="dxa"/>
          </w:tcPr>
          <w:p w14:paraId="7F330DC2" w14:textId="77777777" w:rsidR="000313DC" w:rsidRDefault="000556E6">
            <w:pPr>
              <w:pStyle w:val="TAL"/>
              <w:jc w:val="center"/>
              <w:rPr>
                <w:ins w:id="2215" w:author="NR16-UE-Cap" w:date="2020-06-16T10:51:00Z"/>
              </w:rPr>
            </w:pPr>
            <w:ins w:id="2216" w:author="NR16-UE-Cap" w:date="2020-06-16T10:51:00Z">
              <w:r>
                <w:t>No</w:t>
              </w:r>
            </w:ins>
          </w:p>
        </w:tc>
        <w:tc>
          <w:tcPr>
            <w:tcW w:w="709" w:type="dxa"/>
          </w:tcPr>
          <w:p w14:paraId="64A3D066" w14:textId="77777777" w:rsidR="000313DC" w:rsidRDefault="000556E6">
            <w:pPr>
              <w:pStyle w:val="TAL"/>
              <w:jc w:val="center"/>
              <w:rPr>
                <w:ins w:id="2217" w:author="NR16-UE-Cap" w:date="2020-06-16T10:51:00Z"/>
              </w:rPr>
            </w:pPr>
            <w:ins w:id="2218" w:author="NR16-UE-Cap" w:date="2020-06-16T10:51:00Z">
              <w:r>
                <w:t>No</w:t>
              </w:r>
            </w:ins>
          </w:p>
        </w:tc>
        <w:tc>
          <w:tcPr>
            <w:tcW w:w="728" w:type="dxa"/>
          </w:tcPr>
          <w:p w14:paraId="7B7EBBE2" w14:textId="77777777" w:rsidR="000313DC" w:rsidRDefault="000556E6">
            <w:pPr>
              <w:pStyle w:val="TAL"/>
              <w:jc w:val="center"/>
              <w:rPr>
                <w:ins w:id="2219" w:author="NR16-UE-Cap" w:date="2020-06-16T10:51:00Z"/>
              </w:rPr>
            </w:pPr>
            <w:ins w:id="2220"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proofErr w:type="spellStart"/>
            <w:r>
              <w:rPr>
                <w:b/>
                <w:bCs/>
                <w:i/>
                <w:iCs/>
              </w:rPr>
              <w:t>csi-ReportFramework</w:t>
            </w:r>
            <w:proofErr w:type="spellEnd"/>
          </w:p>
          <w:p w14:paraId="75F3FA25" w14:textId="77777777" w:rsidR="000313DC" w:rsidRDefault="000556E6">
            <w:pPr>
              <w:pStyle w:val="TAL"/>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proofErr w:type="spellStart"/>
            <w:r>
              <w:rPr>
                <w:b/>
                <w:i/>
              </w:rPr>
              <w:t>csi-ReportWithoutCQI</w:t>
            </w:r>
            <w:proofErr w:type="spellEnd"/>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proofErr w:type="spellStart"/>
            <w:r>
              <w:rPr>
                <w:b/>
                <w:i/>
              </w:rPr>
              <w:t>csi-ReportWithoutPMI</w:t>
            </w:r>
            <w:proofErr w:type="spellEnd"/>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proofErr w:type="spellStart"/>
            <w:r>
              <w:rPr>
                <w:b/>
                <w:i/>
              </w:rPr>
              <w:t>csi</w:t>
            </w:r>
            <w:proofErr w:type="spellEnd"/>
            <w:r>
              <w:rPr>
                <w:b/>
                <w:i/>
              </w:rPr>
              <w:t>-RS-CFRA-</w:t>
            </w:r>
            <w:proofErr w:type="spellStart"/>
            <w:r>
              <w:rPr>
                <w:b/>
                <w:i/>
              </w:rPr>
              <w:t>ForHO</w:t>
            </w:r>
            <w:proofErr w:type="spellEnd"/>
          </w:p>
          <w:p w14:paraId="10E6B25E" w14:textId="77777777" w:rsidR="000313DC" w:rsidRDefault="000556E6">
            <w:pPr>
              <w:pStyle w:val="TAL"/>
            </w:pPr>
            <w:r>
              <w:t xml:space="preserve">Indicates whether the UE can perform reconfiguration with sync using a contention free random access </w:t>
            </w:r>
            <w:ins w:id="2221"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proofErr w:type="spellStart"/>
            <w:r>
              <w:rPr>
                <w:b/>
                <w:i/>
              </w:rPr>
              <w:t>csi</w:t>
            </w:r>
            <w:proofErr w:type="spellEnd"/>
            <w:r>
              <w:rPr>
                <w:b/>
                <w:i/>
              </w:rPr>
              <w:t>-RS-IM-</w:t>
            </w:r>
            <w:proofErr w:type="spellStart"/>
            <w:r>
              <w:rPr>
                <w:b/>
                <w:i/>
              </w:rPr>
              <w:t>ReceptionForFeedback</w:t>
            </w:r>
            <w:proofErr w:type="spellEnd"/>
          </w:p>
          <w:p w14:paraId="6CFB0DF6" w14:textId="77777777" w:rsidR="000313DC" w:rsidRDefault="000556E6">
            <w:pPr>
              <w:pStyle w:val="TAL"/>
            </w:pPr>
            <w:r>
              <w:t xml:space="preserve">See </w:t>
            </w:r>
            <w:proofErr w:type="spellStart"/>
            <w:r>
              <w:rPr>
                <w:i/>
              </w:rPr>
              <w:t>csi</w:t>
            </w:r>
            <w:proofErr w:type="spellEnd"/>
            <w:r>
              <w:rPr>
                <w:i/>
              </w:rPr>
              <w:t>-RS-IM-</w:t>
            </w:r>
            <w:proofErr w:type="spellStart"/>
            <w:r>
              <w:rPr>
                <w:i/>
              </w:rPr>
              <w:t>ReceptionForFeedback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proofErr w:type="spellStart"/>
            <w:r>
              <w:rPr>
                <w:b/>
                <w:i/>
              </w:rPr>
              <w:lastRenderedPageBreak/>
              <w:t>csi</w:t>
            </w:r>
            <w:proofErr w:type="spellEnd"/>
            <w:r>
              <w:rPr>
                <w:b/>
                <w:i/>
              </w:rPr>
              <w:t>-RS-</w:t>
            </w:r>
            <w:proofErr w:type="spellStart"/>
            <w:r>
              <w:rPr>
                <w:b/>
                <w:i/>
              </w:rPr>
              <w:t>ProcFrameworkForSRS</w:t>
            </w:r>
            <w:proofErr w:type="spellEnd"/>
          </w:p>
          <w:p w14:paraId="56406A19" w14:textId="77777777" w:rsidR="000313DC" w:rsidRDefault="000556E6">
            <w:pPr>
              <w:pStyle w:val="TAL"/>
            </w:pPr>
            <w:r>
              <w:t xml:space="preserve">See </w:t>
            </w:r>
            <w:proofErr w:type="spellStart"/>
            <w:r>
              <w:rPr>
                <w:i/>
              </w:rPr>
              <w:t>csi</w:t>
            </w:r>
            <w:proofErr w:type="spellEnd"/>
            <w:r>
              <w:rPr>
                <w:i/>
              </w:rPr>
              <w:t>-RS-</w:t>
            </w:r>
            <w:proofErr w:type="spellStart"/>
            <w:r>
              <w:rPr>
                <w:i/>
              </w:rPr>
              <w:t>ProcFrameworkForSRS</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222" w:author="NR16-UE-Cap" w:date="2020-06-16T12:16:00Z"/>
        </w:trPr>
        <w:tc>
          <w:tcPr>
            <w:tcW w:w="6917" w:type="dxa"/>
          </w:tcPr>
          <w:p w14:paraId="2931B65D" w14:textId="77777777" w:rsidR="000313DC" w:rsidRDefault="000556E6">
            <w:pPr>
              <w:pStyle w:val="TAL"/>
              <w:rPr>
                <w:ins w:id="2223" w:author="NR16-UE-Cap" w:date="2020-06-16T12:16:00Z"/>
                <w:b/>
                <w:i/>
              </w:rPr>
            </w:pPr>
            <w:ins w:id="2224" w:author="NR16-UE-Cap" w:date="2020-06-16T12:16:00Z">
              <w:r>
                <w:rPr>
                  <w:b/>
                  <w:i/>
                </w:rPr>
                <w:t>csi-TriggerStateNon-ActiveBWP-r16</w:t>
              </w:r>
            </w:ins>
          </w:p>
          <w:p w14:paraId="732DE29A" w14:textId="77777777" w:rsidR="000313DC" w:rsidRDefault="000556E6">
            <w:pPr>
              <w:pStyle w:val="TAL"/>
              <w:rPr>
                <w:ins w:id="2225" w:author="NR16-UE-Cap" w:date="2020-06-16T12:16:00Z"/>
              </w:rPr>
            </w:pPr>
            <w:ins w:id="2226"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227" w:author="NR16-UE-Cap" w:date="2020-06-16T12:16:00Z"/>
                <w:rFonts w:cs="Arial"/>
                <w:szCs w:val="18"/>
                <w:lang w:eastAsia="ja-JP"/>
              </w:rPr>
            </w:pPr>
            <w:ins w:id="2228"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229" w:author="NR16-UE-Cap" w:date="2020-06-16T12:16:00Z"/>
                <w:rFonts w:cs="Arial"/>
                <w:szCs w:val="18"/>
                <w:lang w:eastAsia="ja-JP"/>
              </w:rPr>
            </w:pPr>
            <w:ins w:id="2230"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231" w:author="NR16-UE-Cap" w:date="2020-06-16T12:16:00Z"/>
                <w:rFonts w:cs="Arial"/>
                <w:szCs w:val="18"/>
                <w:lang w:eastAsia="ja-JP"/>
              </w:rPr>
            </w:pPr>
            <w:ins w:id="2232"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233" w:author="NR16-UE-Cap" w:date="2020-06-16T12:16:00Z"/>
                <w:rFonts w:cs="Arial"/>
                <w:szCs w:val="18"/>
                <w:lang w:eastAsia="ja-JP"/>
              </w:rPr>
            </w:pPr>
            <w:ins w:id="2234" w:author="NR16-UE-Cap" w:date="2020-06-16T12:16:00Z">
              <w:r>
                <w:rPr>
                  <w:rFonts w:cs="Arial" w:hint="eastAsia"/>
                  <w:szCs w:val="18"/>
                  <w:lang w:eastAsia="ja-JP"/>
                </w:rPr>
                <w:t>No</w:t>
              </w:r>
            </w:ins>
          </w:p>
        </w:tc>
      </w:tr>
      <w:tr w:rsidR="000313DC" w14:paraId="41D754FE" w14:textId="77777777">
        <w:trPr>
          <w:cantSplit/>
          <w:tblHeader/>
          <w:ins w:id="2235" w:author="NR16-UE-Cap" w:date="2020-06-15T23:44:00Z"/>
        </w:trPr>
        <w:tc>
          <w:tcPr>
            <w:tcW w:w="6917" w:type="dxa"/>
          </w:tcPr>
          <w:p w14:paraId="5DD613C3" w14:textId="77777777" w:rsidR="000313DC" w:rsidRDefault="000556E6">
            <w:pPr>
              <w:pStyle w:val="TAL"/>
              <w:rPr>
                <w:ins w:id="2236" w:author="NR16-UE-Cap" w:date="2020-06-15T23:45:00Z"/>
                <w:b/>
                <w:i/>
              </w:rPr>
            </w:pPr>
            <w:ins w:id="2237" w:author="NR16-UE-Cap" w:date="2020-06-15T23:45:00Z">
              <w:r>
                <w:rPr>
                  <w:b/>
                  <w:i/>
                </w:rPr>
                <w:t>dci-Format1-2And0-2-r16</w:t>
              </w:r>
            </w:ins>
          </w:p>
          <w:p w14:paraId="78C0F87A" w14:textId="77777777" w:rsidR="000313DC" w:rsidRDefault="000556E6">
            <w:pPr>
              <w:pStyle w:val="TAL"/>
              <w:rPr>
                <w:ins w:id="2238" w:author="NR16-UE-Cap" w:date="2020-06-15T23:44:00Z"/>
              </w:rPr>
            </w:pPr>
            <w:ins w:id="2239" w:author="NR16-UE-Cap" w:date="2020-06-15T23:45:00Z">
              <w:r>
                <w:t xml:space="preserve">Indicates whether the UE supports </w:t>
              </w:r>
            </w:ins>
            <w:ins w:id="2240"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241" w:author="NR16-UE-Cap" w:date="2020-06-15T23:44:00Z"/>
                <w:rFonts w:cs="Arial"/>
                <w:szCs w:val="18"/>
                <w:lang w:eastAsia="ja-JP"/>
              </w:rPr>
            </w:pPr>
            <w:ins w:id="2242"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243" w:author="NR16-UE-Cap" w:date="2020-06-15T23:44:00Z"/>
                <w:rFonts w:cs="Arial"/>
                <w:szCs w:val="18"/>
                <w:lang w:eastAsia="ja-JP"/>
              </w:rPr>
            </w:pPr>
            <w:ins w:id="2244"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245" w:author="NR16-UE-Cap" w:date="2020-06-15T23:44:00Z"/>
                <w:rFonts w:cs="Arial"/>
                <w:szCs w:val="18"/>
                <w:lang w:eastAsia="ja-JP"/>
              </w:rPr>
            </w:pPr>
            <w:ins w:id="2246"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247" w:author="NR16-UE-Cap" w:date="2020-06-15T23:44:00Z"/>
                <w:rFonts w:cs="Arial"/>
                <w:szCs w:val="18"/>
                <w:lang w:eastAsia="ja-JP"/>
              </w:rPr>
            </w:pPr>
            <w:ins w:id="2248" w:author="NR16-UE-Cap" w:date="2020-06-15T23:44:00Z">
              <w:r>
                <w:rPr>
                  <w:rFonts w:cs="Arial" w:hint="eastAsia"/>
                  <w:szCs w:val="18"/>
                  <w:lang w:eastAsia="ja-JP"/>
                </w:rPr>
                <w:t>No</w:t>
              </w:r>
            </w:ins>
          </w:p>
        </w:tc>
      </w:tr>
      <w:tr w:rsidR="000313DC" w14:paraId="3272916A" w14:textId="77777777">
        <w:trPr>
          <w:cantSplit/>
          <w:tblHeader/>
          <w:ins w:id="2249" w:author="NR16-UE-Cap" w:date="2020-06-10T10:53:00Z"/>
        </w:trPr>
        <w:tc>
          <w:tcPr>
            <w:tcW w:w="6917" w:type="dxa"/>
          </w:tcPr>
          <w:p w14:paraId="7CE47680" w14:textId="77777777" w:rsidR="000313DC" w:rsidRDefault="000556E6">
            <w:pPr>
              <w:pStyle w:val="TAL"/>
              <w:rPr>
                <w:ins w:id="2250" w:author="NR16-UE-Cap" w:date="2020-06-10T10:53:00Z"/>
                <w:b/>
                <w:bCs/>
                <w:i/>
                <w:iCs/>
              </w:rPr>
            </w:pPr>
            <w:ins w:id="2251"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252" w:author="NR16-UE-Cap" w:date="2020-06-10T10:53:00Z"/>
                <w:b/>
              </w:rPr>
            </w:pPr>
            <w:ins w:id="2253" w:author="NR16-UE-Cap" w:date="2020-06-10T10:53:00Z">
              <w:r>
                <w:t xml:space="preserve">Indicates the UE support of </w:t>
              </w:r>
            </w:ins>
            <w:ins w:id="2254" w:author="NR16-UE-Cap" w:date="2020-06-10T10:54:00Z">
              <w:r>
                <w:rPr>
                  <w:rFonts w:cs="Arial"/>
                  <w:color w:val="000000" w:themeColor="text1"/>
                  <w:szCs w:val="18"/>
                </w:rPr>
                <w:t>default</w:t>
              </w:r>
            </w:ins>
            <w:ins w:id="2255" w:author="NR16-UE-Cap" w:date="2020-06-10T10:53:00Z">
              <w:r>
                <w:rPr>
                  <w:rFonts w:cs="Arial"/>
                  <w:color w:val="000000" w:themeColor="text1"/>
                  <w:szCs w:val="18"/>
                </w:rPr>
                <w:t xml:space="preserve"> spatial relation </w:t>
              </w:r>
            </w:ins>
            <w:ins w:id="2256" w:author="NR16-UE-Cap" w:date="2020-06-10T10:54:00Z">
              <w:r>
                <w:rPr>
                  <w:rFonts w:cs="Arial"/>
                  <w:color w:val="000000" w:themeColor="text1"/>
                  <w:szCs w:val="18"/>
                </w:rPr>
                <w:t>and pathloss reference RS for dedicated PUCCH/SRS and PUSCH</w:t>
              </w:r>
            </w:ins>
            <w:ins w:id="2257" w:author="NR16-UE-Cap" w:date="2020-06-10T10:53:00Z">
              <w:r>
                <w:rPr>
                  <w:rFonts w:cs="Arial"/>
                  <w:color w:val="000000" w:themeColor="text1"/>
                  <w:szCs w:val="18"/>
                </w:rPr>
                <w:t xml:space="preserve">. The UE indicating support of this also indicates the capabilities of </w:t>
              </w:r>
            </w:ins>
            <w:ins w:id="2258" w:author="NR16-UE-Cap" w:date="2020-06-10T10:56:00Z">
              <w:r>
                <w:rPr>
                  <w:rFonts w:cs="Arial"/>
                  <w:color w:val="000000" w:themeColor="text1"/>
                  <w:szCs w:val="18"/>
                </w:rPr>
                <w:t>support</w:t>
              </w:r>
            </w:ins>
            <w:ins w:id="2259" w:author="NR16-UE-Cap" w:date="2020-06-10T10:57:00Z">
              <w:r>
                <w:rPr>
                  <w:rFonts w:cs="Arial"/>
                  <w:color w:val="000000" w:themeColor="text1"/>
                  <w:szCs w:val="18"/>
                </w:rPr>
                <w:t xml:space="preserve">ed </w:t>
              </w:r>
            </w:ins>
            <w:ins w:id="2260" w:author="NR16-UE-Cap" w:date="2020-06-10T10:56:00Z">
              <w:r>
                <w:rPr>
                  <w:rFonts w:cs="Arial"/>
                  <w:color w:val="000000" w:themeColor="text1"/>
                  <w:szCs w:val="18"/>
                </w:rPr>
                <w:t>SRS</w:t>
              </w:r>
            </w:ins>
            <w:ins w:id="2261" w:author="NR16-UE-Cap" w:date="2020-06-10T10:57:00Z">
              <w:r>
                <w:rPr>
                  <w:rFonts w:cs="Arial"/>
                  <w:color w:val="000000" w:themeColor="text1"/>
                  <w:szCs w:val="18"/>
                </w:rPr>
                <w:t xml:space="preserve"> resources and </w:t>
              </w:r>
            </w:ins>
            <w:ins w:id="2262" w:author="NR16-UE-Cap" w:date="2020-06-10T10:53:00Z">
              <w:r>
                <w:rPr>
                  <w:rFonts w:cs="Arial"/>
                  <w:color w:val="000000" w:themeColor="text1"/>
                  <w:szCs w:val="18"/>
                </w:rPr>
                <w:t xml:space="preserve">maximum supported spatial relations for the supported FR2 bands using </w:t>
              </w:r>
            </w:ins>
            <w:proofErr w:type="spellStart"/>
            <w:ins w:id="2263" w:author="NR16-UE-Cap" w:date="2020-06-10T10:57:00Z">
              <w:r>
                <w:rPr>
                  <w:i/>
                </w:rPr>
                <w:t>supportedSRS</w:t>
              </w:r>
              <w:proofErr w:type="spellEnd"/>
              <w:r>
                <w:rPr>
                  <w:i/>
                </w:rPr>
                <w:t>-Resources</w:t>
              </w:r>
            </w:ins>
            <w:ins w:id="2264" w:author="NR16-UE-Cap" w:date="2020-06-10T10:58:00Z">
              <w:r>
                <w:rPr>
                  <w:i/>
                </w:rPr>
                <w:t xml:space="preserve"> </w:t>
              </w:r>
              <w:r>
                <w:rPr>
                  <w:iCs/>
                </w:rPr>
                <w:t>and</w:t>
              </w:r>
              <w:r>
                <w:rPr>
                  <w:i/>
                </w:rPr>
                <w:t xml:space="preserve"> </w:t>
              </w:r>
              <w:proofErr w:type="spellStart"/>
              <w:r>
                <w:rPr>
                  <w:i/>
                </w:rPr>
                <w:t>m</w:t>
              </w:r>
            </w:ins>
            <w:ins w:id="2265" w:author="NR16-UE-Cap" w:date="2020-06-10T10:53:00Z">
              <w:r>
                <w:rPr>
                  <w:i/>
                </w:rPr>
                <w:t>axNumberConfiguredSpatialRelations</w:t>
              </w:r>
              <w:proofErr w:type="spellEnd"/>
              <w:r>
                <w:rPr>
                  <w:rFonts w:cs="Arial"/>
                  <w:i/>
                  <w:iCs/>
                  <w:color w:val="000000" w:themeColor="text1"/>
                  <w:szCs w:val="18"/>
                </w:rPr>
                <w:t>.</w:t>
              </w:r>
            </w:ins>
          </w:p>
        </w:tc>
        <w:tc>
          <w:tcPr>
            <w:tcW w:w="709" w:type="dxa"/>
          </w:tcPr>
          <w:p w14:paraId="01EBBE8D" w14:textId="77777777" w:rsidR="000313DC" w:rsidRDefault="000556E6">
            <w:pPr>
              <w:pStyle w:val="TAL"/>
              <w:jc w:val="center"/>
              <w:rPr>
                <w:ins w:id="2266" w:author="NR16-UE-Cap" w:date="2020-06-10T10:53:00Z"/>
              </w:rPr>
            </w:pPr>
            <w:ins w:id="2267" w:author="NR16-UE-Cap" w:date="2020-06-10T10:53:00Z">
              <w:r>
                <w:t>UE</w:t>
              </w:r>
            </w:ins>
          </w:p>
        </w:tc>
        <w:tc>
          <w:tcPr>
            <w:tcW w:w="567" w:type="dxa"/>
          </w:tcPr>
          <w:p w14:paraId="4BF9E09E" w14:textId="77777777" w:rsidR="000313DC" w:rsidRDefault="000556E6">
            <w:pPr>
              <w:pStyle w:val="TAL"/>
              <w:jc w:val="center"/>
              <w:rPr>
                <w:ins w:id="2268" w:author="NR16-UE-Cap" w:date="2020-06-10T10:53:00Z"/>
              </w:rPr>
            </w:pPr>
            <w:ins w:id="2269" w:author="NR16-UE-Cap" w:date="2020-06-10T10:53:00Z">
              <w:r>
                <w:t>No</w:t>
              </w:r>
            </w:ins>
          </w:p>
        </w:tc>
        <w:tc>
          <w:tcPr>
            <w:tcW w:w="709" w:type="dxa"/>
          </w:tcPr>
          <w:p w14:paraId="4C2AEC7C" w14:textId="77777777" w:rsidR="000313DC" w:rsidRDefault="000556E6">
            <w:pPr>
              <w:pStyle w:val="TAL"/>
              <w:jc w:val="center"/>
              <w:rPr>
                <w:ins w:id="2270" w:author="NR16-UE-Cap" w:date="2020-06-10T10:53:00Z"/>
              </w:rPr>
            </w:pPr>
            <w:ins w:id="2271" w:author="NR16-UE-Cap" w:date="2020-06-10T10:53:00Z">
              <w:r>
                <w:t>No</w:t>
              </w:r>
            </w:ins>
          </w:p>
        </w:tc>
        <w:tc>
          <w:tcPr>
            <w:tcW w:w="728" w:type="dxa"/>
          </w:tcPr>
          <w:p w14:paraId="25BF2EC9" w14:textId="77777777" w:rsidR="000313DC" w:rsidRDefault="000556E6">
            <w:pPr>
              <w:pStyle w:val="TAL"/>
              <w:jc w:val="center"/>
              <w:rPr>
                <w:ins w:id="2272" w:author="NR16-UE-Cap" w:date="2020-06-10T10:53:00Z"/>
              </w:rPr>
            </w:pPr>
            <w:ins w:id="2273"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TypeA</w:t>
            </w:r>
            <w:proofErr w:type="spellEnd"/>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w:t>
            </w:r>
            <w:r>
              <w:rPr>
                <w:rFonts w:cs="Arial"/>
                <w:b/>
                <w:i/>
                <w:szCs w:val="18"/>
                <w:lang w:eastAsia="ja-JP"/>
              </w:rPr>
              <w:t>B</w:t>
            </w:r>
            <w:proofErr w:type="spellEnd"/>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proofErr w:type="spellStart"/>
            <w:r>
              <w:rPr>
                <w:b/>
                <w:i/>
              </w:rPr>
              <w:t>downlinkSPS</w:t>
            </w:r>
            <w:proofErr w:type="spellEnd"/>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proofErr w:type="spellStart"/>
            <w:r>
              <w:rPr>
                <w:b/>
                <w:i/>
              </w:rPr>
              <w:t>dynamicBetaOffsetInd</w:t>
            </w:r>
            <w:proofErr w:type="spellEnd"/>
            <w:r>
              <w:rPr>
                <w:b/>
                <w:i/>
              </w:rPr>
              <w:t>-HARQ-ACK-CSI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proofErr w:type="spellStart"/>
            <w:r>
              <w:rPr>
                <w:b/>
                <w:i/>
              </w:rPr>
              <w:t>dynamicHARQ</w:t>
            </w:r>
            <w:proofErr w:type="spellEnd"/>
            <w:r>
              <w:rPr>
                <w:b/>
                <w:i/>
              </w:rPr>
              <w:t>-ACK-Codebook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proofErr w:type="spellStart"/>
            <w:r>
              <w:rPr>
                <w:b/>
                <w:i/>
              </w:rPr>
              <w:t>dynamicHARQ</w:t>
            </w:r>
            <w:proofErr w:type="spellEnd"/>
            <w:r>
              <w:rPr>
                <w:b/>
                <w:i/>
              </w:rPr>
              <w:t>-ACK-</w:t>
            </w:r>
            <w:proofErr w:type="spellStart"/>
            <w:r>
              <w:rPr>
                <w:b/>
                <w:i/>
              </w:rPr>
              <w:t>CodeB</w:t>
            </w:r>
            <w:proofErr w:type="spellEnd"/>
            <w:r>
              <w:rPr>
                <w:b/>
                <w:i/>
              </w:rPr>
              <w:t>-CBG-</w:t>
            </w:r>
            <w:proofErr w:type="spellStart"/>
            <w:r>
              <w:rPr>
                <w:b/>
                <w:i/>
              </w:rPr>
              <w:t>Retx</w:t>
            </w:r>
            <w:proofErr w:type="spellEnd"/>
            <w:r>
              <w:rPr>
                <w:b/>
                <w:i/>
              </w:rPr>
              <w:t>-DL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proofErr w:type="spellStart"/>
            <w:r>
              <w:rPr>
                <w:b/>
                <w:bCs/>
                <w:i/>
                <w:iCs/>
              </w:rPr>
              <w:t>dynamicPRB-BundlingDL</w:t>
            </w:r>
            <w:proofErr w:type="spellEnd"/>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proofErr w:type="spellStart"/>
            <w:r>
              <w:rPr>
                <w:b/>
                <w:bCs/>
                <w:i/>
                <w:iCs/>
              </w:rPr>
              <w:t>dynamicSFI</w:t>
            </w:r>
            <w:proofErr w:type="spellEnd"/>
          </w:p>
          <w:p w14:paraId="408A0D41" w14:textId="77777777" w:rsidR="000313DC" w:rsidRDefault="000556E6">
            <w:pPr>
              <w:pStyle w:val="TAL"/>
              <w:rPr>
                <w:bCs/>
                <w:iCs/>
              </w:rPr>
            </w:pPr>
            <w:r>
              <w:rPr>
                <w:rFonts w:eastAsia="MS PGothic"/>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MS PGothic"/>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MS PGothic"/>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274" w:author="NR16-UE-Cap" w:date="2020-06-16T00:57:00Z"/>
        </w:trPr>
        <w:tc>
          <w:tcPr>
            <w:tcW w:w="6917" w:type="dxa"/>
          </w:tcPr>
          <w:p w14:paraId="1368DBBA" w14:textId="77777777" w:rsidR="000313DC" w:rsidRDefault="000556E6">
            <w:pPr>
              <w:pStyle w:val="TAL"/>
              <w:rPr>
                <w:ins w:id="2275" w:author="NR16-UE-Cap" w:date="2020-06-16T00:58:00Z"/>
                <w:b/>
                <w:bCs/>
                <w:i/>
                <w:iCs/>
              </w:rPr>
            </w:pPr>
            <w:ins w:id="2276" w:author="NR16-UE-Cap" w:date="2020-06-16T00:58:00Z">
              <w:r>
                <w:rPr>
                  <w:b/>
                  <w:bCs/>
                  <w:i/>
                  <w:iCs/>
                </w:rPr>
                <w:t>enhancedPowerControl-r16</w:t>
              </w:r>
            </w:ins>
          </w:p>
          <w:p w14:paraId="38C2251E" w14:textId="77777777" w:rsidR="000313DC" w:rsidRDefault="000556E6">
            <w:pPr>
              <w:pStyle w:val="TAL"/>
              <w:rPr>
                <w:ins w:id="2277" w:author="NR16-UE-Cap" w:date="2020-06-16T00:57:00Z"/>
                <w:bCs/>
                <w:iCs/>
              </w:rPr>
            </w:pPr>
            <w:ins w:id="2278"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279" w:author="NR16-UE-Cap" w:date="2020-06-16T00:57:00Z"/>
                <w:bCs/>
                <w:iCs/>
                <w:lang w:eastAsia="ja-JP"/>
              </w:rPr>
            </w:pPr>
            <w:ins w:id="2280"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281" w:author="NR16-UE-Cap" w:date="2020-06-16T00:57:00Z"/>
                <w:bCs/>
                <w:iCs/>
                <w:lang w:eastAsia="ja-JP"/>
              </w:rPr>
            </w:pPr>
            <w:ins w:id="2282"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283" w:author="NR16-UE-Cap" w:date="2020-06-16T00:57:00Z"/>
                <w:bCs/>
                <w:iCs/>
                <w:lang w:eastAsia="ja-JP"/>
              </w:rPr>
            </w:pPr>
            <w:ins w:id="2284"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285" w:author="NR16-UE-Cap" w:date="2020-06-16T00:57:00Z"/>
                <w:lang w:eastAsia="ja-JP"/>
              </w:rPr>
            </w:pPr>
            <w:ins w:id="2286" w:author="NR16-UE-Cap" w:date="2020-06-16T00:57:00Z">
              <w:r>
                <w:rPr>
                  <w:rFonts w:hint="eastAsia"/>
                  <w:lang w:eastAsia="ja-JP"/>
                </w:rPr>
                <w:t>Yes</w:t>
              </w:r>
            </w:ins>
          </w:p>
        </w:tc>
      </w:tr>
      <w:tr w:rsidR="000313DC" w14:paraId="796950D0" w14:textId="77777777">
        <w:trPr>
          <w:cantSplit/>
          <w:tblHeader/>
          <w:ins w:id="2287" w:author="NR_IIOT-Core" w:date="2020-06-09T12:30:00Z"/>
        </w:trPr>
        <w:tc>
          <w:tcPr>
            <w:tcW w:w="6917" w:type="dxa"/>
          </w:tcPr>
          <w:p w14:paraId="6900E1BF" w14:textId="77777777" w:rsidR="000313DC" w:rsidRDefault="000556E6">
            <w:pPr>
              <w:pStyle w:val="TAL"/>
              <w:rPr>
                <w:ins w:id="2288" w:author="NR_IIOT-Core" w:date="2020-06-09T12:30:00Z"/>
                <w:b/>
                <w:i/>
              </w:rPr>
            </w:pPr>
            <w:ins w:id="2289" w:author="NR_IIOT-Core" w:date="2020-06-09T12:30:00Z">
              <w:r>
                <w:rPr>
                  <w:b/>
                  <w:i/>
                </w:rPr>
                <w:t>extendedCG-Periodicities-r16</w:t>
              </w:r>
            </w:ins>
          </w:p>
          <w:p w14:paraId="61E15E3C" w14:textId="77777777" w:rsidR="000313DC" w:rsidRDefault="000556E6">
            <w:pPr>
              <w:pStyle w:val="TAL"/>
              <w:rPr>
                <w:ins w:id="2290" w:author="NR_IIOT-Core" w:date="2020-06-09T12:30:00Z"/>
                <w:b/>
                <w:i/>
              </w:rPr>
            </w:pPr>
            <w:ins w:id="2291"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[2].</w:t>
              </w:r>
            </w:ins>
          </w:p>
        </w:tc>
        <w:tc>
          <w:tcPr>
            <w:tcW w:w="709" w:type="dxa"/>
          </w:tcPr>
          <w:p w14:paraId="1DE91BAF" w14:textId="77777777" w:rsidR="000313DC" w:rsidRDefault="000556E6">
            <w:pPr>
              <w:pStyle w:val="TAL"/>
              <w:jc w:val="center"/>
              <w:rPr>
                <w:ins w:id="2292" w:author="NR_IIOT-Core" w:date="2020-06-09T12:30:00Z"/>
              </w:rPr>
            </w:pPr>
            <w:ins w:id="2293" w:author="NR_IIOT-Core" w:date="2020-06-09T12:30:00Z">
              <w:r>
                <w:t>UE</w:t>
              </w:r>
            </w:ins>
          </w:p>
        </w:tc>
        <w:tc>
          <w:tcPr>
            <w:tcW w:w="567" w:type="dxa"/>
          </w:tcPr>
          <w:p w14:paraId="12D7D408" w14:textId="77777777" w:rsidR="000313DC" w:rsidRDefault="000556E6">
            <w:pPr>
              <w:pStyle w:val="TAL"/>
              <w:jc w:val="center"/>
              <w:rPr>
                <w:ins w:id="2294" w:author="NR_IIOT-Core" w:date="2020-06-09T12:30:00Z"/>
              </w:rPr>
            </w:pPr>
            <w:ins w:id="2295" w:author="NR_IIOT-Core" w:date="2020-06-09T12:30:00Z">
              <w:r>
                <w:t>No</w:t>
              </w:r>
            </w:ins>
          </w:p>
        </w:tc>
        <w:tc>
          <w:tcPr>
            <w:tcW w:w="709" w:type="dxa"/>
          </w:tcPr>
          <w:p w14:paraId="7CEDE702" w14:textId="77777777" w:rsidR="000313DC" w:rsidRDefault="000556E6">
            <w:pPr>
              <w:pStyle w:val="TAL"/>
              <w:jc w:val="center"/>
              <w:rPr>
                <w:ins w:id="2296" w:author="NR_IIOT-Core" w:date="2020-06-09T12:30:00Z"/>
              </w:rPr>
            </w:pPr>
            <w:ins w:id="2297" w:author="NR_IIOT-Core" w:date="2020-06-09T12:30:00Z">
              <w:r>
                <w:t>No</w:t>
              </w:r>
            </w:ins>
          </w:p>
        </w:tc>
        <w:tc>
          <w:tcPr>
            <w:tcW w:w="728" w:type="dxa"/>
          </w:tcPr>
          <w:p w14:paraId="4DC42918" w14:textId="77777777" w:rsidR="000313DC" w:rsidRDefault="000556E6">
            <w:pPr>
              <w:pStyle w:val="TAL"/>
              <w:jc w:val="center"/>
              <w:rPr>
                <w:ins w:id="2298" w:author="NR_IIOT-Core" w:date="2020-06-09T12:30:00Z"/>
              </w:rPr>
            </w:pPr>
            <w:ins w:id="2299" w:author="NR_IIOT-Core" w:date="2020-06-09T12:30:00Z">
              <w:r>
                <w:t>No</w:t>
              </w:r>
            </w:ins>
          </w:p>
        </w:tc>
      </w:tr>
      <w:tr w:rsidR="000313DC" w14:paraId="1C96B222" w14:textId="77777777">
        <w:trPr>
          <w:cantSplit/>
          <w:tblHeader/>
          <w:ins w:id="2300" w:author="NR_IIOT-Core" w:date="2020-06-09T12:30:00Z"/>
        </w:trPr>
        <w:tc>
          <w:tcPr>
            <w:tcW w:w="6917" w:type="dxa"/>
          </w:tcPr>
          <w:p w14:paraId="584E2642" w14:textId="77777777" w:rsidR="000313DC" w:rsidRDefault="000556E6">
            <w:pPr>
              <w:pStyle w:val="TAL"/>
              <w:rPr>
                <w:ins w:id="2301" w:author="NR_IIOT-Core" w:date="2020-06-09T12:30:00Z"/>
                <w:b/>
                <w:i/>
              </w:rPr>
            </w:pPr>
            <w:ins w:id="2302" w:author="NR_IIOT-Core" w:date="2020-06-09T12:30:00Z">
              <w:r>
                <w:rPr>
                  <w:b/>
                  <w:i/>
                </w:rPr>
                <w:t>extendedSPS-Periodicities-r16</w:t>
              </w:r>
            </w:ins>
          </w:p>
          <w:p w14:paraId="491EA4FE" w14:textId="77777777" w:rsidR="000313DC" w:rsidRDefault="000556E6">
            <w:pPr>
              <w:pStyle w:val="TAL"/>
              <w:rPr>
                <w:ins w:id="2303" w:author="NR_IIOT-Core" w:date="2020-06-09T12:30:00Z"/>
                <w:b/>
                <w:i/>
              </w:rPr>
            </w:pPr>
            <w:ins w:id="2304"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305" w:author="NR_IIOT-Core" w:date="2020-06-09T12:30:00Z"/>
              </w:rPr>
            </w:pPr>
            <w:ins w:id="2306" w:author="NR_IIOT-Core" w:date="2020-06-09T12:30:00Z">
              <w:r>
                <w:t>UE</w:t>
              </w:r>
            </w:ins>
          </w:p>
        </w:tc>
        <w:tc>
          <w:tcPr>
            <w:tcW w:w="567" w:type="dxa"/>
          </w:tcPr>
          <w:p w14:paraId="6E639C3B" w14:textId="77777777" w:rsidR="000313DC" w:rsidRDefault="000556E6">
            <w:pPr>
              <w:pStyle w:val="TAL"/>
              <w:jc w:val="center"/>
              <w:rPr>
                <w:ins w:id="2307" w:author="NR_IIOT-Core" w:date="2020-06-09T12:30:00Z"/>
              </w:rPr>
            </w:pPr>
            <w:ins w:id="2308" w:author="NR_IIOT-Core" w:date="2020-06-09T12:30:00Z">
              <w:r>
                <w:t>No</w:t>
              </w:r>
            </w:ins>
          </w:p>
        </w:tc>
        <w:tc>
          <w:tcPr>
            <w:tcW w:w="709" w:type="dxa"/>
          </w:tcPr>
          <w:p w14:paraId="7E6D82CF" w14:textId="77777777" w:rsidR="000313DC" w:rsidRDefault="000556E6">
            <w:pPr>
              <w:pStyle w:val="TAL"/>
              <w:jc w:val="center"/>
              <w:rPr>
                <w:ins w:id="2309" w:author="NR_IIOT-Core" w:date="2020-06-09T12:30:00Z"/>
              </w:rPr>
            </w:pPr>
            <w:ins w:id="2310" w:author="NR_IIOT-Core" w:date="2020-06-09T12:30:00Z">
              <w:r>
                <w:t>No</w:t>
              </w:r>
            </w:ins>
          </w:p>
        </w:tc>
        <w:tc>
          <w:tcPr>
            <w:tcW w:w="728" w:type="dxa"/>
          </w:tcPr>
          <w:p w14:paraId="4A40374F" w14:textId="77777777" w:rsidR="000313DC" w:rsidRDefault="000556E6">
            <w:pPr>
              <w:pStyle w:val="TAL"/>
              <w:jc w:val="center"/>
              <w:rPr>
                <w:ins w:id="2311" w:author="NR_IIOT-Core" w:date="2020-06-09T12:30:00Z"/>
              </w:rPr>
            </w:pPr>
            <w:ins w:id="2312" w:author="NR_IIOT-Core" w:date="2020-06-09T12:30:00Z">
              <w:r>
                <w:t>No</w:t>
              </w:r>
            </w:ins>
          </w:p>
        </w:tc>
      </w:tr>
      <w:tr w:rsidR="000313DC" w14:paraId="4274F44B" w14:textId="77777777">
        <w:trPr>
          <w:cantSplit/>
          <w:tblHeader/>
          <w:ins w:id="2313" w:author="NR16-UE-Cap" w:date="2020-06-10T15:30:00Z"/>
        </w:trPr>
        <w:tc>
          <w:tcPr>
            <w:tcW w:w="6917" w:type="dxa"/>
          </w:tcPr>
          <w:p w14:paraId="5C3C936C" w14:textId="77777777" w:rsidR="000313DC" w:rsidRDefault="000556E6">
            <w:pPr>
              <w:pStyle w:val="TAL"/>
              <w:rPr>
                <w:ins w:id="2314" w:author="NR16-UE-Cap" w:date="2020-06-10T15:30:00Z"/>
                <w:b/>
                <w:i/>
              </w:rPr>
            </w:pPr>
            <w:commentRangeStart w:id="2315"/>
            <w:ins w:id="2316" w:author="NR16-UE-Cap" w:date="2020-06-10T15:34:00Z">
              <w:r>
                <w:rPr>
                  <w:b/>
                  <w:i/>
                </w:rPr>
                <w:lastRenderedPageBreak/>
                <w:t>harqACK-</w:t>
              </w:r>
            </w:ins>
            <w:commentRangeEnd w:id="2315"/>
            <w:r>
              <w:rPr>
                <w:rStyle w:val="CommentReference"/>
                <w:rFonts w:ascii="Times New Roman" w:hAnsi="Times New Roman"/>
              </w:rPr>
              <w:commentReference w:id="2315"/>
            </w:r>
            <w:ins w:id="2317" w:author="NR16-UE-Cap" w:date="2020-06-10T15:34:00Z">
              <w:r>
                <w:rPr>
                  <w:b/>
                  <w:i/>
                </w:rPr>
                <w:t>CB-SpatialBundlingPUCCH-Group-r16</w:t>
              </w:r>
            </w:ins>
          </w:p>
          <w:p w14:paraId="181BF724" w14:textId="77777777" w:rsidR="000313DC" w:rsidRDefault="000556E6">
            <w:pPr>
              <w:pStyle w:val="TAL"/>
              <w:rPr>
                <w:ins w:id="2318" w:author="NR16-UE-Cap" w:date="2020-06-10T15:30:00Z"/>
                <w:i/>
              </w:rPr>
            </w:pPr>
            <w:ins w:id="2319" w:author="NR16-UE-Cap" w:date="2020-06-10T15:30:00Z">
              <w:r>
                <w:t xml:space="preserve">Indicates whether the UE supports </w:t>
              </w:r>
            </w:ins>
            <w:ins w:id="2320" w:author="NR16-UE-Cap" w:date="2020-06-10T15:32:00Z">
              <w:r>
                <w:t xml:space="preserve">dynamic </w:t>
              </w:r>
            </w:ins>
            <w:ins w:id="2321" w:author="NR16-UE-Cap" w:date="2020-06-10T15:30:00Z">
              <w:r>
                <w:t>HARQ-ACK codebook construct</w:t>
              </w:r>
            </w:ins>
            <w:ins w:id="2322" w:author="NR16-UE-Cap" w:date="2020-06-10T15:32:00Z">
              <w:r>
                <w:t>ion</w:t>
              </w:r>
            </w:ins>
            <w:ins w:id="2323" w:author="NR16-UE-Cap" w:date="2020-06-10T15:30:00Z">
              <w:r>
                <w:t xml:space="preserve"> </w:t>
              </w:r>
            </w:ins>
            <w:ins w:id="2324" w:author="NR16-UE-Cap" w:date="2020-06-10T15:32:00Z">
              <w:r>
                <w:t xml:space="preserve">and </w:t>
              </w:r>
            </w:ins>
            <w:ins w:id="2325" w:author="NR16-UE-Cap" w:date="2020-06-10T15:31:00Z">
              <w:r>
                <w:t xml:space="preserve">spatial bundling of HARQ-ACK bits per PUCCH group </w:t>
              </w:r>
            </w:ins>
            <w:ins w:id="2326" w:author="NR16-UE-Cap" w:date="2020-06-10T15:33:00Z">
              <w:r>
                <w:t>as specified in TS 38.213 [11].</w:t>
              </w:r>
            </w:ins>
            <w:ins w:id="2327" w:author="NR16-UE-Cap" w:date="2020-06-10T15:35:00Z">
              <w:r>
                <w:t xml:space="preserve"> </w:t>
              </w:r>
            </w:ins>
            <w:ins w:id="2328" w:author="NR16-UE-Cap" w:date="2020-06-10T15:36:00Z">
              <w:r>
                <w:t>If the UE indicates support of this, it also supports two NR PUCCH gr</w:t>
              </w:r>
            </w:ins>
            <w:ins w:id="2329" w:author="NR16-UE-Cap" w:date="2020-06-10T15:37:00Z">
              <w:r>
                <w:t xml:space="preserve">oups with same numerology by setting </w:t>
              </w:r>
              <w:proofErr w:type="spellStart"/>
              <w:r>
                <w:rPr>
                  <w:i/>
                </w:rPr>
                <w:t>twoPUCCH</w:t>
              </w:r>
              <w:proofErr w:type="spellEnd"/>
              <w:r>
                <w:rPr>
                  <w:i/>
                </w:rPr>
                <w:t xml:space="preserve">-Group </w:t>
              </w:r>
              <w:r>
                <w:rPr>
                  <w:iCs/>
                </w:rPr>
                <w:t xml:space="preserve">to </w:t>
              </w:r>
              <w:r>
                <w:rPr>
                  <w:i/>
                </w:rPr>
                <w:t>supported.</w:t>
              </w:r>
            </w:ins>
          </w:p>
        </w:tc>
        <w:tc>
          <w:tcPr>
            <w:tcW w:w="709" w:type="dxa"/>
          </w:tcPr>
          <w:p w14:paraId="03E4E8D6" w14:textId="77777777" w:rsidR="000313DC" w:rsidRDefault="000556E6">
            <w:pPr>
              <w:pStyle w:val="TAL"/>
              <w:jc w:val="center"/>
              <w:rPr>
                <w:ins w:id="2330" w:author="NR16-UE-Cap" w:date="2020-06-10T15:30:00Z"/>
              </w:rPr>
            </w:pPr>
            <w:ins w:id="2331" w:author="NR16-UE-Cap" w:date="2020-06-10T15:30:00Z">
              <w:r>
                <w:t>UE</w:t>
              </w:r>
            </w:ins>
          </w:p>
        </w:tc>
        <w:tc>
          <w:tcPr>
            <w:tcW w:w="567" w:type="dxa"/>
          </w:tcPr>
          <w:p w14:paraId="7FC51B87" w14:textId="77777777" w:rsidR="000313DC" w:rsidRDefault="000556E6">
            <w:pPr>
              <w:pStyle w:val="TAL"/>
              <w:jc w:val="center"/>
              <w:rPr>
                <w:ins w:id="2332" w:author="NR16-UE-Cap" w:date="2020-06-10T15:30:00Z"/>
              </w:rPr>
            </w:pPr>
            <w:ins w:id="2333" w:author="NR16-UE-Cap" w:date="2020-06-10T15:33:00Z">
              <w:r>
                <w:t>No</w:t>
              </w:r>
            </w:ins>
          </w:p>
        </w:tc>
        <w:tc>
          <w:tcPr>
            <w:tcW w:w="709" w:type="dxa"/>
          </w:tcPr>
          <w:p w14:paraId="47BDF650" w14:textId="77777777" w:rsidR="000313DC" w:rsidRDefault="000556E6">
            <w:pPr>
              <w:pStyle w:val="TAL"/>
              <w:jc w:val="center"/>
              <w:rPr>
                <w:ins w:id="2334" w:author="NR16-UE-Cap" w:date="2020-06-10T15:30:00Z"/>
              </w:rPr>
            </w:pPr>
            <w:ins w:id="2335" w:author="NR16-UE-Cap" w:date="2020-06-10T15:30:00Z">
              <w:r>
                <w:t>No</w:t>
              </w:r>
            </w:ins>
          </w:p>
        </w:tc>
        <w:tc>
          <w:tcPr>
            <w:tcW w:w="728" w:type="dxa"/>
          </w:tcPr>
          <w:p w14:paraId="5D9F4708" w14:textId="77777777" w:rsidR="000313DC" w:rsidRDefault="000556E6">
            <w:pPr>
              <w:pStyle w:val="TAL"/>
              <w:jc w:val="center"/>
              <w:rPr>
                <w:ins w:id="2336" w:author="NR16-UE-Cap" w:date="2020-06-10T15:30:00Z"/>
              </w:rPr>
            </w:pPr>
            <w:ins w:id="2337"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proofErr w:type="spellStart"/>
            <w:r>
              <w:rPr>
                <w:b/>
                <w:i/>
              </w:rPr>
              <w:t>interleavingVRB</w:t>
            </w:r>
            <w:proofErr w:type="spellEnd"/>
            <w:r>
              <w:rPr>
                <w:b/>
                <w:i/>
              </w:rPr>
              <w:t>-</w:t>
            </w:r>
            <w:proofErr w:type="spellStart"/>
            <w:r>
              <w:rPr>
                <w:b/>
                <w:i/>
              </w:rPr>
              <w:t>ToPRB</w:t>
            </w:r>
            <w:proofErr w:type="spellEnd"/>
            <w:r>
              <w:rPr>
                <w:b/>
                <w:i/>
              </w:rPr>
              <w:t>-PDSCH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proofErr w:type="spellStart"/>
            <w:r>
              <w:rPr>
                <w:b/>
                <w:i/>
              </w:rPr>
              <w:t>interSlotFreqHopping</w:t>
            </w:r>
            <w:proofErr w:type="spellEnd"/>
            <w:r>
              <w:rPr>
                <w:b/>
                <w:i/>
              </w:rPr>
              <w:t>-PUSCH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proofErr w:type="spellStart"/>
            <w:r>
              <w:rPr>
                <w:b/>
                <w:i/>
              </w:rPr>
              <w:t>intraSlotFreqHopping</w:t>
            </w:r>
            <w:proofErr w:type="spellEnd"/>
            <w:r>
              <w:rPr>
                <w:b/>
                <w:i/>
              </w:rPr>
              <w:t>-PUSCH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338" w:author="NR16-UE-Cap" w:date="2020-06-17T10:10:00Z"/>
        </w:trPr>
        <w:tc>
          <w:tcPr>
            <w:tcW w:w="6917" w:type="dxa"/>
          </w:tcPr>
          <w:p w14:paraId="52CC97E5" w14:textId="77777777" w:rsidR="000313DC" w:rsidRDefault="000556E6">
            <w:pPr>
              <w:pStyle w:val="TAL"/>
              <w:rPr>
                <w:ins w:id="2339" w:author="NR16-UE-Cap" w:date="2020-06-17T10:11:00Z"/>
                <w:b/>
                <w:i/>
              </w:rPr>
            </w:pPr>
            <w:commentRangeStart w:id="2340"/>
            <w:commentRangeStart w:id="2341"/>
            <w:proofErr w:type="spellStart"/>
            <w:ins w:id="2342" w:author="NR16-UE-Cap" w:date="2020-06-17T10:11:00Z">
              <w:r>
                <w:rPr>
                  <w:b/>
                  <w:i/>
                </w:rPr>
                <w:t>maxLayersMIMO</w:t>
              </w:r>
              <w:proofErr w:type="spellEnd"/>
              <w:r>
                <w:rPr>
                  <w:b/>
                  <w:i/>
                </w:rPr>
                <w:t>-Indication</w:t>
              </w:r>
            </w:ins>
            <w:commentRangeEnd w:id="2340"/>
            <w:ins w:id="2343" w:author="NR16-UE-Cap" w:date="2020-06-17T10:12:00Z">
              <w:r>
                <w:rPr>
                  <w:rStyle w:val="CommentReference"/>
                  <w:rFonts w:ascii="Times New Roman" w:hAnsi="Times New Roman"/>
                </w:rPr>
                <w:commentReference w:id="2340"/>
              </w:r>
            </w:ins>
          </w:p>
          <w:p w14:paraId="3384E902" w14:textId="77777777" w:rsidR="000313DC" w:rsidRDefault="000556E6">
            <w:pPr>
              <w:pStyle w:val="TAL"/>
              <w:rPr>
                <w:ins w:id="2344" w:author="NR16-UE-Cap" w:date="2020-06-17T10:10:00Z"/>
                <w:b/>
                <w:i/>
              </w:rPr>
            </w:pPr>
            <w:ins w:id="2345" w:author="NR16-UE-Cap" w:date="2020-06-17T10:11:00Z">
              <w:r>
                <w:t xml:space="preserve">Indicates whether the UE supports the network configuration of </w:t>
              </w:r>
              <w:proofErr w:type="spellStart"/>
              <w:r>
                <w:rPr>
                  <w:i/>
                </w:rPr>
                <w:t>maxMIMO</w:t>
              </w:r>
              <w:proofErr w:type="spellEnd"/>
              <w:r>
                <w:rPr>
                  <w:i/>
                </w:rPr>
                <w:t>-Layers</w:t>
              </w:r>
              <w:r>
                <w:t xml:space="preserve"> per</w:t>
              </w:r>
            </w:ins>
            <w:ins w:id="2346" w:author="NR16-UE-Cap" w:date="2020-06-17T10:12:00Z">
              <w:r>
                <w:t xml:space="preserve"> DL BWP</w:t>
              </w:r>
            </w:ins>
            <w:ins w:id="2347" w:author="NR16-UE-Cap" w:date="2020-06-17T10:11:00Z">
              <w:r>
                <w:t>.</w:t>
              </w:r>
            </w:ins>
            <w:ins w:id="2348" w:author="NR16-UE-Cap" w:date="2020-06-17T10:12:00Z">
              <w:r>
                <w:t xml:space="preserve"> If the UE supports this feature, the UE needs to report </w:t>
              </w:r>
              <w:commentRangeStart w:id="2349"/>
              <w:proofErr w:type="spellStart"/>
              <w:r>
                <w:rPr>
                  <w:i/>
                </w:rPr>
                <w:t>maxLayersMIMO</w:t>
              </w:r>
              <w:proofErr w:type="spellEnd"/>
              <w:r>
                <w:rPr>
                  <w:i/>
                </w:rPr>
                <w:t>-Indicatio</w:t>
              </w:r>
            </w:ins>
            <w:commentRangeEnd w:id="2349"/>
            <w:r>
              <w:rPr>
                <w:rStyle w:val="CommentReference"/>
                <w:rFonts w:ascii="Times New Roman" w:hAnsi="Times New Roman"/>
              </w:rPr>
              <w:commentReference w:id="2349"/>
            </w:r>
            <w:ins w:id="2350" w:author="NR16-UE-Cap" w:date="2020-06-17T10:12:00Z">
              <w:r>
                <w:rPr>
                  <w:i/>
                </w:rPr>
                <w:t>n</w:t>
              </w:r>
              <w:r>
                <w:t>.</w:t>
              </w:r>
            </w:ins>
            <w:commentRangeEnd w:id="2341"/>
            <w:r>
              <w:rPr>
                <w:rStyle w:val="CommentReference"/>
                <w:rFonts w:ascii="Times New Roman" w:hAnsi="Times New Roman"/>
              </w:rPr>
              <w:commentReference w:id="2341"/>
            </w:r>
          </w:p>
        </w:tc>
        <w:tc>
          <w:tcPr>
            <w:tcW w:w="709" w:type="dxa"/>
          </w:tcPr>
          <w:p w14:paraId="63F0B488" w14:textId="77777777" w:rsidR="000313DC" w:rsidRDefault="000556E6">
            <w:pPr>
              <w:pStyle w:val="TAL"/>
              <w:jc w:val="center"/>
              <w:rPr>
                <w:ins w:id="2351" w:author="NR16-UE-Cap" w:date="2020-06-17T10:10:00Z"/>
              </w:rPr>
            </w:pPr>
            <w:ins w:id="2352" w:author="NR16-UE-Cap" w:date="2020-06-17T10:11:00Z">
              <w:r>
                <w:t>UE</w:t>
              </w:r>
            </w:ins>
          </w:p>
        </w:tc>
        <w:tc>
          <w:tcPr>
            <w:tcW w:w="567" w:type="dxa"/>
          </w:tcPr>
          <w:p w14:paraId="244AC17D" w14:textId="77777777" w:rsidR="000313DC" w:rsidRDefault="000556E6">
            <w:pPr>
              <w:pStyle w:val="TAL"/>
              <w:jc w:val="center"/>
              <w:rPr>
                <w:ins w:id="2353" w:author="NR16-UE-Cap" w:date="2020-06-17T10:10:00Z"/>
                <w:lang w:eastAsia="ja-JP"/>
              </w:rPr>
            </w:pPr>
            <w:ins w:id="2354" w:author="NR16-UE-Cap" w:date="2020-06-17T10:11:00Z">
              <w:r>
                <w:rPr>
                  <w:lang w:eastAsia="ja-JP"/>
                </w:rPr>
                <w:t>No</w:t>
              </w:r>
            </w:ins>
          </w:p>
        </w:tc>
        <w:tc>
          <w:tcPr>
            <w:tcW w:w="709" w:type="dxa"/>
          </w:tcPr>
          <w:p w14:paraId="62EDAA74" w14:textId="77777777" w:rsidR="000313DC" w:rsidRDefault="000556E6">
            <w:pPr>
              <w:pStyle w:val="TAL"/>
              <w:jc w:val="center"/>
              <w:rPr>
                <w:ins w:id="2355" w:author="NR16-UE-Cap" w:date="2020-06-17T10:10:00Z"/>
                <w:lang w:eastAsia="ja-JP"/>
              </w:rPr>
            </w:pPr>
            <w:ins w:id="2356" w:author="NR16-UE-Cap" w:date="2020-06-17T10:11:00Z">
              <w:r>
                <w:rPr>
                  <w:lang w:eastAsia="ja-JP"/>
                </w:rPr>
                <w:t>No</w:t>
              </w:r>
            </w:ins>
          </w:p>
        </w:tc>
        <w:tc>
          <w:tcPr>
            <w:tcW w:w="728" w:type="dxa"/>
          </w:tcPr>
          <w:p w14:paraId="52B1205F" w14:textId="77777777" w:rsidR="000313DC" w:rsidRDefault="000556E6">
            <w:pPr>
              <w:pStyle w:val="TAL"/>
              <w:jc w:val="center"/>
              <w:rPr>
                <w:ins w:id="2357" w:author="NR16-UE-Cap" w:date="2020-06-17T10:10:00Z"/>
                <w:lang w:eastAsia="ja-JP"/>
              </w:rPr>
            </w:pPr>
            <w:ins w:id="2358"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proofErr w:type="spellStart"/>
            <w:r>
              <w:rPr>
                <w:b/>
                <w:i/>
              </w:rPr>
              <w:t>maxLayersMIMO</w:t>
            </w:r>
            <w:proofErr w:type="spellEnd"/>
            <w:r>
              <w:rPr>
                <w:b/>
                <w:i/>
              </w:rPr>
              <w:t>-Indication</w:t>
            </w:r>
          </w:p>
          <w:p w14:paraId="3DC31693" w14:textId="77777777" w:rsidR="000313DC" w:rsidRDefault="000556E6">
            <w:pPr>
              <w:pStyle w:val="TAL"/>
            </w:pPr>
            <w:r>
              <w:t xml:space="preserve">Indicates whether the UE supports the network configuration of </w:t>
            </w:r>
            <w:proofErr w:type="spellStart"/>
            <w:r>
              <w:rPr>
                <w:i/>
              </w:rPr>
              <w:t>maxMIMO</w:t>
            </w:r>
            <w:proofErr w:type="spellEnd"/>
            <w:r>
              <w:rPr>
                <w:i/>
              </w:rPr>
              <w:t>-Layers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proofErr w:type="spellStart"/>
            <w:r>
              <w:rPr>
                <w:b/>
                <w:i/>
              </w:rPr>
              <w:t>maxNumberSearchSpaces</w:t>
            </w:r>
            <w:proofErr w:type="spellEnd"/>
          </w:p>
          <w:p w14:paraId="3F63FAF5" w14:textId="77777777" w:rsidR="000313DC" w:rsidRDefault="000556E6">
            <w:pPr>
              <w:pStyle w:val="TAL"/>
            </w:pPr>
            <w:r>
              <w:t xml:space="preserve">Indicates whether the UE supports up to 10 search spaces in an </w:t>
            </w:r>
            <w:proofErr w:type="spellStart"/>
            <w:r>
              <w:t>SCell</w:t>
            </w:r>
            <w:proofErr w:type="spellEnd"/>
            <w:r>
              <w:t xml:space="preserve">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359" w:author="NR-R16-UE-Cap" w:date="2020-06-09T13:49:00Z"/>
        </w:trPr>
        <w:tc>
          <w:tcPr>
            <w:tcW w:w="6917" w:type="dxa"/>
          </w:tcPr>
          <w:p w14:paraId="7007597E" w14:textId="77777777" w:rsidR="000313DC" w:rsidRDefault="000556E6">
            <w:pPr>
              <w:pStyle w:val="TAL"/>
              <w:rPr>
                <w:ins w:id="2360" w:author="NR-R16-UE-Cap" w:date="2020-06-09T13:50:00Z"/>
                <w:b/>
                <w:i/>
              </w:rPr>
            </w:pPr>
            <w:ins w:id="2361" w:author="NR-R16-UE-Cap" w:date="2020-06-10T12:11:00Z">
              <w:r>
                <w:rPr>
                  <w:b/>
                  <w:i/>
                </w:rPr>
                <w:t>maxNumberSRS-PosPathLossEstimateAllServingCells</w:t>
              </w:r>
            </w:ins>
            <w:ins w:id="2362" w:author="NR16-UE-Cap" w:date="2020-06-12T09:41:00Z">
              <w:r>
                <w:rPr>
                  <w:b/>
                  <w:i/>
                </w:rPr>
                <w:t>-r1</w:t>
              </w:r>
            </w:ins>
            <w:ins w:id="2363" w:author="NR16-UE-Cap" w:date="2020-06-16T11:18:00Z">
              <w:r>
                <w:rPr>
                  <w:b/>
                  <w:i/>
                </w:rPr>
                <w:t>6</w:t>
              </w:r>
            </w:ins>
          </w:p>
          <w:p w14:paraId="65012870" w14:textId="77777777" w:rsidR="000313DC" w:rsidRDefault="000556E6">
            <w:pPr>
              <w:pStyle w:val="TAL"/>
              <w:rPr>
                <w:ins w:id="2364" w:author="NR-R16-UE-Cap" w:date="2020-06-09T13:49:00Z"/>
                <w:b/>
                <w:i/>
              </w:rPr>
            </w:pPr>
            <w:ins w:id="2365"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366" w:author="NR-R16-UE-Cap" w:date="2020-06-10T16:11:00Z">
              <w:r>
                <w:rPr>
                  <w:rFonts w:cs="Arial"/>
                  <w:szCs w:val="18"/>
                  <w:lang w:eastAsia="ja-JP"/>
                </w:rPr>
                <w:t>shall</w:t>
              </w:r>
            </w:ins>
            <w:ins w:id="2367"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368" w:author="NR16-UE-Cap" w:date="2020-06-12T09:41:00Z">
              <w:r>
                <w:rPr>
                  <w:rFonts w:cs="Arial"/>
                  <w:i/>
                  <w:iCs/>
                  <w:szCs w:val="18"/>
                  <w:lang w:eastAsia="ja-JP"/>
                </w:rPr>
                <w:t>-r16</w:t>
              </w:r>
            </w:ins>
            <w:ins w:id="2369" w:author="NR-R16-UE-Cap" w:date="2020-06-09T13:50:00Z">
              <w:r>
                <w:rPr>
                  <w:rFonts w:cs="Arial"/>
                  <w:i/>
                  <w:iCs/>
                  <w:szCs w:val="18"/>
                  <w:lang w:eastAsia="ja-JP"/>
                </w:rPr>
                <w:t>,</w:t>
              </w:r>
              <w:r>
                <w:rPr>
                  <w:rFonts w:cs="Arial"/>
                  <w:i/>
                  <w:szCs w:val="18"/>
                  <w:lang w:eastAsia="ja-JP"/>
                </w:rPr>
                <w:t xml:space="preserve"> olpc-SRS-PosBasedOnSSB-Neigh</w:t>
              </w:r>
            </w:ins>
            <w:ins w:id="2370" w:author="NR16-UE-Cap" w:date="2020-06-12T09:41:00Z">
              <w:r>
                <w:rPr>
                  <w:rFonts w:cs="Arial"/>
                  <w:i/>
                  <w:szCs w:val="18"/>
                  <w:lang w:eastAsia="ja-JP"/>
                </w:rPr>
                <w:t>-r16</w:t>
              </w:r>
            </w:ins>
            <w:ins w:id="2371"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372" w:author="NR16-UE-Cap" w:date="2020-06-12T09:41:00Z">
              <w:r>
                <w:rPr>
                  <w:rFonts w:cs="Arial"/>
                  <w:i/>
                  <w:szCs w:val="18"/>
                  <w:lang w:eastAsia="ja-JP"/>
                </w:rPr>
                <w:t>-r16</w:t>
              </w:r>
            </w:ins>
            <w:ins w:id="2373"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374" w:author="NR-R16-UE-Cap" w:date="2020-06-09T13:49:00Z"/>
              </w:rPr>
            </w:pPr>
            <w:ins w:id="2375" w:author="NR-R16-UE-Cap" w:date="2020-06-09T13:49:00Z">
              <w:r>
                <w:t>UE</w:t>
              </w:r>
            </w:ins>
          </w:p>
        </w:tc>
        <w:tc>
          <w:tcPr>
            <w:tcW w:w="567" w:type="dxa"/>
          </w:tcPr>
          <w:p w14:paraId="5E8BEA3E" w14:textId="77777777" w:rsidR="000313DC" w:rsidRDefault="000556E6">
            <w:pPr>
              <w:pStyle w:val="TAL"/>
              <w:jc w:val="center"/>
              <w:rPr>
                <w:ins w:id="2376" w:author="NR-R16-UE-Cap" w:date="2020-06-09T13:49:00Z"/>
              </w:rPr>
            </w:pPr>
            <w:ins w:id="2377" w:author="NR-R16-UE-Cap" w:date="2020-06-09T13:49:00Z">
              <w:r>
                <w:t>No</w:t>
              </w:r>
            </w:ins>
          </w:p>
        </w:tc>
        <w:tc>
          <w:tcPr>
            <w:tcW w:w="709" w:type="dxa"/>
          </w:tcPr>
          <w:p w14:paraId="38A6410A" w14:textId="77777777" w:rsidR="000313DC" w:rsidRDefault="000556E6">
            <w:pPr>
              <w:pStyle w:val="TAL"/>
              <w:jc w:val="center"/>
              <w:rPr>
                <w:ins w:id="2378" w:author="NR-R16-UE-Cap" w:date="2020-06-09T13:49:00Z"/>
              </w:rPr>
            </w:pPr>
            <w:ins w:id="2379" w:author="NR-R16-UE-Cap" w:date="2020-06-09T13:49:00Z">
              <w:r>
                <w:t>No</w:t>
              </w:r>
            </w:ins>
          </w:p>
        </w:tc>
        <w:tc>
          <w:tcPr>
            <w:tcW w:w="728" w:type="dxa"/>
          </w:tcPr>
          <w:p w14:paraId="5D19E16A" w14:textId="77777777" w:rsidR="000313DC" w:rsidRDefault="000556E6">
            <w:pPr>
              <w:pStyle w:val="TAL"/>
              <w:jc w:val="center"/>
              <w:rPr>
                <w:ins w:id="2380" w:author="NR-R16-UE-Cap" w:date="2020-06-09T13:49:00Z"/>
              </w:rPr>
            </w:pPr>
            <w:ins w:id="2381" w:author="NR-R16-UE-Cap" w:date="2020-06-09T13:49:00Z">
              <w:r>
                <w:t>No</w:t>
              </w:r>
            </w:ins>
          </w:p>
        </w:tc>
      </w:tr>
      <w:tr w:rsidR="000313DC" w14:paraId="14D3142C" w14:textId="77777777">
        <w:trPr>
          <w:cantSplit/>
          <w:tblHeader/>
          <w:ins w:id="2382" w:author="NR-R16-UE-Cap" w:date="2020-06-09T13:49:00Z"/>
        </w:trPr>
        <w:tc>
          <w:tcPr>
            <w:tcW w:w="6917" w:type="dxa"/>
          </w:tcPr>
          <w:p w14:paraId="502B2B9A" w14:textId="77777777" w:rsidR="000313DC" w:rsidRDefault="000556E6">
            <w:pPr>
              <w:pStyle w:val="TAL"/>
              <w:rPr>
                <w:ins w:id="2383" w:author="NR-R16-UE-Cap" w:date="2020-06-09T14:04:00Z"/>
                <w:b/>
                <w:i/>
              </w:rPr>
            </w:pPr>
            <w:ins w:id="2384" w:author="NR-R16-UE-Cap" w:date="2020-06-09T14:04:00Z">
              <w:r>
                <w:rPr>
                  <w:b/>
                  <w:i/>
                </w:rPr>
                <w:t>m</w:t>
              </w:r>
            </w:ins>
            <w:ins w:id="2385" w:author="NR-R16-UE-Cap" w:date="2020-06-10T12:12:00Z">
              <w:r>
                <w:rPr>
                  <w:b/>
                  <w:i/>
                </w:rPr>
                <w:t>axNumberSRS-PosSpatialRelationsAllServingCells</w:t>
              </w:r>
            </w:ins>
            <w:ins w:id="2386" w:author="NR16-UE-Cap" w:date="2020-06-12T09:41:00Z">
              <w:r>
                <w:rPr>
                  <w:b/>
                  <w:i/>
                </w:rPr>
                <w:t>-r16</w:t>
              </w:r>
            </w:ins>
          </w:p>
          <w:p w14:paraId="23348AFD" w14:textId="77777777" w:rsidR="000313DC" w:rsidRDefault="000556E6">
            <w:pPr>
              <w:pStyle w:val="TAL"/>
              <w:rPr>
                <w:ins w:id="2387" w:author="NR-R16-UE-Cap" w:date="2020-06-09T14:04:00Z"/>
                <w:rFonts w:cs="Arial"/>
                <w:szCs w:val="18"/>
                <w:lang w:eastAsia="ja-JP"/>
              </w:rPr>
            </w:pPr>
            <w:ins w:id="2388" w:author="NR-R16-UE-Cap" w:date="2020-06-10T12:12:00Z">
              <w:r>
                <w:rPr>
                  <w:rFonts w:cs="Arial"/>
                  <w:szCs w:val="18"/>
                  <w:lang w:eastAsia="ja-JP"/>
                </w:rPr>
                <w:t>I</w:t>
              </w:r>
            </w:ins>
            <w:ins w:id="2389"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390" w:author="NR16-UE-Cap" w:date="2020-06-12T09:41:00Z">
              <w:r>
                <w:rPr>
                  <w:rFonts w:cs="Arial"/>
                  <w:i/>
                  <w:iCs/>
                  <w:szCs w:val="18"/>
                  <w:lang w:eastAsia="ja-JP"/>
                </w:rPr>
                <w:t>-r16</w:t>
              </w:r>
            </w:ins>
            <w:ins w:id="2391" w:author="NR-R16-UE-Cap" w:date="2020-06-09T14:04:00Z">
              <w:r>
                <w:rPr>
                  <w:rFonts w:cs="Arial"/>
                  <w:szCs w:val="18"/>
                  <w:lang w:eastAsia="ja-JP"/>
                </w:rPr>
                <w:t xml:space="preserve">, </w:t>
              </w:r>
              <w:r>
                <w:rPr>
                  <w:rFonts w:cs="Arial"/>
                  <w:i/>
                  <w:iCs/>
                  <w:szCs w:val="18"/>
                  <w:lang w:eastAsia="ja-JP"/>
                </w:rPr>
                <w:t>spatialRelation-SRS-PosBasedOnCSI-RS-Serving</w:t>
              </w:r>
            </w:ins>
            <w:ins w:id="2392" w:author="NR16-UE-Cap" w:date="2020-06-12T09:41:00Z">
              <w:r>
                <w:rPr>
                  <w:rFonts w:cs="Arial"/>
                  <w:i/>
                  <w:iCs/>
                  <w:szCs w:val="18"/>
                  <w:lang w:eastAsia="ja-JP"/>
                </w:rPr>
                <w:t>-r16</w:t>
              </w:r>
            </w:ins>
            <w:ins w:id="2393" w:author="NR-R16-UE-Cap" w:date="2020-06-09T14:04:00Z">
              <w:r>
                <w:rPr>
                  <w:rFonts w:cs="Arial"/>
                  <w:szCs w:val="18"/>
                  <w:lang w:eastAsia="ja-JP"/>
                </w:rPr>
                <w:t xml:space="preserve">, </w:t>
              </w:r>
              <w:r>
                <w:rPr>
                  <w:rFonts w:cs="Arial"/>
                  <w:i/>
                  <w:iCs/>
                  <w:szCs w:val="18"/>
                  <w:lang w:eastAsia="ja-JP"/>
                </w:rPr>
                <w:t>spatialRelation-SRS-PosBasedOnPRS-Serving</w:t>
              </w:r>
            </w:ins>
            <w:ins w:id="2394" w:author="NR16-UE-Cap" w:date="2020-06-12T09:42:00Z">
              <w:r>
                <w:rPr>
                  <w:rFonts w:cs="Arial"/>
                  <w:i/>
                  <w:iCs/>
                  <w:szCs w:val="18"/>
                  <w:lang w:eastAsia="ja-JP"/>
                </w:rPr>
                <w:t>-r16</w:t>
              </w:r>
            </w:ins>
            <w:ins w:id="2395" w:author="NR-R16-UE-Cap" w:date="2020-06-09T14:04:00Z">
              <w:r>
                <w:rPr>
                  <w:rFonts w:cs="Arial"/>
                  <w:szCs w:val="18"/>
                  <w:lang w:eastAsia="ja-JP"/>
                </w:rPr>
                <w:t xml:space="preserve">, </w:t>
              </w:r>
              <w:r>
                <w:rPr>
                  <w:rFonts w:cs="Arial"/>
                  <w:i/>
                  <w:iCs/>
                  <w:szCs w:val="18"/>
                  <w:lang w:eastAsia="ja-JP"/>
                </w:rPr>
                <w:t>spatialRelation-SRS-PosBasedOnSSB-Neigh</w:t>
              </w:r>
            </w:ins>
            <w:ins w:id="2396" w:author="NR16-UE-Cap" w:date="2020-06-12T09:42:00Z">
              <w:r>
                <w:rPr>
                  <w:rFonts w:cs="Arial"/>
                  <w:i/>
                  <w:iCs/>
                  <w:szCs w:val="18"/>
                  <w:lang w:eastAsia="ja-JP"/>
                </w:rPr>
                <w:t>-r16</w:t>
              </w:r>
            </w:ins>
            <w:ins w:id="2397" w:author="NR-R16-UE-Cap" w:date="2020-06-09T14:04:00Z">
              <w:r>
                <w:rPr>
                  <w:rFonts w:cs="Arial"/>
                  <w:szCs w:val="18"/>
                  <w:lang w:eastAsia="ja-JP"/>
                </w:rPr>
                <w:t xml:space="preserve"> or </w:t>
              </w:r>
              <w:r>
                <w:rPr>
                  <w:rFonts w:cs="Arial"/>
                  <w:i/>
                  <w:iCs/>
                  <w:szCs w:val="18"/>
                  <w:lang w:eastAsia="ja-JP"/>
                </w:rPr>
                <w:t>spatialRelation-SRS-PosBasedOnPRS-Neigh</w:t>
              </w:r>
            </w:ins>
            <w:ins w:id="2398" w:author="NR16-UE-Cap" w:date="2020-06-12T09:42:00Z">
              <w:r>
                <w:rPr>
                  <w:rFonts w:cs="Arial"/>
                  <w:i/>
                  <w:iCs/>
                  <w:szCs w:val="18"/>
                  <w:lang w:eastAsia="ja-JP"/>
                </w:rPr>
                <w:t>-r16</w:t>
              </w:r>
            </w:ins>
            <w:ins w:id="2399" w:author="NR-R16-UE-Cap" w:date="2020-06-09T14:04:00Z">
              <w:r>
                <w:rPr>
                  <w:rFonts w:cs="Arial"/>
                  <w:szCs w:val="18"/>
                  <w:lang w:eastAsia="ja-JP"/>
                </w:rPr>
                <w:t>. Otherwise, the UE does not include this field;</w:t>
              </w:r>
            </w:ins>
          </w:p>
          <w:p w14:paraId="31C4CFCC" w14:textId="77777777" w:rsidR="000313DC" w:rsidRDefault="000313DC">
            <w:pPr>
              <w:pStyle w:val="TAL"/>
              <w:rPr>
                <w:ins w:id="2400" w:author="NR-R16-UE-Cap" w:date="2020-06-09T13:49:00Z"/>
                <w:b/>
                <w:i/>
              </w:rPr>
            </w:pPr>
          </w:p>
        </w:tc>
        <w:tc>
          <w:tcPr>
            <w:tcW w:w="709" w:type="dxa"/>
          </w:tcPr>
          <w:p w14:paraId="66648E50" w14:textId="77777777" w:rsidR="000313DC" w:rsidRDefault="000556E6">
            <w:pPr>
              <w:pStyle w:val="TAL"/>
              <w:jc w:val="center"/>
              <w:rPr>
                <w:ins w:id="2401" w:author="NR-R16-UE-Cap" w:date="2020-06-09T13:49:00Z"/>
              </w:rPr>
            </w:pPr>
            <w:ins w:id="2402" w:author="NR-R16-UE-Cap" w:date="2020-06-09T14:05:00Z">
              <w:r>
                <w:t>UE</w:t>
              </w:r>
            </w:ins>
          </w:p>
        </w:tc>
        <w:tc>
          <w:tcPr>
            <w:tcW w:w="567" w:type="dxa"/>
          </w:tcPr>
          <w:p w14:paraId="3AB47EA9" w14:textId="77777777" w:rsidR="000313DC" w:rsidRDefault="000556E6">
            <w:pPr>
              <w:pStyle w:val="TAL"/>
              <w:jc w:val="center"/>
              <w:rPr>
                <w:ins w:id="2403" w:author="NR-R16-UE-Cap" w:date="2020-06-09T13:49:00Z"/>
              </w:rPr>
            </w:pPr>
            <w:ins w:id="2404" w:author="NR-R16-UE-Cap" w:date="2020-06-09T14:05:00Z">
              <w:r>
                <w:t>No</w:t>
              </w:r>
            </w:ins>
          </w:p>
        </w:tc>
        <w:tc>
          <w:tcPr>
            <w:tcW w:w="709" w:type="dxa"/>
          </w:tcPr>
          <w:p w14:paraId="396BECF1" w14:textId="77777777" w:rsidR="000313DC" w:rsidRDefault="000556E6">
            <w:pPr>
              <w:pStyle w:val="TAL"/>
              <w:jc w:val="center"/>
              <w:rPr>
                <w:ins w:id="2405" w:author="NR-R16-UE-Cap" w:date="2020-06-09T13:49:00Z"/>
              </w:rPr>
            </w:pPr>
            <w:ins w:id="2406" w:author="NR-R16-UE-Cap" w:date="2020-06-09T14:05:00Z">
              <w:r>
                <w:t>No</w:t>
              </w:r>
            </w:ins>
          </w:p>
        </w:tc>
        <w:tc>
          <w:tcPr>
            <w:tcW w:w="728" w:type="dxa"/>
          </w:tcPr>
          <w:p w14:paraId="7C6DA154" w14:textId="77777777" w:rsidR="000313DC" w:rsidRDefault="000556E6">
            <w:pPr>
              <w:pStyle w:val="TAL"/>
              <w:rPr>
                <w:ins w:id="2407" w:author="NR-R16-UE-Cap" w:date="2020-06-09T13:49:00Z"/>
              </w:rPr>
            </w:pPr>
            <w:ins w:id="2408" w:author="NR-R16-UE-Cap" w:date="2020-06-11T18:55:00Z">
              <w:r>
                <w:t>FR2 only</w:t>
              </w:r>
            </w:ins>
          </w:p>
        </w:tc>
      </w:tr>
      <w:tr w:rsidR="000313DC" w14:paraId="3C655038" w14:textId="77777777">
        <w:trPr>
          <w:cantSplit/>
          <w:tblHeader/>
          <w:ins w:id="2409" w:author="NR16-UE-Cap" w:date="2020-06-15T23:47:00Z"/>
        </w:trPr>
        <w:tc>
          <w:tcPr>
            <w:tcW w:w="6917" w:type="dxa"/>
          </w:tcPr>
          <w:p w14:paraId="00B98AD2" w14:textId="77777777" w:rsidR="000313DC" w:rsidRDefault="000556E6">
            <w:pPr>
              <w:pStyle w:val="TAL"/>
              <w:rPr>
                <w:ins w:id="2410" w:author="NR16-UE-Cap" w:date="2020-06-15T23:47:00Z"/>
                <w:b/>
                <w:i/>
              </w:rPr>
            </w:pPr>
            <w:ins w:id="2411" w:author="NR16-UE-Cap" w:date="2020-06-15T23:47:00Z">
              <w:r>
                <w:rPr>
                  <w:b/>
                  <w:i/>
                </w:rPr>
                <w:t>monitoringDCI-SameSearchSpace-r16</w:t>
              </w:r>
            </w:ins>
          </w:p>
          <w:p w14:paraId="690F3B8E" w14:textId="77777777" w:rsidR="000313DC" w:rsidRDefault="000556E6">
            <w:pPr>
              <w:pStyle w:val="TAL"/>
              <w:rPr>
                <w:ins w:id="2412" w:author="NR16-UE-Cap" w:date="2020-06-15T23:47:00Z"/>
              </w:rPr>
            </w:pPr>
            <w:ins w:id="2413" w:author="NR16-UE-Cap" w:date="2020-06-15T23:47:00Z">
              <w:r>
                <w:t xml:space="preserve">Indicates whether the UE supports </w:t>
              </w:r>
            </w:ins>
            <w:ins w:id="2414"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415" w:author="NR16-UE-Cap" w:date="2020-06-15T23:47:00Z"/>
                <w:lang w:eastAsia="ja-JP"/>
              </w:rPr>
            </w:pPr>
            <w:ins w:id="2416" w:author="NR16-UE-Cap" w:date="2020-06-15T23:47:00Z">
              <w:r>
                <w:rPr>
                  <w:rFonts w:hint="eastAsia"/>
                  <w:lang w:eastAsia="ja-JP"/>
                </w:rPr>
                <w:t>UE</w:t>
              </w:r>
            </w:ins>
          </w:p>
        </w:tc>
        <w:tc>
          <w:tcPr>
            <w:tcW w:w="567" w:type="dxa"/>
          </w:tcPr>
          <w:p w14:paraId="4BA7D7CC" w14:textId="77777777" w:rsidR="000313DC" w:rsidRDefault="000556E6">
            <w:pPr>
              <w:pStyle w:val="TAL"/>
              <w:jc w:val="center"/>
              <w:rPr>
                <w:ins w:id="2417" w:author="NR16-UE-Cap" w:date="2020-06-15T23:47:00Z"/>
                <w:lang w:eastAsia="ja-JP"/>
              </w:rPr>
            </w:pPr>
            <w:ins w:id="2418" w:author="NR16-UE-Cap" w:date="2020-06-15T23:47:00Z">
              <w:r>
                <w:rPr>
                  <w:rFonts w:hint="eastAsia"/>
                  <w:lang w:eastAsia="ja-JP"/>
                </w:rPr>
                <w:t>No</w:t>
              </w:r>
            </w:ins>
          </w:p>
        </w:tc>
        <w:tc>
          <w:tcPr>
            <w:tcW w:w="709" w:type="dxa"/>
          </w:tcPr>
          <w:p w14:paraId="010E8B60" w14:textId="77777777" w:rsidR="000313DC" w:rsidRDefault="000556E6">
            <w:pPr>
              <w:pStyle w:val="TAL"/>
              <w:jc w:val="center"/>
              <w:rPr>
                <w:ins w:id="2419" w:author="NR16-UE-Cap" w:date="2020-06-15T23:47:00Z"/>
                <w:lang w:eastAsia="ja-JP"/>
              </w:rPr>
            </w:pPr>
            <w:ins w:id="2420" w:author="NR16-UE-Cap" w:date="2020-06-15T23:47:00Z">
              <w:r>
                <w:rPr>
                  <w:rFonts w:hint="eastAsia"/>
                  <w:lang w:eastAsia="ja-JP"/>
                </w:rPr>
                <w:t>No</w:t>
              </w:r>
            </w:ins>
          </w:p>
        </w:tc>
        <w:tc>
          <w:tcPr>
            <w:tcW w:w="728" w:type="dxa"/>
          </w:tcPr>
          <w:p w14:paraId="26058252" w14:textId="77777777" w:rsidR="000313DC" w:rsidRDefault="000556E6">
            <w:pPr>
              <w:pStyle w:val="TAL"/>
              <w:jc w:val="center"/>
              <w:rPr>
                <w:ins w:id="2421" w:author="NR16-UE-Cap" w:date="2020-06-15T23:47:00Z"/>
                <w:lang w:eastAsia="ja-JP"/>
              </w:rPr>
            </w:pPr>
            <w:ins w:id="2422"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proofErr w:type="spellStart"/>
            <w:r>
              <w:rPr>
                <w:b/>
                <w:i/>
              </w:rPr>
              <w:t>multipleCORESET</w:t>
            </w:r>
            <w:proofErr w:type="spellEnd"/>
          </w:p>
          <w:p w14:paraId="7E271F0A" w14:textId="77777777" w:rsidR="000313DC" w:rsidRDefault="000556E6">
            <w:pPr>
              <w:pStyle w:val="TAL"/>
            </w:pPr>
            <w:r>
              <w:t xml:space="preserve">Indicates whether the UE supports configuration of more than one PDCCH CORESET per BWP in addition to the CORESET with CORESET-ID 0 in the BWP. It is mandatory with capability </w:t>
            </w:r>
            <w:proofErr w:type="spellStart"/>
            <w:r>
              <w:t>signaling</w:t>
            </w:r>
            <w:proofErr w:type="spellEnd"/>
            <w:r>
              <w:t xml:space="preserve">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lastRenderedPageBreak/>
              <w:t>mux-HARQ-ACK-PUSCH-</w:t>
            </w:r>
            <w:proofErr w:type="spellStart"/>
            <w:r>
              <w:rPr>
                <w:b/>
                <w:i/>
              </w:rPr>
              <w:t>DiffSymbol</w:t>
            </w:r>
            <w:proofErr w:type="spellEnd"/>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w:t>
            </w:r>
            <w:proofErr w:type="spellStart"/>
            <w:r>
              <w:rPr>
                <w:b/>
                <w:i/>
              </w:rPr>
              <w:t>MultipleGroupCtrlCH</w:t>
            </w:r>
            <w:proofErr w:type="spellEnd"/>
            <w:r>
              <w:rPr>
                <w:b/>
                <w:i/>
              </w:rPr>
              <w:t>-Overlap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w:t>
            </w:r>
            <w:proofErr w:type="spellStart"/>
            <w:r>
              <w:rPr>
                <w:b/>
                <w:i/>
              </w:rPr>
              <w:t>MultiPerSlot</w:t>
            </w:r>
            <w:proofErr w:type="spellEnd"/>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w:t>
            </w:r>
            <w:proofErr w:type="spellStart"/>
            <w:r>
              <w:rPr>
                <w:b/>
                <w:i/>
              </w:rPr>
              <w:t>OncePerSlot</w:t>
            </w:r>
            <w:proofErr w:type="spellEnd"/>
          </w:p>
          <w:p w14:paraId="68279236" w14:textId="77777777" w:rsidR="000313DC" w:rsidRDefault="000556E6">
            <w:pPr>
              <w:pStyle w:val="TAL"/>
            </w:pPr>
            <w:proofErr w:type="spellStart"/>
            <w:r>
              <w:rPr>
                <w:i/>
              </w:rPr>
              <w:t>sameSymbol</w:t>
            </w:r>
            <w:proofErr w:type="spellEnd"/>
            <w:r>
              <w:rPr>
                <w:i/>
              </w:rPr>
              <w:t xml:space="preserve"> </w:t>
            </w:r>
            <w: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Pr>
                <w:i/>
              </w:rPr>
              <w:t>sameSymbol</w:t>
            </w:r>
            <w:proofErr w:type="spellEnd"/>
            <w:r>
              <w:t xml:space="preserve"> while the UE is optional to support the multiplexing and piggybacking features indicated by </w:t>
            </w:r>
            <w:proofErr w:type="spellStart"/>
            <w:r>
              <w:rPr>
                <w:i/>
              </w:rPr>
              <w:t>diffSymbol</w:t>
            </w:r>
            <w:proofErr w:type="spellEnd"/>
            <w:r>
              <w:t>.</w:t>
            </w:r>
          </w:p>
          <w:p w14:paraId="51211707" w14:textId="77777777" w:rsidR="000313DC" w:rsidRDefault="000556E6">
            <w:pPr>
              <w:pStyle w:val="TAL"/>
            </w:pPr>
            <w:r>
              <w:t xml:space="preserve">If the UE indicates </w:t>
            </w:r>
            <w:proofErr w:type="spellStart"/>
            <w:r>
              <w:rPr>
                <w:i/>
              </w:rPr>
              <w:t>sameSymbol</w:t>
            </w:r>
            <w:proofErr w:type="spellEnd"/>
            <w:r>
              <w:t xml:space="preserve"> in this field and does not support </w:t>
            </w:r>
            <w:r>
              <w:rPr>
                <w:i/>
              </w:rPr>
              <w:t>mux-HARQ-ACK-PUSCH-</w:t>
            </w:r>
            <w:proofErr w:type="spellStart"/>
            <w:r>
              <w:rPr>
                <w:i/>
              </w:rPr>
              <w:t>DiffSymbol</w:t>
            </w:r>
            <w:proofErr w:type="spellEnd"/>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proofErr w:type="spellStart"/>
            <w:r>
              <w:rPr>
                <w:i/>
              </w:rPr>
              <w:t>sameSymbol</w:t>
            </w:r>
            <w:proofErr w:type="spellEnd"/>
            <w:r>
              <w:t xml:space="preserve"> in this field and supports </w:t>
            </w:r>
            <w:r>
              <w:rPr>
                <w:i/>
              </w:rPr>
              <w:t>mux-HARQ-ACK-PUSCH-</w:t>
            </w:r>
            <w:proofErr w:type="spellStart"/>
            <w:r>
              <w:rPr>
                <w:i/>
              </w:rPr>
              <w:t>DiffSymbol</w:t>
            </w:r>
            <w:proofErr w:type="spellEnd"/>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proofErr w:type="spellStart"/>
            <w:r>
              <w:rPr>
                <w:b/>
                <w:i/>
              </w:rPr>
              <w:t>nzp</w:t>
            </w:r>
            <w:proofErr w:type="spellEnd"/>
            <w:r>
              <w:rPr>
                <w:b/>
                <w:i/>
              </w:rPr>
              <w:t>-CSI-RS-</w:t>
            </w:r>
            <w:proofErr w:type="spellStart"/>
            <w:r>
              <w:rPr>
                <w:b/>
                <w:i/>
              </w:rPr>
              <w:t>IntefMgmt</w:t>
            </w:r>
            <w:proofErr w:type="spellEnd"/>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proofErr w:type="spellStart"/>
            <w:r>
              <w:rPr>
                <w:b/>
                <w:i/>
              </w:rPr>
              <w:t>oneFL</w:t>
            </w:r>
            <w:proofErr w:type="spellEnd"/>
            <w:r>
              <w:rPr>
                <w:b/>
                <w:i/>
              </w:rPr>
              <w:t>-DMRS-</w:t>
            </w:r>
            <w:proofErr w:type="spellStart"/>
            <w:r>
              <w:rPr>
                <w:b/>
                <w:i/>
              </w:rPr>
              <w:t>ThreeAdditionalDMRS</w:t>
            </w:r>
            <w:proofErr w:type="spellEnd"/>
            <w:r>
              <w:rPr>
                <w:b/>
                <w:i/>
              </w:rPr>
              <w:t>-UL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proofErr w:type="spellStart"/>
            <w:r>
              <w:rPr>
                <w:b/>
                <w:i/>
              </w:rPr>
              <w:t>oneFL</w:t>
            </w:r>
            <w:proofErr w:type="spellEnd"/>
            <w:r>
              <w:rPr>
                <w:b/>
                <w:i/>
              </w:rPr>
              <w:t>-DMRS-</w:t>
            </w:r>
            <w:proofErr w:type="spellStart"/>
            <w:r>
              <w:rPr>
                <w:b/>
                <w:i/>
              </w:rPr>
              <w:t>TwoAdditionalDMRS</w:t>
            </w:r>
            <w:proofErr w:type="spellEnd"/>
            <w:r>
              <w:rPr>
                <w:b/>
                <w:i/>
              </w:rPr>
              <w:t>-UL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proofErr w:type="spellStart"/>
            <w:r>
              <w:rPr>
                <w:b/>
                <w:i/>
              </w:rPr>
              <w:t>onePortsPTRS</w:t>
            </w:r>
            <w:proofErr w:type="spellEnd"/>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proofErr w:type="spellStart"/>
            <w:r>
              <w:rPr>
                <w:b/>
                <w:i/>
              </w:rPr>
              <w:t>onePUCCH-LongAndShortFormat</w:t>
            </w:r>
            <w:proofErr w:type="spellEnd"/>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Yu Mincho"/>
                <w:b/>
                <w:i/>
              </w:rPr>
            </w:pPr>
            <w:r>
              <w:rPr>
                <w:rFonts w:eastAsia="Yu Mincho"/>
                <w:b/>
                <w:i/>
              </w:rPr>
              <w:t>pCell-FR2</w:t>
            </w:r>
          </w:p>
          <w:p w14:paraId="45557658" w14:textId="77777777" w:rsidR="000313DC" w:rsidRDefault="000556E6">
            <w:pPr>
              <w:pStyle w:val="TAL"/>
              <w:rPr>
                <w:b/>
                <w:i/>
              </w:rPr>
            </w:pPr>
            <w:r>
              <w:rPr>
                <w:rFonts w:eastAsia="Yu Mincho"/>
              </w:rPr>
              <w:t xml:space="preserve">Indicates whether the UE supports </w:t>
            </w:r>
            <w:proofErr w:type="spellStart"/>
            <w:r>
              <w:rPr>
                <w:rFonts w:eastAsia="Yu Mincho"/>
              </w:rPr>
              <w:t>PCell</w:t>
            </w:r>
            <w:proofErr w:type="spellEnd"/>
            <w:r>
              <w:rPr>
                <w:rFonts w:eastAsia="Yu Mincho"/>
              </w:rPr>
              <w:t xml:space="preserve">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Yu Mincho"/>
              </w:rPr>
            </w:pPr>
            <w:r>
              <w:rPr>
                <w:rFonts w:eastAsia="Yu Mincho"/>
              </w:rPr>
              <w:t>Yes</w:t>
            </w:r>
          </w:p>
        </w:tc>
        <w:tc>
          <w:tcPr>
            <w:tcW w:w="709" w:type="dxa"/>
          </w:tcPr>
          <w:p w14:paraId="2D066ACF" w14:textId="77777777" w:rsidR="000313DC" w:rsidRDefault="000556E6">
            <w:pPr>
              <w:pStyle w:val="TAL"/>
              <w:jc w:val="center"/>
              <w:rPr>
                <w:rFonts w:eastAsia="Yu Mincho"/>
              </w:rPr>
            </w:pPr>
            <w:r>
              <w:rPr>
                <w:rFonts w:eastAsia="Yu Mincho"/>
              </w:rPr>
              <w:t>No</w:t>
            </w:r>
          </w:p>
        </w:tc>
        <w:tc>
          <w:tcPr>
            <w:tcW w:w="728" w:type="dxa"/>
          </w:tcPr>
          <w:p w14:paraId="6A3C648F" w14:textId="77777777" w:rsidR="000313DC" w:rsidRDefault="000556E6">
            <w:pPr>
              <w:pStyle w:val="TAL"/>
              <w:jc w:val="center"/>
              <w:rPr>
                <w:rFonts w:eastAsia="Yu Mincho"/>
              </w:rPr>
            </w:pPr>
            <w:r>
              <w:rPr>
                <w:rFonts w:eastAsia="Yu Mincho"/>
              </w:rPr>
              <w:t>FR2 only</w:t>
            </w:r>
          </w:p>
        </w:tc>
      </w:tr>
      <w:tr w:rsidR="000313DC" w14:paraId="09B2D61B" w14:textId="77777777">
        <w:trPr>
          <w:cantSplit/>
          <w:tblHeader/>
        </w:trPr>
        <w:tc>
          <w:tcPr>
            <w:tcW w:w="6917" w:type="dxa"/>
          </w:tcPr>
          <w:p w14:paraId="2A449097" w14:textId="77777777" w:rsidR="000313DC" w:rsidRDefault="000556E6">
            <w:pPr>
              <w:pStyle w:val="TAL"/>
              <w:rPr>
                <w:b/>
                <w:i/>
              </w:rPr>
            </w:pPr>
            <w:proofErr w:type="spellStart"/>
            <w:r>
              <w:rPr>
                <w:b/>
                <w:i/>
              </w:rPr>
              <w:t>pdcch-MonitoringSingleOccasion</w:t>
            </w:r>
            <w:proofErr w:type="spellEnd"/>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proofErr w:type="spellStart"/>
            <w:r>
              <w:rPr>
                <w:b/>
                <w:i/>
              </w:rPr>
              <w:lastRenderedPageBreak/>
              <w:t>pdcch-BlindDetectionCA</w:t>
            </w:r>
            <w:proofErr w:type="spellEnd"/>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proofErr w:type="spellStart"/>
            <w:r>
              <w:rPr>
                <w:b/>
                <w:i/>
              </w:rPr>
              <w:t>pdcch</w:t>
            </w:r>
            <w:proofErr w:type="spellEnd"/>
            <w:r>
              <w:rPr>
                <w:b/>
                <w:i/>
              </w:rPr>
              <w:t>-</w:t>
            </w:r>
            <w:proofErr w:type="spellStart"/>
            <w:r>
              <w:rPr>
                <w:b/>
                <w:i/>
              </w:rPr>
              <w:t>BlindDetectionMCG</w:t>
            </w:r>
            <w:proofErr w:type="spellEnd"/>
            <w:r>
              <w:rPr>
                <w:b/>
                <w:i/>
              </w:rPr>
              <w:t>-UE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proofErr w:type="spellStart"/>
            <w:r>
              <w:rPr>
                <w:b/>
                <w:i/>
              </w:rPr>
              <w:t>pdcch</w:t>
            </w:r>
            <w:proofErr w:type="spellEnd"/>
            <w:r>
              <w:rPr>
                <w:b/>
                <w:i/>
              </w:rPr>
              <w:t>-</w:t>
            </w:r>
            <w:proofErr w:type="spellStart"/>
            <w:r>
              <w:rPr>
                <w:b/>
                <w:i/>
              </w:rPr>
              <w:t>BlindDetectionSCG</w:t>
            </w:r>
            <w:proofErr w:type="spellEnd"/>
            <w:r>
              <w:rPr>
                <w:b/>
                <w:i/>
              </w:rPr>
              <w:t>-UE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proofErr w:type="spellStart"/>
            <w:r>
              <w:rPr>
                <w:b/>
                <w:i/>
              </w:rPr>
              <w:t>pdsch-MappingTypeA</w:t>
            </w:r>
            <w:proofErr w:type="spellEnd"/>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proofErr w:type="spellStart"/>
            <w:r>
              <w:rPr>
                <w:b/>
                <w:i/>
              </w:rPr>
              <w:t>pdsch-MappingTypeB</w:t>
            </w:r>
            <w:proofErr w:type="spellEnd"/>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proofErr w:type="spellStart"/>
            <w:r>
              <w:rPr>
                <w:b/>
                <w:i/>
              </w:rPr>
              <w:t>pdsch-RepetitionMultiSlots</w:t>
            </w:r>
            <w:proofErr w:type="spellEnd"/>
          </w:p>
          <w:p w14:paraId="7C17ADD2" w14:textId="77777777" w:rsidR="000313DC" w:rsidRDefault="000556E6">
            <w:pPr>
              <w:pStyle w:val="TAL"/>
            </w:pPr>
            <w:r>
              <w:t xml:space="preserve">Indicates whether the UE supports receiving PDSCH scheduled by DCI format 1_1 when configured with higher layer parameter </w:t>
            </w:r>
            <w:proofErr w:type="spellStart"/>
            <w:r>
              <w:rPr>
                <w:i/>
              </w:rPr>
              <w:t>pdsch-AggregationFactor</w:t>
            </w:r>
            <w:proofErr w:type="spellEnd"/>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Pr>
                <w:rFonts w:cs="Arial"/>
                <w:szCs w:val="18"/>
              </w:rPr>
              <w:t>CCare</w:t>
            </w:r>
            <w:proofErr w:type="spellEnd"/>
            <w:r>
              <w:rPr>
                <w:rFonts w:cs="Arial"/>
                <w:szCs w:val="18"/>
              </w:rPr>
              <w:t xml:space="preserv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proofErr w:type="spellStart"/>
            <w:r>
              <w:rPr>
                <w:b/>
                <w:i/>
              </w:rPr>
              <w:t>precoderGranularityCORESET</w:t>
            </w:r>
            <w:proofErr w:type="spellEnd"/>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w:t>
            </w:r>
            <w:proofErr w:type="spellStart"/>
            <w:r>
              <w:rPr>
                <w:b/>
                <w:i/>
              </w:rPr>
              <w:t>EmptIndication</w:t>
            </w:r>
            <w:proofErr w:type="spellEnd"/>
            <w:r>
              <w:rPr>
                <w:b/>
                <w:i/>
              </w:rPr>
              <w:t>-DL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lastRenderedPageBreak/>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423"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proofErr w:type="spellStart"/>
            <w:r>
              <w:rPr>
                <w:b/>
                <w:i/>
              </w:rPr>
              <w:t>pusch-RepetitionMultiSlots</w:t>
            </w:r>
            <w:proofErr w:type="spellEnd"/>
          </w:p>
          <w:p w14:paraId="1F7806E2" w14:textId="77777777" w:rsidR="000313DC" w:rsidRDefault="000556E6">
            <w:pPr>
              <w:pStyle w:val="TAL"/>
            </w:pPr>
            <w:r>
              <w:t xml:space="preserve">Indicates whether the UE supports transmitting PUSCH scheduled by DCI format 0_1 when configured with higher layer parameter </w:t>
            </w:r>
            <w:proofErr w:type="spellStart"/>
            <w:r>
              <w:rPr>
                <w:i/>
              </w:rPr>
              <w:t>pusch-AggregationFactor</w:t>
            </w:r>
            <w:proofErr w:type="spellEnd"/>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proofErr w:type="spellStart"/>
            <w:r>
              <w:rPr>
                <w:b/>
                <w:i/>
              </w:rPr>
              <w:t>pusch</w:t>
            </w:r>
            <w:proofErr w:type="spellEnd"/>
            <w:r>
              <w:rPr>
                <w:b/>
                <w:i/>
              </w:rPr>
              <w:t>-</w:t>
            </w:r>
            <w:proofErr w:type="spellStart"/>
            <w:r>
              <w:rPr>
                <w:b/>
                <w:i/>
              </w:rPr>
              <w:t>HalfPi</w:t>
            </w:r>
            <w:proofErr w:type="spellEnd"/>
            <w:r>
              <w:rPr>
                <w:b/>
                <w:i/>
              </w:rPr>
              <w:t>-BPSK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424"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proofErr w:type="spellStart"/>
            <w:r>
              <w:rPr>
                <w:b/>
                <w:i/>
              </w:rPr>
              <w:t>pusch</w:t>
            </w:r>
            <w:proofErr w:type="spellEnd"/>
            <w:r>
              <w:rPr>
                <w:b/>
                <w:i/>
              </w:rPr>
              <w:t>-LBRM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proofErr w:type="spellStart"/>
            <w:r>
              <w:rPr>
                <w:b/>
                <w:i/>
              </w:rPr>
              <w:t>rateMatching</w:t>
            </w:r>
            <w:r>
              <w:rPr>
                <w:b/>
                <w:i/>
                <w:lang w:eastAsia="ja-JP"/>
              </w:rPr>
              <w:t>Ctrl</w:t>
            </w:r>
            <w:r>
              <w:rPr>
                <w:b/>
                <w:i/>
              </w:rPr>
              <w:t>ResrcSetDynamic</w:t>
            </w:r>
            <w:proofErr w:type="spellEnd"/>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proofErr w:type="spellStart"/>
            <w:r>
              <w:rPr>
                <w:b/>
                <w:i/>
              </w:rPr>
              <w:t>rateMatchingResrcSetDynamic</w:t>
            </w:r>
            <w:proofErr w:type="spellEnd"/>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proofErr w:type="spellStart"/>
            <w:r>
              <w:rPr>
                <w:b/>
                <w:i/>
              </w:rPr>
              <w:t>rateMatchingResrcSetSemi</w:t>
            </w:r>
            <w:proofErr w:type="spellEnd"/>
            <w:r>
              <w:rPr>
                <w:b/>
                <w:i/>
              </w:rPr>
              <w:t>-Static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proofErr w:type="spellStart"/>
            <w:r>
              <w:rPr>
                <w:b/>
                <w:i/>
              </w:rPr>
              <w:t>semiOpenLoopCSI</w:t>
            </w:r>
            <w:proofErr w:type="spellEnd"/>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proofErr w:type="spellStart"/>
            <w:r>
              <w:rPr>
                <w:b/>
                <w:i/>
              </w:rPr>
              <w:t>semiStaticHARQ</w:t>
            </w:r>
            <w:proofErr w:type="spellEnd"/>
            <w:r>
              <w:rPr>
                <w:b/>
                <w:i/>
              </w:rPr>
              <w:t>-ACK-Codebook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425" w:author="NR16-UE-Cap" w:date="2020-06-10T10:19:00Z"/>
        </w:trPr>
        <w:tc>
          <w:tcPr>
            <w:tcW w:w="6917" w:type="dxa"/>
          </w:tcPr>
          <w:p w14:paraId="32F7AFCD" w14:textId="77777777" w:rsidR="000313DC" w:rsidRDefault="000556E6">
            <w:pPr>
              <w:pStyle w:val="TAL"/>
              <w:rPr>
                <w:ins w:id="2426" w:author="NR16-UE-Cap" w:date="2020-06-10T10:19:00Z"/>
                <w:b/>
                <w:bCs/>
                <w:i/>
                <w:iCs/>
              </w:rPr>
            </w:pPr>
            <w:ins w:id="2427"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428" w:author="NR16-UE-Cap" w:date="2020-06-10T10:19:00Z"/>
                <w:b/>
              </w:rPr>
            </w:pPr>
            <w:ins w:id="2429" w:author="NR16-UE-Cap" w:date="2020-06-10T10:19:00Z">
              <w:r>
                <w:t>Indicates the UE support</w:t>
              </w:r>
            </w:ins>
            <w:ins w:id="2430" w:author="NR16-UE-Cap" w:date="2020-06-10T10:20:00Z">
              <w:r>
                <w:t xml:space="preserve"> of </w:t>
              </w:r>
            </w:ins>
            <w:ins w:id="2431" w:author="NR16-UE-Cap" w:date="2020-06-10T10:21:00Z">
              <w:r>
                <w:rPr>
                  <w:rFonts w:cs="Arial"/>
                  <w:color w:val="000000" w:themeColor="text1"/>
                  <w:szCs w:val="18"/>
                </w:rPr>
                <w:t>simultaneous TCI state activation across multiple CCs</w:t>
              </w:r>
            </w:ins>
            <w:ins w:id="2432" w:author="NR16-UE-Cap" w:date="2020-06-10T10:23:00Z">
              <w:r>
                <w:rPr>
                  <w:rFonts w:cs="Arial"/>
                  <w:color w:val="000000" w:themeColor="text1"/>
                  <w:szCs w:val="18"/>
                </w:rPr>
                <w:t xml:space="preserve">. </w:t>
              </w:r>
            </w:ins>
            <w:ins w:id="2433" w:author="NR16-UE-Cap" w:date="2020-06-10T10:26:00Z">
              <w:r>
                <w:rPr>
                  <w:rFonts w:cs="Arial"/>
                  <w:color w:val="000000" w:themeColor="text1"/>
                  <w:szCs w:val="18"/>
                </w:rPr>
                <w:t>If the UE indicates support of this</w:t>
              </w:r>
            </w:ins>
            <w:ins w:id="2434" w:author="NR16-UE-Cap" w:date="2020-06-10T10:31:00Z">
              <w:r>
                <w:rPr>
                  <w:rFonts w:cs="Arial"/>
                  <w:color w:val="000000" w:themeColor="text1"/>
                  <w:szCs w:val="18"/>
                </w:rPr>
                <w:t xml:space="preserve"> for a FR</w:t>
              </w:r>
            </w:ins>
            <w:ins w:id="2435" w:author="NR16-UE-Cap" w:date="2020-06-10T10:26:00Z">
              <w:r>
                <w:rPr>
                  <w:rFonts w:cs="Arial"/>
                  <w:color w:val="000000" w:themeColor="text1"/>
                  <w:szCs w:val="18"/>
                </w:rPr>
                <w:t xml:space="preserve">, the UE </w:t>
              </w:r>
            </w:ins>
            <w:ins w:id="2436" w:author="NR16-UE-Cap" w:date="2020-06-10T10:27:00Z">
              <w:r>
                <w:rPr>
                  <w:rFonts w:cs="Arial"/>
                  <w:color w:val="000000" w:themeColor="text1"/>
                  <w:szCs w:val="18"/>
                </w:rPr>
                <w:t>shall support</w:t>
              </w:r>
            </w:ins>
            <w:ins w:id="2437" w:author="NR16-UE-Cap" w:date="2020-06-10T10:26:00Z">
              <w:r>
                <w:rPr>
                  <w:rFonts w:cs="Arial"/>
                  <w:color w:val="000000" w:themeColor="text1"/>
                  <w:szCs w:val="18"/>
                </w:rPr>
                <w:t xml:space="preserve"> </w:t>
              </w:r>
            </w:ins>
            <w:ins w:id="2438" w:author="NR16-UE-Cap" w:date="2020-06-10T10:30:00Z">
              <w:r>
                <w:rPr>
                  <w:rFonts w:cs="Arial"/>
                  <w:color w:val="000000" w:themeColor="text1"/>
                  <w:szCs w:val="18"/>
                </w:rPr>
                <w:t>this on the</w:t>
              </w:r>
            </w:ins>
            <w:ins w:id="2439" w:author="NR16-UE-Cap" w:date="2020-06-10T10:31:00Z">
              <w:r>
                <w:rPr>
                  <w:rFonts w:cs="Arial"/>
                  <w:color w:val="000000" w:themeColor="text1"/>
                  <w:szCs w:val="18"/>
                </w:rPr>
                <w:t xml:space="preserve"> </w:t>
              </w:r>
            </w:ins>
            <w:ins w:id="2440" w:author="NR16-UE-Cap" w:date="2020-06-10T10:33:00Z">
              <w:r>
                <w:rPr>
                  <w:rFonts w:cs="Arial"/>
                  <w:color w:val="000000" w:themeColor="text1"/>
                  <w:szCs w:val="18"/>
                </w:rPr>
                <w:t xml:space="preserve">supported </w:t>
              </w:r>
            </w:ins>
            <w:ins w:id="2441" w:author="NR16-UE-Cap" w:date="2020-06-10T10:30:00Z">
              <w:r>
                <w:rPr>
                  <w:rFonts w:cs="Arial"/>
                  <w:color w:val="000000" w:themeColor="text1"/>
                  <w:szCs w:val="18"/>
                </w:rPr>
                <w:t>bands</w:t>
              </w:r>
            </w:ins>
            <w:ins w:id="2442" w:author="NR16-UE-Cap" w:date="2020-06-10T10:32:00Z">
              <w:r>
                <w:rPr>
                  <w:rFonts w:cs="Arial"/>
                  <w:color w:val="000000" w:themeColor="text1"/>
                  <w:szCs w:val="18"/>
                </w:rPr>
                <w:t xml:space="preserve"> of the indicated FR</w:t>
              </w:r>
            </w:ins>
            <w:ins w:id="2443" w:author="NR16-UE-Cap" w:date="2020-06-10T10:30:00Z">
              <w:r>
                <w:rPr>
                  <w:rFonts w:cs="Arial"/>
                  <w:color w:val="000000" w:themeColor="text1"/>
                  <w:szCs w:val="18"/>
                </w:rPr>
                <w:t xml:space="preserve"> </w:t>
              </w:r>
            </w:ins>
            <w:ins w:id="2444" w:author="NR16-UE-Cap" w:date="2020-06-10T10:33:00Z">
              <w:r>
                <w:rPr>
                  <w:rFonts w:cs="Arial"/>
                  <w:color w:val="000000" w:themeColor="text1"/>
                  <w:szCs w:val="18"/>
                </w:rPr>
                <w:t>where the UE reports the support of</w:t>
              </w:r>
            </w:ins>
            <w:ins w:id="2445" w:author="NR16-UE-Cap" w:date="2020-06-10T10:31:00Z">
              <w:r>
                <w:rPr>
                  <w:rFonts w:cs="Arial"/>
                  <w:color w:val="000000" w:themeColor="text1"/>
                  <w:szCs w:val="18"/>
                </w:rPr>
                <w:t xml:space="preserve"> </w:t>
              </w:r>
            </w:ins>
            <w:ins w:id="2446" w:author="NR16-UE-Cap" w:date="2020-06-10T10:27:00Z">
              <w:r>
                <w:rPr>
                  <w:rFonts w:cs="Arial"/>
                  <w:color w:val="000000" w:themeColor="text1"/>
                  <w:szCs w:val="18"/>
                </w:rPr>
                <w:t xml:space="preserve">TCI-states for PDSCH using </w:t>
              </w:r>
              <w:proofErr w:type="spellStart"/>
              <w:r>
                <w:rPr>
                  <w:rFonts w:cs="Arial"/>
                  <w:i/>
                  <w:iCs/>
                  <w:color w:val="000000" w:themeColor="text1"/>
                  <w:szCs w:val="18"/>
                </w:rPr>
                <w:t>tci-StatePDSCH</w:t>
              </w:r>
            </w:ins>
            <w:proofErr w:type="spellEnd"/>
            <w:ins w:id="2447"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448" w:author="NR16-UE-Cap" w:date="2020-06-10T10:19:00Z"/>
              </w:rPr>
            </w:pPr>
            <w:ins w:id="2449" w:author="NR16-UE-Cap" w:date="2020-06-10T10:19:00Z">
              <w:r>
                <w:t>UE</w:t>
              </w:r>
            </w:ins>
          </w:p>
        </w:tc>
        <w:tc>
          <w:tcPr>
            <w:tcW w:w="567" w:type="dxa"/>
          </w:tcPr>
          <w:p w14:paraId="5C017DA0" w14:textId="77777777" w:rsidR="000313DC" w:rsidRDefault="000556E6">
            <w:pPr>
              <w:pStyle w:val="TAL"/>
              <w:jc w:val="center"/>
              <w:rPr>
                <w:ins w:id="2450" w:author="NR16-UE-Cap" w:date="2020-06-10T10:19:00Z"/>
              </w:rPr>
            </w:pPr>
            <w:ins w:id="2451" w:author="NR16-UE-Cap" w:date="2020-06-10T10:29:00Z">
              <w:r>
                <w:t>No</w:t>
              </w:r>
            </w:ins>
          </w:p>
        </w:tc>
        <w:tc>
          <w:tcPr>
            <w:tcW w:w="709" w:type="dxa"/>
          </w:tcPr>
          <w:p w14:paraId="403D3BD7" w14:textId="77777777" w:rsidR="000313DC" w:rsidRDefault="000556E6">
            <w:pPr>
              <w:pStyle w:val="TAL"/>
              <w:jc w:val="center"/>
              <w:rPr>
                <w:ins w:id="2452" w:author="NR16-UE-Cap" w:date="2020-06-10T10:19:00Z"/>
              </w:rPr>
            </w:pPr>
            <w:ins w:id="2453" w:author="NR16-UE-Cap" w:date="2020-06-10T10:19:00Z">
              <w:r>
                <w:t>No</w:t>
              </w:r>
            </w:ins>
          </w:p>
        </w:tc>
        <w:tc>
          <w:tcPr>
            <w:tcW w:w="728" w:type="dxa"/>
          </w:tcPr>
          <w:p w14:paraId="082D8359" w14:textId="77777777" w:rsidR="000313DC" w:rsidRDefault="000556E6">
            <w:pPr>
              <w:pStyle w:val="TAL"/>
              <w:jc w:val="center"/>
              <w:rPr>
                <w:ins w:id="2454" w:author="NR16-UE-Cap" w:date="2020-06-10T10:19:00Z"/>
              </w:rPr>
            </w:pPr>
            <w:ins w:id="2455" w:author="NR16-UE-Cap" w:date="2020-06-10T10:26:00Z">
              <w:r>
                <w:t>Yes</w:t>
              </w:r>
            </w:ins>
          </w:p>
        </w:tc>
      </w:tr>
      <w:tr w:rsidR="000313DC" w14:paraId="3C8BF3F2" w14:textId="77777777">
        <w:trPr>
          <w:cantSplit/>
          <w:tblHeader/>
          <w:ins w:id="2456" w:author="NR16-UE-Cap" w:date="2020-06-10T10:36:00Z"/>
        </w:trPr>
        <w:tc>
          <w:tcPr>
            <w:tcW w:w="6917" w:type="dxa"/>
          </w:tcPr>
          <w:p w14:paraId="111CB163" w14:textId="77777777" w:rsidR="000313DC" w:rsidRDefault="000556E6">
            <w:pPr>
              <w:pStyle w:val="TAL"/>
              <w:rPr>
                <w:ins w:id="2457" w:author="NR16-UE-Cap" w:date="2020-06-10T10:36:00Z"/>
                <w:b/>
                <w:bCs/>
                <w:i/>
                <w:iCs/>
              </w:rPr>
            </w:pPr>
            <w:ins w:id="2458" w:author="NR16-UE-Cap" w:date="2020-06-10T10:36:00Z">
              <w:r>
                <w:rPr>
                  <w:rFonts w:eastAsia="Malgun Gothic" w:cs="Arial"/>
                  <w:b/>
                  <w:bCs/>
                  <w:i/>
                  <w:iCs/>
                  <w:color w:val="000000" w:themeColor="text1"/>
                  <w:szCs w:val="18"/>
                </w:rPr>
                <w:lastRenderedPageBreak/>
                <w:t>simultaneousSpatialRelationMultipleCC-r16</w:t>
              </w:r>
            </w:ins>
          </w:p>
          <w:p w14:paraId="14CDD6D1" w14:textId="77777777" w:rsidR="000313DC" w:rsidRDefault="000556E6">
            <w:pPr>
              <w:pStyle w:val="TAL"/>
              <w:rPr>
                <w:ins w:id="2459" w:author="NR16-UE-Cap" w:date="2020-06-10T10:36:00Z"/>
                <w:b/>
              </w:rPr>
            </w:pPr>
            <w:ins w:id="2460" w:author="NR16-UE-Cap" w:date="2020-06-10T10:36:00Z">
              <w:r>
                <w:t xml:space="preserve">Indicates the UE support of </w:t>
              </w:r>
              <w:r>
                <w:rPr>
                  <w:rFonts w:cs="Arial"/>
                  <w:color w:val="000000" w:themeColor="text1"/>
                  <w:szCs w:val="18"/>
                </w:rPr>
                <w:t>simultaneous spatial relation across multiple CCs</w:t>
              </w:r>
            </w:ins>
            <w:ins w:id="2461" w:author="NR16-UE-Cap" w:date="2020-06-10T10:37:00Z">
              <w:r>
                <w:rPr>
                  <w:rFonts w:cs="Arial"/>
                  <w:color w:val="000000" w:themeColor="text1"/>
                  <w:szCs w:val="18"/>
                </w:rPr>
                <w:t xml:space="preserve"> for aperiodic and semi-</w:t>
              </w:r>
              <w:proofErr w:type="spellStart"/>
              <w:r>
                <w:rPr>
                  <w:rFonts w:cs="Arial"/>
                  <w:color w:val="000000" w:themeColor="text1"/>
                  <w:szCs w:val="18"/>
                </w:rPr>
                <w:t>perisistent</w:t>
              </w:r>
              <w:proofErr w:type="spellEnd"/>
              <w:r>
                <w:rPr>
                  <w:rFonts w:cs="Arial"/>
                  <w:color w:val="000000" w:themeColor="text1"/>
                  <w:szCs w:val="18"/>
                </w:rPr>
                <w:t xml:space="preserve"> SRS</w:t>
              </w:r>
            </w:ins>
            <w:ins w:id="2462" w:author="NR16-UE-Cap" w:date="2020-06-10T10:36:00Z">
              <w:r>
                <w:rPr>
                  <w:rFonts w:cs="Arial"/>
                  <w:color w:val="000000" w:themeColor="text1"/>
                  <w:szCs w:val="18"/>
                </w:rPr>
                <w:t xml:space="preserve">. </w:t>
              </w:r>
            </w:ins>
            <w:ins w:id="2463" w:author="NR16-UE-Cap" w:date="2020-06-10T10:42:00Z">
              <w:r>
                <w:rPr>
                  <w:rFonts w:cs="Arial"/>
                  <w:color w:val="000000" w:themeColor="text1"/>
                  <w:szCs w:val="18"/>
                </w:rPr>
                <w:t>The</w:t>
              </w:r>
            </w:ins>
            <w:ins w:id="2464" w:author="NR16-UE-Cap" w:date="2020-06-10T10:36:00Z">
              <w:r>
                <w:rPr>
                  <w:rFonts w:cs="Arial"/>
                  <w:color w:val="000000" w:themeColor="text1"/>
                  <w:szCs w:val="18"/>
                </w:rPr>
                <w:t xml:space="preserve"> UE indicat</w:t>
              </w:r>
            </w:ins>
            <w:ins w:id="2465" w:author="NR16-UE-Cap" w:date="2020-06-10T10:42:00Z">
              <w:r>
                <w:rPr>
                  <w:rFonts w:cs="Arial"/>
                  <w:color w:val="000000" w:themeColor="text1"/>
                  <w:szCs w:val="18"/>
                </w:rPr>
                <w:t>ing</w:t>
              </w:r>
            </w:ins>
            <w:ins w:id="2466" w:author="NR16-UE-Cap" w:date="2020-06-10T10:36:00Z">
              <w:r>
                <w:rPr>
                  <w:rFonts w:cs="Arial"/>
                  <w:color w:val="000000" w:themeColor="text1"/>
                  <w:szCs w:val="18"/>
                </w:rPr>
                <w:t xml:space="preserve"> support of</w:t>
              </w:r>
            </w:ins>
            <w:ins w:id="2467" w:author="NR16-UE-Cap" w:date="2020-06-10T10:44:00Z">
              <w:r>
                <w:rPr>
                  <w:rFonts w:cs="Arial"/>
                  <w:color w:val="000000" w:themeColor="text1"/>
                  <w:szCs w:val="18"/>
                </w:rPr>
                <w:t xml:space="preserve"> this</w:t>
              </w:r>
            </w:ins>
            <w:ins w:id="2468" w:author="NR16-UE-Cap" w:date="2020-06-10T10:36:00Z">
              <w:r>
                <w:rPr>
                  <w:rFonts w:cs="Arial"/>
                  <w:color w:val="000000" w:themeColor="text1"/>
                  <w:szCs w:val="18"/>
                </w:rPr>
                <w:t xml:space="preserve"> </w:t>
              </w:r>
            </w:ins>
            <w:ins w:id="2469" w:author="NR16-UE-Cap" w:date="2020-06-10T10:48:00Z">
              <w:r>
                <w:rPr>
                  <w:rFonts w:cs="Arial"/>
                  <w:color w:val="000000" w:themeColor="text1"/>
                  <w:szCs w:val="18"/>
                </w:rPr>
                <w:t>also</w:t>
              </w:r>
            </w:ins>
            <w:ins w:id="2470" w:author="NR16-UE-Cap" w:date="2020-06-10T10:43:00Z">
              <w:r>
                <w:rPr>
                  <w:rFonts w:cs="Arial"/>
                  <w:color w:val="000000" w:themeColor="text1"/>
                  <w:szCs w:val="18"/>
                </w:rPr>
                <w:t xml:space="preserve"> indicate</w:t>
              </w:r>
            </w:ins>
            <w:ins w:id="2471" w:author="NR16-UE-Cap" w:date="2020-06-10T10:48:00Z">
              <w:r>
                <w:rPr>
                  <w:rFonts w:cs="Arial"/>
                  <w:color w:val="000000" w:themeColor="text1"/>
                  <w:szCs w:val="18"/>
                </w:rPr>
                <w:t>s</w:t>
              </w:r>
            </w:ins>
            <w:ins w:id="2472" w:author="NR16-UE-Cap" w:date="2020-06-10T10:43:00Z">
              <w:r>
                <w:rPr>
                  <w:rFonts w:cs="Arial"/>
                  <w:color w:val="000000" w:themeColor="text1"/>
                  <w:szCs w:val="18"/>
                </w:rPr>
                <w:t xml:space="preserve"> the</w:t>
              </w:r>
            </w:ins>
            <w:ins w:id="2473" w:author="NR16-UE-Cap" w:date="2020-06-10T10:44:00Z">
              <w:r>
                <w:rPr>
                  <w:rFonts w:cs="Arial"/>
                  <w:color w:val="000000" w:themeColor="text1"/>
                  <w:szCs w:val="18"/>
                </w:rPr>
                <w:t xml:space="preserve"> capabilities of</w:t>
              </w:r>
            </w:ins>
            <w:ins w:id="2474" w:author="NR16-UE-Cap" w:date="2020-06-10T10:43:00Z">
              <w:r>
                <w:rPr>
                  <w:rFonts w:cs="Arial"/>
                  <w:color w:val="000000" w:themeColor="text1"/>
                  <w:szCs w:val="18"/>
                </w:rPr>
                <w:t xml:space="preserve"> </w:t>
              </w:r>
            </w:ins>
            <w:ins w:id="2475" w:author="NR16-UE-Cap" w:date="2020-06-10T10:47:00Z">
              <w:r>
                <w:rPr>
                  <w:rFonts w:cs="Arial"/>
                  <w:color w:val="000000" w:themeColor="text1"/>
                  <w:szCs w:val="18"/>
                </w:rPr>
                <w:t xml:space="preserve">maximum and active supported </w:t>
              </w:r>
            </w:ins>
            <w:ins w:id="2476" w:author="NR16-UE-Cap" w:date="2020-06-10T10:43:00Z">
              <w:r>
                <w:rPr>
                  <w:rFonts w:cs="Arial"/>
                  <w:color w:val="000000" w:themeColor="text1"/>
                  <w:szCs w:val="18"/>
                </w:rPr>
                <w:t xml:space="preserve">spatial relations </w:t>
              </w:r>
            </w:ins>
            <w:ins w:id="2477" w:author="NR16-UE-Cap" w:date="2020-06-10T10:49:00Z">
              <w:r>
                <w:rPr>
                  <w:rFonts w:cs="Arial"/>
                  <w:color w:val="000000" w:themeColor="text1"/>
                  <w:szCs w:val="18"/>
                </w:rPr>
                <w:t xml:space="preserve">for the supported FR2 bands </w:t>
              </w:r>
            </w:ins>
            <w:ins w:id="2478" w:author="NR16-UE-Cap" w:date="2020-06-10T10:44:00Z">
              <w:r>
                <w:rPr>
                  <w:rFonts w:cs="Arial"/>
                  <w:color w:val="000000" w:themeColor="text1"/>
                  <w:szCs w:val="18"/>
                </w:rPr>
                <w:t xml:space="preserve">using </w:t>
              </w:r>
            </w:ins>
            <w:proofErr w:type="spellStart"/>
            <w:ins w:id="2479" w:author="NR16-UE-Cap" w:date="2020-06-10T10:48:00Z">
              <w:r>
                <w:rPr>
                  <w:i/>
                </w:rPr>
                <w:t>maxNumberConfiguredSpatialRelations</w:t>
              </w:r>
              <w:proofErr w:type="spellEnd"/>
              <w:r>
                <w:rPr>
                  <w:iCs/>
                </w:rPr>
                <w:t xml:space="preserve"> and </w:t>
              </w:r>
              <w:proofErr w:type="spellStart"/>
              <w:r>
                <w:rPr>
                  <w:i/>
                </w:rPr>
                <w:t>maxNumberActiveSpatialRelations</w:t>
              </w:r>
            </w:ins>
            <w:proofErr w:type="spellEnd"/>
            <w:ins w:id="2480"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481" w:author="NR16-UE-Cap" w:date="2020-06-10T10:36:00Z"/>
              </w:rPr>
            </w:pPr>
            <w:ins w:id="2482" w:author="NR16-UE-Cap" w:date="2020-06-10T10:36:00Z">
              <w:r>
                <w:t>UE</w:t>
              </w:r>
            </w:ins>
          </w:p>
        </w:tc>
        <w:tc>
          <w:tcPr>
            <w:tcW w:w="567" w:type="dxa"/>
          </w:tcPr>
          <w:p w14:paraId="7D726A0C" w14:textId="77777777" w:rsidR="000313DC" w:rsidRDefault="000556E6">
            <w:pPr>
              <w:pStyle w:val="TAL"/>
              <w:jc w:val="center"/>
              <w:rPr>
                <w:ins w:id="2483" w:author="NR16-UE-Cap" w:date="2020-06-10T10:36:00Z"/>
              </w:rPr>
            </w:pPr>
            <w:ins w:id="2484" w:author="NR16-UE-Cap" w:date="2020-06-10T10:36:00Z">
              <w:r>
                <w:t>No</w:t>
              </w:r>
            </w:ins>
          </w:p>
        </w:tc>
        <w:tc>
          <w:tcPr>
            <w:tcW w:w="709" w:type="dxa"/>
          </w:tcPr>
          <w:p w14:paraId="295B44D3" w14:textId="77777777" w:rsidR="000313DC" w:rsidRDefault="000556E6">
            <w:pPr>
              <w:pStyle w:val="TAL"/>
              <w:jc w:val="center"/>
              <w:rPr>
                <w:ins w:id="2485" w:author="NR16-UE-Cap" w:date="2020-06-10T10:36:00Z"/>
              </w:rPr>
            </w:pPr>
            <w:ins w:id="2486" w:author="NR16-UE-Cap" w:date="2020-06-10T10:36:00Z">
              <w:r>
                <w:t>No</w:t>
              </w:r>
            </w:ins>
          </w:p>
        </w:tc>
        <w:tc>
          <w:tcPr>
            <w:tcW w:w="728" w:type="dxa"/>
          </w:tcPr>
          <w:p w14:paraId="2D6C0CE0" w14:textId="77777777" w:rsidR="000313DC" w:rsidRDefault="000556E6">
            <w:pPr>
              <w:pStyle w:val="TAL"/>
              <w:jc w:val="center"/>
              <w:rPr>
                <w:ins w:id="2487" w:author="NR16-UE-Cap" w:date="2020-06-10T10:36:00Z"/>
              </w:rPr>
            </w:pPr>
            <w:commentRangeStart w:id="2488"/>
            <w:ins w:id="2489" w:author="NR16-UE-Cap" w:date="2020-06-10T10:40:00Z">
              <w:r>
                <w:t>FR2 only</w:t>
              </w:r>
              <w:commentRangeEnd w:id="2488"/>
              <w:r>
                <w:rPr>
                  <w:rStyle w:val="CommentReference"/>
                  <w:rFonts w:ascii="Times New Roman" w:hAnsi="Times New Roman"/>
                </w:rPr>
                <w:commentReference w:id="2488"/>
              </w:r>
            </w:ins>
          </w:p>
        </w:tc>
      </w:tr>
      <w:tr w:rsidR="000313DC" w14:paraId="4FF1CD93" w14:textId="77777777">
        <w:trPr>
          <w:cantSplit/>
          <w:tblHeader/>
        </w:trPr>
        <w:tc>
          <w:tcPr>
            <w:tcW w:w="6917" w:type="dxa"/>
          </w:tcPr>
          <w:p w14:paraId="601A547E" w14:textId="77777777" w:rsidR="000313DC" w:rsidRDefault="000556E6">
            <w:pPr>
              <w:pStyle w:val="TAL"/>
              <w:rPr>
                <w:b/>
                <w:i/>
              </w:rPr>
            </w:pPr>
            <w:proofErr w:type="spellStart"/>
            <w:r>
              <w:rPr>
                <w:b/>
                <w:i/>
              </w:rPr>
              <w:t>spatialBundlingHARQ</w:t>
            </w:r>
            <w:proofErr w:type="spellEnd"/>
            <w:r>
              <w:rPr>
                <w:b/>
                <w:i/>
              </w:rPr>
              <w:t>-ACK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490" w:author="NR16-UE-Cap" w:date="2020-06-10T11:01:00Z"/>
        </w:trPr>
        <w:tc>
          <w:tcPr>
            <w:tcW w:w="6917" w:type="dxa"/>
          </w:tcPr>
          <w:p w14:paraId="0A686BEE" w14:textId="77777777" w:rsidR="000313DC" w:rsidRDefault="000556E6">
            <w:pPr>
              <w:pStyle w:val="TAL"/>
              <w:rPr>
                <w:ins w:id="2491" w:author="NR16-UE-Cap" w:date="2020-06-10T11:01:00Z"/>
                <w:b/>
                <w:bCs/>
                <w:i/>
                <w:iCs/>
              </w:rPr>
            </w:pPr>
            <w:ins w:id="2492" w:author="NR16-UE-Cap" w:date="2020-06-10T11:02:00Z">
              <w:r>
                <w:rPr>
                  <w:rFonts w:eastAsia="Malgun Gothic" w:cs="Arial"/>
                  <w:b/>
                  <w:bCs/>
                  <w:i/>
                  <w:iCs/>
                  <w:color w:val="000000" w:themeColor="text1"/>
                  <w:szCs w:val="18"/>
                </w:rPr>
                <w:t>s</w:t>
              </w:r>
            </w:ins>
            <w:ins w:id="2493" w:author="NR16-UE-Cap" w:date="2020-06-10T11:01:00Z">
              <w:r>
                <w:rPr>
                  <w:rFonts w:eastAsia="Malgun Gothic" w:cs="Arial"/>
                  <w:b/>
                  <w:bCs/>
                  <w:i/>
                  <w:iCs/>
                  <w:color w:val="000000" w:themeColor="text1"/>
                  <w:szCs w:val="18"/>
                </w:rPr>
                <w:t>patialRelation</w:t>
              </w:r>
            </w:ins>
            <w:ins w:id="2494" w:author="NR16-UE-Cap" w:date="2020-06-10T11:02:00Z">
              <w:r>
                <w:rPr>
                  <w:rFonts w:eastAsia="Malgun Gothic" w:cs="Arial"/>
                  <w:b/>
                  <w:bCs/>
                  <w:i/>
                  <w:iCs/>
                  <w:color w:val="000000" w:themeColor="text1"/>
                  <w:szCs w:val="18"/>
                </w:rPr>
                <w:t>UpdateAP-SR</w:t>
              </w:r>
            </w:ins>
            <w:ins w:id="2495"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496" w:author="NR16-UE-Cap" w:date="2020-06-10T11:01:00Z"/>
                <w:b/>
              </w:rPr>
            </w:pPr>
            <w:ins w:id="2497" w:author="NR16-UE-Cap" w:date="2020-06-10T11:01:00Z">
              <w:r>
                <w:t xml:space="preserve">Indicates the UE support of </w:t>
              </w:r>
              <w:r>
                <w:rPr>
                  <w:rFonts w:cs="Arial"/>
                  <w:color w:val="000000" w:themeColor="text1"/>
                  <w:szCs w:val="18"/>
                </w:rPr>
                <w:t xml:space="preserve">spatial relation </w:t>
              </w:r>
            </w:ins>
            <w:ins w:id="2498" w:author="NR16-UE-Cap" w:date="2020-06-10T11:02:00Z">
              <w:r>
                <w:rPr>
                  <w:rFonts w:cs="Arial"/>
                  <w:color w:val="000000" w:themeColor="text1"/>
                  <w:szCs w:val="18"/>
                </w:rPr>
                <w:t>update for AP-SR</w:t>
              </w:r>
            </w:ins>
            <w:ins w:id="2499" w:author="NR16-UE-Cap" w:date="2020-06-10T11:03:00Z">
              <w:r>
                <w:rPr>
                  <w:rFonts w:cs="Arial"/>
                  <w:color w:val="000000" w:themeColor="text1"/>
                  <w:szCs w:val="18"/>
                </w:rPr>
                <w:t>S using MAC CE</w:t>
              </w:r>
            </w:ins>
            <w:ins w:id="2500"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color w:val="000000" w:themeColor="text1"/>
                  <w:szCs w:val="18"/>
                </w:rPr>
                <w:t>.</w:t>
              </w:r>
            </w:ins>
          </w:p>
        </w:tc>
        <w:tc>
          <w:tcPr>
            <w:tcW w:w="709" w:type="dxa"/>
          </w:tcPr>
          <w:p w14:paraId="3F8ECBC0" w14:textId="77777777" w:rsidR="000313DC" w:rsidRDefault="000556E6">
            <w:pPr>
              <w:pStyle w:val="TAL"/>
              <w:jc w:val="center"/>
              <w:rPr>
                <w:ins w:id="2501" w:author="NR16-UE-Cap" w:date="2020-06-10T11:01:00Z"/>
              </w:rPr>
            </w:pPr>
            <w:ins w:id="2502" w:author="NR16-UE-Cap" w:date="2020-06-10T11:01:00Z">
              <w:r>
                <w:t>UE</w:t>
              </w:r>
            </w:ins>
          </w:p>
        </w:tc>
        <w:tc>
          <w:tcPr>
            <w:tcW w:w="567" w:type="dxa"/>
          </w:tcPr>
          <w:p w14:paraId="642B5EA9" w14:textId="77777777" w:rsidR="000313DC" w:rsidRDefault="000556E6">
            <w:pPr>
              <w:pStyle w:val="TAL"/>
              <w:jc w:val="center"/>
              <w:rPr>
                <w:ins w:id="2503" w:author="NR16-UE-Cap" w:date="2020-06-10T11:01:00Z"/>
              </w:rPr>
            </w:pPr>
            <w:ins w:id="2504" w:author="NR16-UE-Cap" w:date="2020-06-10T11:01:00Z">
              <w:r>
                <w:t>No</w:t>
              </w:r>
            </w:ins>
          </w:p>
        </w:tc>
        <w:tc>
          <w:tcPr>
            <w:tcW w:w="709" w:type="dxa"/>
          </w:tcPr>
          <w:p w14:paraId="6EDB7865" w14:textId="77777777" w:rsidR="000313DC" w:rsidRDefault="000556E6">
            <w:pPr>
              <w:pStyle w:val="TAL"/>
              <w:jc w:val="center"/>
              <w:rPr>
                <w:ins w:id="2505" w:author="NR16-UE-Cap" w:date="2020-06-10T11:01:00Z"/>
              </w:rPr>
            </w:pPr>
            <w:ins w:id="2506" w:author="NR16-UE-Cap" w:date="2020-06-10T11:01:00Z">
              <w:r>
                <w:t>No</w:t>
              </w:r>
            </w:ins>
          </w:p>
        </w:tc>
        <w:tc>
          <w:tcPr>
            <w:tcW w:w="728" w:type="dxa"/>
          </w:tcPr>
          <w:p w14:paraId="74A6B652" w14:textId="77777777" w:rsidR="000313DC" w:rsidRDefault="000556E6">
            <w:pPr>
              <w:pStyle w:val="TAL"/>
              <w:jc w:val="center"/>
              <w:rPr>
                <w:ins w:id="2507" w:author="NR16-UE-Cap" w:date="2020-06-10T11:01:00Z"/>
              </w:rPr>
            </w:pPr>
            <w:ins w:id="2508"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proofErr w:type="spellStart"/>
            <w:r>
              <w:rPr>
                <w:b/>
                <w:i/>
                <w:lang w:eastAsia="ja-JP"/>
              </w:rPr>
              <w:t>sp</w:t>
            </w:r>
            <w:proofErr w:type="spellEnd"/>
            <w:r>
              <w:rPr>
                <w:b/>
                <w:i/>
                <w:lang w:eastAsia="ja-JP"/>
              </w:rPr>
              <w:t>-CSI-IM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proofErr w:type="spellStart"/>
            <w:r>
              <w:rPr>
                <w:b/>
                <w:i/>
              </w:rPr>
              <w:t>sp</w:t>
            </w:r>
            <w:proofErr w:type="spellEnd"/>
            <w:r>
              <w:rPr>
                <w:b/>
                <w:i/>
              </w:rPr>
              <w:t>-CSI-</w:t>
            </w:r>
            <w:proofErr w:type="spellStart"/>
            <w:r>
              <w:rPr>
                <w:b/>
                <w:i/>
              </w:rPr>
              <w:t>ReportPUCCH</w:t>
            </w:r>
            <w:proofErr w:type="spellEnd"/>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proofErr w:type="spellStart"/>
            <w:r>
              <w:rPr>
                <w:b/>
                <w:i/>
              </w:rPr>
              <w:t>sp</w:t>
            </w:r>
            <w:proofErr w:type="spellEnd"/>
            <w:r>
              <w:rPr>
                <w:b/>
                <w:i/>
              </w:rPr>
              <w:t>-CSI-</w:t>
            </w:r>
            <w:proofErr w:type="spellStart"/>
            <w:r>
              <w:rPr>
                <w:b/>
                <w:i/>
              </w:rPr>
              <w:t>ReportPUSCH</w:t>
            </w:r>
            <w:proofErr w:type="spellEnd"/>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proofErr w:type="spellStart"/>
            <w:r>
              <w:rPr>
                <w:b/>
                <w:i/>
                <w:lang w:eastAsia="ja-JP"/>
              </w:rPr>
              <w:t>sp</w:t>
            </w:r>
            <w:proofErr w:type="spellEnd"/>
            <w:r>
              <w:rPr>
                <w:b/>
                <w:i/>
                <w:lang w:eastAsia="ja-JP"/>
              </w:rPr>
              <w:t>-CSI-RS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509" w:author="NR16-UE-Cap" w:date="2020-06-16T09:53:00Z"/>
        </w:trPr>
        <w:tc>
          <w:tcPr>
            <w:tcW w:w="6917" w:type="dxa"/>
          </w:tcPr>
          <w:p w14:paraId="35A7597C" w14:textId="77777777" w:rsidR="000313DC" w:rsidRDefault="000556E6">
            <w:pPr>
              <w:pStyle w:val="TAL"/>
              <w:rPr>
                <w:ins w:id="2510" w:author="NR16-UE-Cap" w:date="2020-06-16T09:54:00Z"/>
                <w:b/>
                <w:i/>
              </w:rPr>
            </w:pPr>
            <w:ins w:id="2511" w:author="NR16-UE-Cap" w:date="2020-06-16T09:54:00Z">
              <w:r>
                <w:rPr>
                  <w:b/>
                  <w:i/>
                </w:rPr>
                <w:t>sps-ReleaseDCI-1-1</w:t>
              </w:r>
            </w:ins>
          </w:p>
          <w:p w14:paraId="7020BC9E" w14:textId="77777777" w:rsidR="000313DC" w:rsidRDefault="000556E6">
            <w:pPr>
              <w:pStyle w:val="TAL"/>
              <w:rPr>
                <w:ins w:id="2512" w:author="NR16-UE-Cap" w:date="2020-06-16T09:53:00Z"/>
                <w:lang w:eastAsia="ja-JP"/>
              </w:rPr>
            </w:pPr>
            <w:ins w:id="2513"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proofErr w:type="spellStart"/>
            <w:ins w:id="2514" w:author="NR16-UE-Cap" w:date="2020-06-16T09:56:00Z">
              <w:r>
                <w:rPr>
                  <w:i/>
                  <w:lang w:eastAsia="ja-JP"/>
                </w:rPr>
                <w:t>downlinkSPS</w:t>
              </w:r>
              <w:proofErr w:type="spellEnd"/>
              <w:r>
                <w:rPr>
                  <w:lang w:eastAsia="ja-JP"/>
                </w:rPr>
                <w:t>.</w:t>
              </w:r>
            </w:ins>
          </w:p>
        </w:tc>
        <w:tc>
          <w:tcPr>
            <w:tcW w:w="709" w:type="dxa"/>
          </w:tcPr>
          <w:p w14:paraId="32F0D9AF" w14:textId="77777777" w:rsidR="000313DC" w:rsidRDefault="000556E6">
            <w:pPr>
              <w:pStyle w:val="TAL"/>
              <w:jc w:val="center"/>
              <w:rPr>
                <w:ins w:id="2515" w:author="NR16-UE-Cap" w:date="2020-06-16T09:53:00Z"/>
                <w:lang w:eastAsia="ja-JP"/>
              </w:rPr>
            </w:pPr>
            <w:ins w:id="2516" w:author="NR16-UE-Cap" w:date="2020-06-16T09:53:00Z">
              <w:r>
                <w:rPr>
                  <w:rFonts w:hint="eastAsia"/>
                  <w:lang w:eastAsia="ja-JP"/>
                </w:rPr>
                <w:t>UE</w:t>
              </w:r>
            </w:ins>
          </w:p>
        </w:tc>
        <w:tc>
          <w:tcPr>
            <w:tcW w:w="567" w:type="dxa"/>
          </w:tcPr>
          <w:p w14:paraId="5CDBD1C9" w14:textId="77777777" w:rsidR="000313DC" w:rsidRDefault="000556E6">
            <w:pPr>
              <w:pStyle w:val="TAL"/>
              <w:jc w:val="center"/>
              <w:rPr>
                <w:ins w:id="2517" w:author="NR16-UE-Cap" w:date="2020-06-16T09:53:00Z"/>
                <w:lang w:eastAsia="ja-JP"/>
              </w:rPr>
            </w:pPr>
            <w:ins w:id="2518" w:author="NR16-UE-Cap" w:date="2020-06-16T09:53:00Z">
              <w:r>
                <w:rPr>
                  <w:rFonts w:hint="eastAsia"/>
                  <w:lang w:eastAsia="ja-JP"/>
                </w:rPr>
                <w:t>No</w:t>
              </w:r>
            </w:ins>
          </w:p>
        </w:tc>
        <w:tc>
          <w:tcPr>
            <w:tcW w:w="709" w:type="dxa"/>
          </w:tcPr>
          <w:p w14:paraId="780BE33C" w14:textId="77777777" w:rsidR="000313DC" w:rsidRDefault="000556E6">
            <w:pPr>
              <w:pStyle w:val="TAL"/>
              <w:jc w:val="center"/>
              <w:rPr>
                <w:ins w:id="2519" w:author="NR16-UE-Cap" w:date="2020-06-16T09:53:00Z"/>
                <w:lang w:eastAsia="ja-JP"/>
              </w:rPr>
            </w:pPr>
            <w:ins w:id="2520" w:author="NR16-UE-Cap" w:date="2020-06-16T09:53:00Z">
              <w:r>
                <w:rPr>
                  <w:rFonts w:hint="eastAsia"/>
                  <w:lang w:eastAsia="ja-JP"/>
                </w:rPr>
                <w:t>No</w:t>
              </w:r>
            </w:ins>
          </w:p>
        </w:tc>
        <w:tc>
          <w:tcPr>
            <w:tcW w:w="728" w:type="dxa"/>
          </w:tcPr>
          <w:p w14:paraId="7B195F1E" w14:textId="77777777" w:rsidR="000313DC" w:rsidRDefault="000556E6">
            <w:pPr>
              <w:pStyle w:val="TAL"/>
              <w:jc w:val="center"/>
              <w:rPr>
                <w:ins w:id="2521" w:author="NR16-UE-Cap" w:date="2020-06-16T09:53:00Z"/>
                <w:lang w:eastAsia="ja-JP"/>
              </w:rPr>
            </w:pPr>
            <w:ins w:id="2522" w:author="NR16-UE-Cap" w:date="2020-06-16T09:53:00Z">
              <w:r>
                <w:rPr>
                  <w:rFonts w:hint="eastAsia"/>
                  <w:lang w:eastAsia="ja-JP"/>
                </w:rPr>
                <w:t>No</w:t>
              </w:r>
            </w:ins>
          </w:p>
        </w:tc>
      </w:tr>
      <w:tr w:rsidR="000313DC" w14:paraId="7CF3B509" w14:textId="77777777">
        <w:trPr>
          <w:cantSplit/>
          <w:tblHeader/>
          <w:ins w:id="2523" w:author="NR16-UE-Cap" w:date="2020-06-16T09:53:00Z"/>
        </w:trPr>
        <w:tc>
          <w:tcPr>
            <w:tcW w:w="6917" w:type="dxa"/>
          </w:tcPr>
          <w:p w14:paraId="4AE481BF" w14:textId="77777777" w:rsidR="000313DC" w:rsidRDefault="000556E6">
            <w:pPr>
              <w:pStyle w:val="TAL"/>
              <w:rPr>
                <w:ins w:id="2524" w:author="NR16-UE-Cap" w:date="2020-06-16T09:54:00Z"/>
                <w:b/>
                <w:i/>
              </w:rPr>
            </w:pPr>
            <w:ins w:id="2525" w:author="NR16-UE-Cap" w:date="2020-06-16T09:54:00Z">
              <w:r>
                <w:rPr>
                  <w:b/>
                  <w:i/>
                </w:rPr>
                <w:t>sps-ReleaseDCI-1-2</w:t>
              </w:r>
            </w:ins>
          </w:p>
          <w:p w14:paraId="3B525327" w14:textId="77777777" w:rsidR="000313DC" w:rsidRDefault="000556E6">
            <w:pPr>
              <w:pStyle w:val="TAL"/>
              <w:rPr>
                <w:ins w:id="2526" w:author="NR16-UE-Cap" w:date="2020-06-16T09:53:00Z"/>
                <w:lang w:eastAsia="ja-JP"/>
              </w:rPr>
            </w:pPr>
            <w:ins w:id="2527"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proofErr w:type="spellStart"/>
              <w:r>
                <w:rPr>
                  <w:i/>
                  <w:lang w:eastAsia="ja-JP"/>
                </w:rPr>
                <w:t>downlinkSPS</w:t>
              </w:r>
              <w:proofErr w:type="spellEnd"/>
              <w:r>
                <w:rPr>
                  <w:lang w:eastAsia="ja-JP"/>
                </w:rPr>
                <w:t xml:space="preserve"> and </w:t>
              </w:r>
            </w:ins>
            <w:ins w:id="2528"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529" w:author="NR16-UE-Cap" w:date="2020-06-16T09:53:00Z"/>
                <w:lang w:eastAsia="ja-JP"/>
              </w:rPr>
            </w:pPr>
            <w:ins w:id="2530" w:author="NR16-UE-Cap" w:date="2020-06-16T09:53:00Z">
              <w:r>
                <w:rPr>
                  <w:rFonts w:hint="eastAsia"/>
                  <w:lang w:eastAsia="ja-JP"/>
                </w:rPr>
                <w:t>UE</w:t>
              </w:r>
            </w:ins>
          </w:p>
        </w:tc>
        <w:tc>
          <w:tcPr>
            <w:tcW w:w="567" w:type="dxa"/>
          </w:tcPr>
          <w:p w14:paraId="01221CE6" w14:textId="77777777" w:rsidR="000313DC" w:rsidRDefault="000556E6">
            <w:pPr>
              <w:pStyle w:val="TAL"/>
              <w:jc w:val="center"/>
              <w:rPr>
                <w:ins w:id="2531" w:author="NR16-UE-Cap" w:date="2020-06-16T09:53:00Z"/>
                <w:lang w:eastAsia="ja-JP"/>
              </w:rPr>
            </w:pPr>
            <w:ins w:id="2532" w:author="NR16-UE-Cap" w:date="2020-06-16T09:53:00Z">
              <w:r>
                <w:rPr>
                  <w:rFonts w:hint="eastAsia"/>
                  <w:lang w:eastAsia="ja-JP"/>
                </w:rPr>
                <w:t>No</w:t>
              </w:r>
            </w:ins>
          </w:p>
        </w:tc>
        <w:tc>
          <w:tcPr>
            <w:tcW w:w="709" w:type="dxa"/>
          </w:tcPr>
          <w:p w14:paraId="14BB626C" w14:textId="77777777" w:rsidR="000313DC" w:rsidRDefault="000556E6">
            <w:pPr>
              <w:pStyle w:val="TAL"/>
              <w:jc w:val="center"/>
              <w:rPr>
                <w:ins w:id="2533" w:author="NR16-UE-Cap" w:date="2020-06-16T09:53:00Z"/>
                <w:lang w:eastAsia="ja-JP"/>
              </w:rPr>
            </w:pPr>
            <w:ins w:id="2534" w:author="NR16-UE-Cap" w:date="2020-06-16T09:54:00Z">
              <w:r>
                <w:rPr>
                  <w:rFonts w:hint="eastAsia"/>
                  <w:lang w:eastAsia="ja-JP"/>
                </w:rPr>
                <w:t>No</w:t>
              </w:r>
            </w:ins>
          </w:p>
        </w:tc>
        <w:tc>
          <w:tcPr>
            <w:tcW w:w="728" w:type="dxa"/>
          </w:tcPr>
          <w:p w14:paraId="73BB8BEB" w14:textId="77777777" w:rsidR="000313DC" w:rsidRDefault="000556E6">
            <w:pPr>
              <w:pStyle w:val="TAL"/>
              <w:jc w:val="center"/>
              <w:rPr>
                <w:ins w:id="2535" w:author="NR16-UE-Cap" w:date="2020-06-16T09:53:00Z"/>
                <w:lang w:eastAsia="ja-JP"/>
              </w:rPr>
            </w:pPr>
            <w:ins w:id="2536"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proofErr w:type="spellStart"/>
            <w:r>
              <w:rPr>
                <w:b/>
                <w:i/>
              </w:rPr>
              <w:t>supportedDMRS-TypeDL</w:t>
            </w:r>
            <w:proofErr w:type="spellEnd"/>
          </w:p>
          <w:p w14:paraId="2107426B" w14:textId="77777777" w:rsidR="000313DC" w:rsidRDefault="000556E6">
            <w:pPr>
              <w:pStyle w:val="TAL"/>
            </w:pPr>
            <w:r>
              <w:t xml:space="preserve">Defines supported DM-RS configuration types at the UE for DL reception. Type 1 is mandatory with capability </w:t>
            </w:r>
            <w:proofErr w:type="spellStart"/>
            <w:r>
              <w:t>signaling</w:t>
            </w:r>
            <w:proofErr w:type="spellEnd"/>
            <w:r>
              <w:t>.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proofErr w:type="spellStart"/>
            <w:r>
              <w:rPr>
                <w:b/>
                <w:i/>
              </w:rPr>
              <w:t>supportedDMRS-TypeUL</w:t>
            </w:r>
            <w:proofErr w:type="spellEnd"/>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proofErr w:type="spellStart"/>
            <w:r>
              <w:rPr>
                <w:b/>
                <w:i/>
              </w:rPr>
              <w:t>tdd</w:t>
            </w:r>
            <w:proofErr w:type="spellEnd"/>
            <w:r>
              <w:rPr>
                <w:b/>
                <w:i/>
              </w:rPr>
              <w:t>-</w:t>
            </w:r>
            <w:proofErr w:type="spellStart"/>
            <w:r>
              <w:rPr>
                <w:b/>
                <w:i/>
              </w:rPr>
              <w:t>MultiDL</w:t>
            </w:r>
            <w:proofErr w:type="spellEnd"/>
            <w:r>
              <w:rPr>
                <w:b/>
                <w:i/>
              </w:rPr>
              <w:t>-UL-</w:t>
            </w:r>
            <w:proofErr w:type="spellStart"/>
            <w:r>
              <w:rPr>
                <w:b/>
                <w:i/>
              </w:rPr>
              <w:t>SwitchPerSlot</w:t>
            </w:r>
            <w:proofErr w:type="spellEnd"/>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proofErr w:type="spellStart"/>
            <w:r>
              <w:rPr>
                <w:b/>
                <w:i/>
              </w:rPr>
              <w:t>tpc</w:t>
            </w:r>
            <w:proofErr w:type="spellEnd"/>
            <w:r>
              <w:rPr>
                <w:b/>
                <w:i/>
              </w:rPr>
              <w:t>-PUCCH-RNTI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proofErr w:type="spellStart"/>
            <w:r>
              <w:rPr>
                <w:b/>
                <w:i/>
              </w:rPr>
              <w:t>tpc</w:t>
            </w:r>
            <w:proofErr w:type="spellEnd"/>
            <w:r>
              <w:rPr>
                <w:b/>
                <w:i/>
              </w:rPr>
              <w:t>-PUSCH-RNTI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proofErr w:type="spellStart"/>
            <w:r>
              <w:rPr>
                <w:b/>
                <w:i/>
              </w:rPr>
              <w:t>tpc</w:t>
            </w:r>
            <w:proofErr w:type="spellEnd"/>
            <w:r>
              <w:rPr>
                <w:b/>
                <w:i/>
              </w:rPr>
              <w:t>-SRS-RNTI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proofErr w:type="spellStart"/>
            <w:r>
              <w:rPr>
                <w:b/>
                <w:i/>
              </w:rPr>
              <w:t>twoDifferentTPC</w:t>
            </w:r>
            <w:proofErr w:type="spellEnd"/>
            <w:r>
              <w:rPr>
                <w:b/>
                <w:i/>
              </w:rPr>
              <w:t>-Loop-PUCCH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proofErr w:type="spellStart"/>
            <w:r>
              <w:rPr>
                <w:b/>
                <w:i/>
              </w:rPr>
              <w:t>twoDifferentTPC</w:t>
            </w:r>
            <w:proofErr w:type="spellEnd"/>
            <w:r>
              <w:rPr>
                <w:b/>
                <w:i/>
              </w:rPr>
              <w:t>-Loop-PUSCH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proofErr w:type="spellStart"/>
            <w:r>
              <w:rPr>
                <w:b/>
                <w:i/>
              </w:rPr>
              <w:t>twoFL</w:t>
            </w:r>
            <w:proofErr w:type="spellEnd"/>
            <w:r>
              <w:rPr>
                <w:b/>
                <w:i/>
              </w:rPr>
              <w:t>-DMRS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proofErr w:type="spellStart"/>
            <w:r>
              <w:rPr>
                <w:b/>
                <w:i/>
              </w:rPr>
              <w:lastRenderedPageBreak/>
              <w:t>twoFL</w:t>
            </w:r>
            <w:proofErr w:type="spellEnd"/>
            <w:r>
              <w:rPr>
                <w:b/>
                <w:i/>
              </w:rPr>
              <w:t>-DMRS-</w:t>
            </w:r>
            <w:proofErr w:type="spellStart"/>
            <w:r>
              <w:rPr>
                <w:b/>
                <w:i/>
              </w:rPr>
              <w:t>TwoAdditionalDMRS</w:t>
            </w:r>
            <w:proofErr w:type="spellEnd"/>
            <w:r>
              <w:rPr>
                <w:b/>
                <w:i/>
              </w:rPr>
              <w:t>-UL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proofErr w:type="spellStart"/>
            <w:r>
              <w:rPr>
                <w:b/>
                <w:i/>
              </w:rPr>
              <w:t>twoPUCCH-AnyOthersInSlot</w:t>
            </w:r>
            <w:proofErr w:type="spellEnd"/>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proofErr w:type="spellStart"/>
            <w:r>
              <w:rPr>
                <w:i/>
              </w:rPr>
              <w:t>onePUCCH-LongAndShortFormat</w:t>
            </w:r>
            <w:proofErr w:type="spellEnd"/>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537" w:author="NR16-UE-Cap" w:date="2020-06-15T15:43:00Z"/>
        </w:trPr>
        <w:tc>
          <w:tcPr>
            <w:tcW w:w="6917" w:type="dxa"/>
          </w:tcPr>
          <w:p w14:paraId="42910B26" w14:textId="77777777" w:rsidR="000313DC" w:rsidRDefault="000556E6">
            <w:pPr>
              <w:pStyle w:val="TAL"/>
              <w:rPr>
                <w:ins w:id="2538" w:author="NR16-UE-Cap" w:date="2020-06-15T15:43:00Z"/>
                <w:b/>
                <w:i/>
                <w:lang w:eastAsia="ja-JP"/>
              </w:rPr>
            </w:pPr>
            <w:ins w:id="2539" w:author="NR16-UE-Cap" w:date="2020-06-15T15:43:00Z">
              <w:r>
                <w:rPr>
                  <w:rFonts w:hint="eastAsia"/>
                  <w:b/>
                  <w:i/>
                  <w:lang w:eastAsia="ja-JP"/>
                </w:rPr>
                <w:t>twoStepRACH-r16</w:t>
              </w:r>
            </w:ins>
          </w:p>
          <w:p w14:paraId="516594FC" w14:textId="77777777" w:rsidR="000313DC" w:rsidRDefault="000556E6">
            <w:pPr>
              <w:pStyle w:val="TAL"/>
              <w:rPr>
                <w:ins w:id="2540" w:author="NR16-UE-Cap" w:date="2020-06-15T15:45:00Z"/>
                <w:lang w:eastAsia="ja-JP"/>
              </w:rPr>
            </w:pPr>
            <w:ins w:id="2541" w:author="NR16-UE-Cap" w:date="2020-06-15T15:44:00Z">
              <w:r>
                <w:rPr>
                  <w:rFonts w:hint="eastAsia"/>
                  <w:lang w:eastAsia="ja-JP"/>
                </w:rPr>
                <w:t xml:space="preserve">Indicates whether the UE supports the </w:t>
              </w:r>
            </w:ins>
            <w:ins w:id="2542" w:author="NR16-UE-Cap" w:date="2020-06-15T15:45:00Z">
              <w:r>
                <w:rPr>
                  <w:lang w:eastAsia="ja-JP"/>
                </w:rPr>
                <w:t xml:space="preserve">following </w:t>
              </w:r>
            </w:ins>
            <w:ins w:id="2543" w:author="NR16-UE-Cap" w:date="2020-06-15T15:44:00Z">
              <w:r>
                <w:rPr>
                  <w:rFonts w:hint="eastAsia"/>
                  <w:lang w:eastAsia="ja-JP"/>
                </w:rPr>
                <w:t>basic structure and procedure of 2-step RACH:</w:t>
              </w:r>
            </w:ins>
          </w:p>
          <w:p w14:paraId="41115BC4" w14:textId="77777777" w:rsidR="000313DC" w:rsidRDefault="000556E6">
            <w:pPr>
              <w:pStyle w:val="B1"/>
              <w:rPr>
                <w:ins w:id="2544" w:author="NR16-UE-Cap" w:date="2020-06-15T15:46:00Z"/>
                <w:rFonts w:ascii="Arial" w:hAnsi="Arial" w:cs="Arial"/>
                <w:sz w:val="18"/>
                <w:szCs w:val="18"/>
                <w:lang w:eastAsia="ja-JP"/>
              </w:rPr>
            </w:pPr>
            <w:ins w:id="2545" w:author="NR16-UE-Cap" w:date="2020-06-15T15:45:00Z">
              <w:r>
                <w:rPr>
                  <w:rFonts w:ascii="Arial" w:hAnsi="Arial" w:cs="Arial"/>
                  <w:sz w:val="18"/>
                  <w:szCs w:val="18"/>
                  <w:lang w:eastAsia="ja-JP"/>
                </w:rPr>
                <w:t>-</w:t>
              </w:r>
              <w:r>
                <w:rPr>
                  <w:rFonts w:ascii="Arial" w:hAnsi="Arial" w:cs="Arial"/>
                  <w:sz w:val="18"/>
                  <w:szCs w:val="18"/>
                  <w:lang w:eastAsia="ja-JP"/>
                </w:rPr>
                <w:tab/>
              </w:r>
            </w:ins>
            <w:ins w:id="2546" w:author="NR16-UE-Cap" w:date="2020-06-15T15:46:00Z">
              <w:r>
                <w:rPr>
                  <w:rFonts w:ascii="Arial" w:hAnsi="Arial" w:cs="Arial"/>
                  <w:sz w:val="18"/>
                  <w:szCs w:val="18"/>
                  <w:lang w:eastAsia="ja-JP"/>
                </w:rPr>
                <w:t xml:space="preserve">Fallback procedures from </w:t>
              </w:r>
              <w:commentRangeStart w:id="2547"/>
              <w:r>
                <w:rPr>
                  <w:rFonts w:ascii="Arial" w:hAnsi="Arial" w:cs="Arial"/>
                  <w:sz w:val="18"/>
                  <w:szCs w:val="18"/>
                  <w:lang w:eastAsia="ja-JP"/>
                </w:rPr>
                <w:t>2-step RACH to 4-step RACH</w:t>
              </w:r>
            </w:ins>
            <w:commentRangeEnd w:id="2547"/>
            <w:r w:rsidR="008B3227">
              <w:rPr>
                <w:rStyle w:val="CommentReference"/>
              </w:rPr>
              <w:commentReference w:id="2547"/>
            </w:r>
            <w:ins w:id="2548" w:author="NR16-UE-Cap" w:date="2020-06-15T15:46:00Z">
              <w:r>
                <w:rPr>
                  <w:rFonts w:ascii="Arial" w:hAnsi="Arial" w:cs="Arial"/>
                  <w:sz w:val="18"/>
                  <w:szCs w:val="18"/>
                  <w:lang w:eastAsia="ja-JP"/>
                </w:rPr>
                <w:t>;</w:t>
              </w:r>
            </w:ins>
          </w:p>
          <w:p w14:paraId="51FA4E56" w14:textId="77777777" w:rsidR="000313DC" w:rsidRDefault="000556E6">
            <w:pPr>
              <w:pStyle w:val="B1"/>
              <w:rPr>
                <w:ins w:id="2549" w:author="NR16-UE-Cap" w:date="2020-06-15T15:46:00Z"/>
                <w:rFonts w:ascii="Arial" w:hAnsi="Arial" w:cs="Arial"/>
                <w:sz w:val="18"/>
                <w:szCs w:val="18"/>
                <w:lang w:eastAsia="ja-JP"/>
              </w:rPr>
            </w:pPr>
            <w:ins w:id="2550" w:author="NR16-UE-Cap" w:date="2020-06-15T15:46:00Z">
              <w:r>
                <w:rPr>
                  <w:rFonts w:ascii="Arial" w:hAnsi="Arial" w:cs="Arial"/>
                  <w:sz w:val="18"/>
                  <w:szCs w:val="18"/>
                  <w:lang w:eastAsia="ja-JP"/>
                </w:rPr>
                <w:t>-</w:t>
              </w:r>
            </w:ins>
            <w:ins w:id="2551" w:author="NR16-UE-Cap" w:date="2020-06-15T15:47:00Z">
              <w:r>
                <w:rPr>
                  <w:rFonts w:ascii="Arial" w:hAnsi="Arial" w:cs="Arial"/>
                  <w:sz w:val="18"/>
                  <w:szCs w:val="18"/>
                  <w:lang w:eastAsia="ja-JP"/>
                </w:rPr>
                <w:tab/>
              </w:r>
            </w:ins>
            <w:commentRangeStart w:id="2552"/>
            <w:proofErr w:type="spellStart"/>
            <w:ins w:id="2553" w:author="NR16-UE-Cap" w:date="2020-06-15T15:46:00Z">
              <w:r>
                <w:rPr>
                  <w:rFonts w:ascii="Arial" w:hAnsi="Arial" w:cs="Arial"/>
                  <w:sz w:val="18"/>
                  <w:szCs w:val="18"/>
                  <w:lang w:eastAsia="ja-JP"/>
                </w:rPr>
                <w:t>msgA</w:t>
              </w:r>
            </w:ins>
            <w:commentRangeEnd w:id="2552"/>
            <w:proofErr w:type="spellEnd"/>
            <w:r>
              <w:rPr>
                <w:rStyle w:val="CommentReference"/>
              </w:rPr>
              <w:commentReference w:id="2552"/>
            </w:r>
            <w:ins w:id="2554" w:author="NR16-UE-Cap" w:date="2020-06-15T15:46:00Z">
              <w:r>
                <w:rPr>
                  <w:rFonts w:ascii="Arial" w:hAnsi="Arial" w:cs="Arial"/>
                  <w:sz w:val="18"/>
                  <w:szCs w:val="18"/>
                  <w:lang w:eastAsia="ja-JP"/>
                </w:rPr>
                <w:t xml:space="preserve"> PRACH resource and format determination</w:t>
              </w:r>
            </w:ins>
            <w:ins w:id="2555" w:author="NR16-UE-Cap" w:date="2020-06-15T15:47:00Z">
              <w:r>
                <w:rPr>
                  <w:rFonts w:ascii="Arial" w:hAnsi="Arial" w:cs="Arial"/>
                  <w:sz w:val="18"/>
                  <w:szCs w:val="18"/>
                  <w:lang w:eastAsia="ja-JP"/>
                </w:rPr>
                <w:t>;</w:t>
              </w:r>
            </w:ins>
          </w:p>
          <w:p w14:paraId="0A9C14CF" w14:textId="77777777" w:rsidR="000313DC" w:rsidRDefault="000556E6">
            <w:pPr>
              <w:pStyle w:val="B1"/>
              <w:rPr>
                <w:ins w:id="2556" w:author="NR16-UE-Cap" w:date="2020-06-15T15:46:00Z"/>
                <w:rFonts w:ascii="Arial" w:hAnsi="Arial" w:cs="Arial"/>
                <w:sz w:val="18"/>
                <w:szCs w:val="18"/>
                <w:lang w:eastAsia="ja-JP"/>
              </w:rPr>
            </w:pPr>
            <w:ins w:id="2557" w:author="NR16-UE-Cap" w:date="2020-06-15T15:46:00Z">
              <w:r>
                <w:rPr>
                  <w:rFonts w:ascii="Arial" w:hAnsi="Arial" w:cs="Arial"/>
                  <w:sz w:val="18"/>
                  <w:szCs w:val="18"/>
                  <w:lang w:eastAsia="ja-JP"/>
                </w:rPr>
                <w:t>-</w:t>
              </w:r>
            </w:ins>
            <w:ins w:id="2558" w:author="NR16-UE-Cap" w:date="2020-06-15T15:47:00Z">
              <w:r>
                <w:rPr>
                  <w:rFonts w:ascii="Arial" w:hAnsi="Arial" w:cs="Arial"/>
                  <w:sz w:val="18"/>
                  <w:szCs w:val="18"/>
                  <w:lang w:eastAsia="ja-JP"/>
                </w:rPr>
                <w:tab/>
              </w:r>
            </w:ins>
            <w:proofErr w:type="spellStart"/>
            <w:ins w:id="2559" w:author="NR16-UE-Cap" w:date="2020-06-15T15:46:00Z">
              <w:r>
                <w:rPr>
                  <w:rFonts w:ascii="Arial" w:hAnsi="Arial" w:cs="Arial"/>
                  <w:sz w:val="18"/>
                  <w:szCs w:val="18"/>
                  <w:lang w:eastAsia="ja-JP"/>
                </w:rPr>
                <w:t>msgA</w:t>
              </w:r>
              <w:proofErr w:type="spellEnd"/>
              <w:r>
                <w:rPr>
                  <w:rFonts w:ascii="Arial" w:hAnsi="Arial" w:cs="Arial"/>
                  <w:sz w:val="18"/>
                  <w:szCs w:val="18"/>
                  <w:lang w:eastAsia="ja-JP"/>
                </w:rPr>
                <w:t xml:space="preserve"> PUSCH configuration</w:t>
              </w:r>
            </w:ins>
            <w:ins w:id="2560" w:author="NR16-UE-Cap" w:date="2020-06-15T15:47:00Z">
              <w:r>
                <w:rPr>
                  <w:rFonts w:ascii="Arial" w:hAnsi="Arial" w:cs="Arial"/>
                  <w:sz w:val="18"/>
                  <w:szCs w:val="18"/>
                  <w:lang w:eastAsia="ja-JP"/>
                </w:rPr>
                <w:t>;</w:t>
              </w:r>
            </w:ins>
          </w:p>
          <w:p w14:paraId="20D6FB54" w14:textId="77777777" w:rsidR="000313DC" w:rsidRDefault="000556E6">
            <w:pPr>
              <w:pStyle w:val="B1"/>
              <w:rPr>
                <w:ins w:id="2561" w:author="NR16-UE-Cap" w:date="2020-06-15T15:46:00Z"/>
                <w:rFonts w:ascii="Arial" w:hAnsi="Arial" w:cs="Arial"/>
                <w:sz w:val="18"/>
                <w:szCs w:val="18"/>
                <w:lang w:eastAsia="ja-JP"/>
              </w:rPr>
            </w:pPr>
            <w:ins w:id="2562" w:author="NR16-UE-Cap" w:date="2020-06-15T15:46:00Z">
              <w:r>
                <w:rPr>
                  <w:rFonts w:ascii="Arial" w:hAnsi="Arial" w:cs="Arial"/>
                  <w:sz w:val="18"/>
                  <w:szCs w:val="18"/>
                  <w:lang w:eastAsia="ja-JP"/>
                </w:rPr>
                <w:t>-</w:t>
              </w:r>
            </w:ins>
            <w:ins w:id="2563" w:author="NR16-UE-Cap" w:date="2020-06-15T15:47:00Z">
              <w:r>
                <w:rPr>
                  <w:rFonts w:ascii="Arial" w:hAnsi="Arial" w:cs="Arial"/>
                  <w:sz w:val="18"/>
                  <w:szCs w:val="18"/>
                  <w:lang w:eastAsia="ja-JP"/>
                </w:rPr>
                <w:tab/>
              </w:r>
            </w:ins>
            <w:ins w:id="2564" w:author="NR16-UE-Cap" w:date="2020-06-15T15:46:00Z">
              <w:r>
                <w:rPr>
                  <w:rFonts w:ascii="Arial" w:hAnsi="Arial" w:cs="Arial"/>
                  <w:sz w:val="18"/>
                  <w:szCs w:val="18"/>
                  <w:lang w:eastAsia="ja-JP"/>
                </w:rPr>
                <w:t xml:space="preserve">Validation and transmission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and PUSCH</w:t>
              </w:r>
            </w:ins>
            <w:ins w:id="2565" w:author="NR16-UE-Cap" w:date="2020-06-15T15:47:00Z">
              <w:r>
                <w:rPr>
                  <w:rFonts w:ascii="Arial" w:hAnsi="Arial" w:cs="Arial"/>
                  <w:sz w:val="18"/>
                  <w:szCs w:val="18"/>
                  <w:lang w:eastAsia="ja-JP"/>
                </w:rPr>
                <w:t>;</w:t>
              </w:r>
            </w:ins>
          </w:p>
          <w:p w14:paraId="72748CD8" w14:textId="77777777" w:rsidR="000313DC" w:rsidRDefault="000556E6">
            <w:pPr>
              <w:pStyle w:val="B1"/>
              <w:rPr>
                <w:ins w:id="2566" w:author="NR16-UE-Cap" w:date="2020-06-15T15:46:00Z"/>
                <w:rFonts w:ascii="Arial" w:hAnsi="Arial" w:cs="Arial"/>
                <w:sz w:val="18"/>
                <w:szCs w:val="18"/>
                <w:lang w:eastAsia="ja-JP"/>
              </w:rPr>
            </w:pPr>
            <w:ins w:id="2567" w:author="NR16-UE-Cap" w:date="2020-06-15T15:47:00Z">
              <w:r>
                <w:rPr>
                  <w:rFonts w:ascii="Arial" w:hAnsi="Arial" w:cs="Arial"/>
                  <w:sz w:val="18"/>
                  <w:szCs w:val="18"/>
                  <w:lang w:eastAsia="ja-JP"/>
                </w:rPr>
                <w:t>-</w:t>
              </w:r>
              <w:r>
                <w:rPr>
                  <w:rFonts w:ascii="Arial" w:hAnsi="Arial" w:cs="Arial"/>
                  <w:sz w:val="18"/>
                  <w:szCs w:val="18"/>
                  <w:lang w:eastAsia="ja-JP"/>
                </w:rPr>
                <w:tab/>
              </w:r>
            </w:ins>
            <w:ins w:id="2568" w:author="NR16-UE-Cap" w:date="2020-06-15T15:46:00Z">
              <w:r>
                <w:rPr>
                  <w:rFonts w:ascii="Arial" w:hAnsi="Arial" w:cs="Arial"/>
                  <w:sz w:val="18"/>
                  <w:szCs w:val="18"/>
                  <w:lang w:eastAsia="ja-JP"/>
                </w:rPr>
                <w:t xml:space="preserve">Mapping between preamble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and PUSCH occasion with DMRS resource of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PUSCH</w:t>
              </w:r>
            </w:ins>
            <w:ins w:id="2569" w:author="NR16-UE-Cap" w:date="2020-06-15T15:47:00Z">
              <w:r>
                <w:rPr>
                  <w:rFonts w:ascii="Arial" w:hAnsi="Arial" w:cs="Arial"/>
                  <w:sz w:val="18"/>
                  <w:szCs w:val="18"/>
                  <w:lang w:eastAsia="ja-JP"/>
                </w:rPr>
                <w:t>;</w:t>
              </w:r>
            </w:ins>
          </w:p>
          <w:p w14:paraId="7C4C37AC" w14:textId="77777777" w:rsidR="000313DC" w:rsidRDefault="000556E6">
            <w:pPr>
              <w:pStyle w:val="B1"/>
              <w:rPr>
                <w:ins w:id="2570" w:author="NR16-UE-Cap" w:date="2020-06-15T15:46:00Z"/>
                <w:rFonts w:ascii="Arial" w:hAnsi="Arial" w:cs="Arial"/>
                <w:sz w:val="18"/>
                <w:szCs w:val="18"/>
                <w:lang w:eastAsia="ja-JP"/>
              </w:rPr>
            </w:pPr>
            <w:ins w:id="2571" w:author="NR16-UE-Cap" w:date="2020-06-15T15:46:00Z">
              <w:r>
                <w:rPr>
                  <w:rFonts w:ascii="Arial" w:hAnsi="Arial" w:cs="Arial"/>
                  <w:sz w:val="18"/>
                  <w:szCs w:val="18"/>
                  <w:lang w:eastAsia="ja-JP"/>
                </w:rPr>
                <w:t>-</w:t>
              </w:r>
            </w:ins>
            <w:ins w:id="2572" w:author="NR16-UE-Cap" w:date="2020-06-15T15:47:00Z">
              <w:r>
                <w:rPr>
                  <w:rFonts w:ascii="Arial" w:hAnsi="Arial" w:cs="Arial"/>
                  <w:sz w:val="18"/>
                  <w:szCs w:val="18"/>
                  <w:lang w:eastAsia="ja-JP"/>
                </w:rPr>
                <w:tab/>
              </w:r>
            </w:ins>
            <w:proofErr w:type="spellStart"/>
            <w:ins w:id="2573" w:author="NR16-UE-Cap" w:date="2020-06-15T15:46:00Z">
              <w:r>
                <w:rPr>
                  <w:rFonts w:ascii="Arial" w:hAnsi="Arial" w:cs="Arial"/>
                  <w:sz w:val="18"/>
                  <w:szCs w:val="18"/>
                  <w:lang w:eastAsia="ja-JP"/>
                </w:rPr>
                <w:t>msgB</w:t>
              </w:r>
              <w:proofErr w:type="spellEnd"/>
              <w:r>
                <w:rPr>
                  <w:rFonts w:ascii="Arial" w:hAnsi="Arial" w:cs="Arial"/>
                  <w:sz w:val="18"/>
                  <w:szCs w:val="18"/>
                  <w:lang w:eastAsia="ja-JP"/>
                </w:rPr>
                <w:t xml:space="preserve"> monitoring and decoding</w:t>
              </w:r>
            </w:ins>
            <w:ins w:id="2574" w:author="NR16-UE-Cap" w:date="2020-06-15T15:47:00Z">
              <w:r>
                <w:rPr>
                  <w:rFonts w:ascii="Arial" w:hAnsi="Arial" w:cs="Arial"/>
                  <w:sz w:val="18"/>
                  <w:szCs w:val="18"/>
                  <w:lang w:eastAsia="ja-JP"/>
                </w:rPr>
                <w:t>;</w:t>
              </w:r>
            </w:ins>
          </w:p>
          <w:p w14:paraId="1300AF68" w14:textId="77777777" w:rsidR="000313DC" w:rsidRDefault="000556E6">
            <w:pPr>
              <w:pStyle w:val="B1"/>
              <w:rPr>
                <w:ins w:id="2575" w:author="NR16-UE-Cap" w:date="2020-06-15T15:46:00Z"/>
                <w:rFonts w:ascii="Arial" w:hAnsi="Arial" w:cs="Arial"/>
                <w:sz w:val="18"/>
                <w:szCs w:val="18"/>
                <w:lang w:eastAsia="ja-JP"/>
              </w:rPr>
            </w:pPr>
            <w:ins w:id="2576" w:author="NR16-UE-Cap" w:date="2020-06-15T15:46:00Z">
              <w:r>
                <w:rPr>
                  <w:rFonts w:ascii="Arial" w:hAnsi="Arial" w:cs="Arial"/>
                  <w:sz w:val="18"/>
                  <w:szCs w:val="18"/>
                  <w:lang w:eastAsia="ja-JP"/>
                </w:rPr>
                <w:t>-</w:t>
              </w:r>
            </w:ins>
            <w:ins w:id="2577" w:author="NR16-UE-Cap" w:date="2020-06-15T15:47:00Z">
              <w:r>
                <w:rPr>
                  <w:rFonts w:ascii="Arial" w:hAnsi="Arial" w:cs="Arial"/>
                  <w:sz w:val="18"/>
                  <w:szCs w:val="18"/>
                  <w:lang w:eastAsia="ja-JP"/>
                </w:rPr>
                <w:tab/>
              </w:r>
            </w:ins>
            <w:ins w:id="2578" w:author="NR16-UE-Cap" w:date="2020-06-15T15:46:00Z">
              <w:r>
                <w:rPr>
                  <w:rFonts w:ascii="Arial" w:hAnsi="Arial" w:cs="Arial"/>
                  <w:sz w:val="18"/>
                  <w:szCs w:val="18"/>
                  <w:lang w:eastAsia="ja-JP"/>
                </w:rPr>
                <w:t xml:space="preserve">PUCCH transmission for HARQ-ACK feedback to a </w:t>
              </w:r>
              <w:proofErr w:type="spellStart"/>
              <w:r>
                <w:rPr>
                  <w:rFonts w:ascii="Arial" w:hAnsi="Arial" w:cs="Arial"/>
                  <w:sz w:val="18"/>
                  <w:szCs w:val="18"/>
                  <w:lang w:eastAsia="ja-JP"/>
                </w:rPr>
                <w:t>msgB</w:t>
              </w:r>
            </w:ins>
            <w:proofErr w:type="spellEnd"/>
            <w:ins w:id="2579" w:author="NR16-UE-Cap" w:date="2020-06-15T15:47:00Z">
              <w:r>
                <w:rPr>
                  <w:rFonts w:ascii="Arial" w:hAnsi="Arial" w:cs="Arial"/>
                  <w:sz w:val="18"/>
                  <w:szCs w:val="18"/>
                  <w:lang w:eastAsia="ja-JP"/>
                </w:rPr>
                <w:t>;</w:t>
              </w:r>
            </w:ins>
          </w:p>
          <w:p w14:paraId="1C55EE3E" w14:textId="77777777" w:rsidR="000313DC" w:rsidRDefault="000556E6">
            <w:pPr>
              <w:pStyle w:val="B1"/>
              <w:rPr>
                <w:ins w:id="2580" w:author="NR16-UE-Cap" w:date="2020-06-15T15:43:00Z"/>
                <w:rFonts w:ascii="Arial" w:hAnsi="Arial" w:cs="Arial"/>
                <w:sz w:val="18"/>
                <w:szCs w:val="18"/>
                <w:lang w:eastAsia="ja-JP"/>
              </w:rPr>
            </w:pPr>
            <w:ins w:id="2581" w:author="NR16-UE-Cap" w:date="2020-06-15T15:47:00Z">
              <w:r>
                <w:rPr>
                  <w:rFonts w:ascii="Arial" w:hAnsi="Arial" w:cs="Arial"/>
                  <w:sz w:val="18"/>
                  <w:szCs w:val="18"/>
                  <w:lang w:eastAsia="ja-JP"/>
                </w:rPr>
                <w:t>-</w:t>
              </w:r>
              <w:r>
                <w:rPr>
                  <w:rFonts w:ascii="Arial" w:hAnsi="Arial" w:cs="Arial"/>
                  <w:sz w:val="18"/>
                  <w:szCs w:val="18"/>
                  <w:lang w:eastAsia="ja-JP"/>
                </w:rPr>
                <w:tab/>
              </w:r>
            </w:ins>
            <w:ins w:id="2582" w:author="NR16-UE-Cap" w:date="2020-06-15T15:46:00Z">
              <w:r>
                <w:rPr>
                  <w:rFonts w:ascii="Arial" w:hAnsi="Arial" w:cs="Arial"/>
                  <w:sz w:val="18"/>
                  <w:szCs w:val="18"/>
                  <w:lang w:eastAsia="ja-JP"/>
                </w:rPr>
                <w:t xml:space="preserve">Power control for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PRACH, </w:t>
              </w:r>
              <w:proofErr w:type="spellStart"/>
              <w:r>
                <w:rPr>
                  <w:rFonts w:ascii="Arial" w:hAnsi="Arial" w:cs="Arial"/>
                  <w:sz w:val="18"/>
                  <w:szCs w:val="18"/>
                  <w:lang w:eastAsia="ja-JP"/>
                </w:rPr>
                <w:t>msgA</w:t>
              </w:r>
              <w:proofErr w:type="spellEnd"/>
              <w:r>
                <w:rPr>
                  <w:rFonts w:ascii="Arial" w:hAnsi="Arial" w:cs="Arial"/>
                  <w:sz w:val="18"/>
                  <w:szCs w:val="18"/>
                  <w:lang w:eastAsia="ja-JP"/>
                </w:rPr>
                <w:t xml:space="preserve"> PUSCH and PUCCH carrying HARQ-ACK feedback to </w:t>
              </w:r>
              <w:proofErr w:type="spellStart"/>
              <w:r>
                <w:rPr>
                  <w:rFonts w:ascii="Arial" w:hAnsi="Arial" w:cs="Arial"/>
                  <w:sz w:val="18"/>
                  <w:szCs w:val="18"/>
                  <w:lang w:eastAsia="ja-JP"/>
                </w:rPr>
                <w:t>msgB</w:t>
              </w:r>
            </w:ins>
            <w:proofErr w:type="spellEnd"/>
            <w:ins w:id="2583"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584" w:author="NR16-UE-Cap" w:date="2020-06-15T15:43:00Z"/>
                <w:lang w:eastAsia="ja-JP"/>
              </w:rPr>
            </w:pPr>
            <w:ins w:id="2585" w:author="NR16-UE-Cap" w:date="2020-06-15T15:43:00Z">
              <w:r>
                <w:rPr>
                  <w:rFonts w:hint="eastAsia"/>
                  <w:lang w:eastAsia="ja-JP"/>
                </w:rPr>
                <w:t>UE</w:t>
              </w:r>
            </w:ins>
          </w:p>
        </w:tc>
        <w:tc>
          <w:tcPr>
            <w:tcW w:w="567" w:type="dxa"/>
          </w:tcPr>
          <w:p w14:paraId="7A1C7C73" w14:textId="77777777" w:rsidR="000313DC" w:rsidRDefault="000556E6">
            <w:pPr>
              <w:pStyle w:val="TAL"/>
              <w:jc w:val="center"/>
              <w:rPr>
                <w:ins w:id="2586" w:author="NR16-UE-Cap" w:date="2020-06-15T15:43:00Z"/>
                <w:lang w:eastAsia="ja-JP"/>
              </w:rPr>
            </w:pPr>
            <w:ins w:id="2587" w:author="NR16-UE-Cap" w:date="2020-06-15T15:43:00Z">
              <w:r>
                <w:rPr>
                  <w:rFonts w:hint="eastAsia"/>
                  <w:lang w:eastAsia="ja-JP"/>
                </w:rPr>
                <w:t>No</w:t>
              </w:r>
            </w:ins>
          </w:p>
        </w:tc>
        <w:tc>
          <w:tcPr>
            <w:tcW w:w="709" w:type="dxa"/>
          </w:tcPr>
          <w:p w14:paraId="31DF498E" w14:textId="77777777" w:rsidR="000313DC" w:rsidRDefault="000556E6">
            <w:pPr>
              <w:pStyle w:val="TAL"/>
              <w:jc w:val="center"/>
              <w:rPr>
                <w:ins w:id="2588" w:author="NR16-UE-Cap" w:date="2020-06-15T15:43:00Z"/>
                <w:lang w:eastAsia="ja-JP"/>
              </w:rPr>
            </w:pPr>
            <w:ins w:id="2589" w:author="NR16-UE-Cap" w:date="2020-06-15T15:43:00Z">
              <w:r>
                <w:rPr>
                  <w:rFonts w:hint="eastAsia"/>
                  <w:lang w:eastAsia="ja-JP"/>
                </w:rPr>
                <w:t>No</w:t>
              </w:r>
            </w:ins>
          </w:p>
        </w:tc>
        <w:tc>
          <w:tcPr>
            <w:tcW w:w="728" w:type="dxa"/>
          </w:tcPr>
          <w:p w14:paraId="5E159723" w14:textId="77777777" w:rsidR="000313DC" w:rsidRDefault="000556E6">
            <w:pPr>
              <w:pStyle w:val="TAL"/>
              <w:jc w:val="center"/>
              <w:rPr>
                <w:ins w:id="2590" w:author="NR16-UE-Cap" w:date="2020-06-15T15:43:00Z"/>
                <w:lang w:eastAsia="ja-JP"/>
              </w:rPr>
            </w:pPr>
            <w:ins w:id="2591" w:author="NR16-UE-Cap" w:date="2020-06-15T15:43:00Z">
              <w:r>
                <w:rPr>
                  <w:rFonts w:hint="eastAsia"/>
                  <w:lang w:eastAsia="ja-JP"/>
                </w:rPr>
                <w:t>No</w:t>
              </w:r>
            </w:ins>
          </w:p>
        </w:tc>
      </w:tr>
      <w:tr w:rsidR="000313DC" w14:paraId="4B588B20" w14:textId="77777777">
        <w:trPr>
          <w:cantSplit/>
          <w:tblHeader/>
          <w:ins w:id="2592" w:author="NR16-UE-Cap" w:date="2020-06-15T23:54:00Z"/>
        </w:trPr>
        <w:tc>
          <w:tcPr>
            <w:tcW w:w="6917" w:type="dxa"/>
          </w:tcPr>
          <w:p w14:paraId="1CE94FC3" w14:textId="77777777" w:rsidR="000313DC" w:rsidRDefault="000556E6">
            <w:pPr>
              <w:pStyle w:val="TAL"/>
              <w:rPr>
                <w:ins w:id="2593" w:author="NR16-UE-Cap" w:date="2020-06-15T23:54:00Z"/>
                <w:b/>
                <w:i/>
              </w:rPr>
            </w:pPr>
            <w:ins w:id="2594" w:author="NR16-UE-Cap" w:date="2020-06-15T23:54:00Z">
              <w:r>
                <w:rPr>
                  <w:b/>
                  <w:i/>
                </w:rPr>
                <w:t>type1-HARQ-ACK-Codebook-r16</w:t>
              </w:r>
            </w:ins>
          </w:p>
          <w:p w14:paraId="3DA5BA71" w14:textId="77777777" w:rsidR="000313DC" w:rsidRDefault="000556E6">
            <w:pPr>
              <w:pStyle w:val="TAL"/>
              <w:rPr>
                <w:ins w:id="2595" w:author="NR16-UE-Cap" w:date="2020-06-15T23:54:00Z"/>
              </w:rPr>
            </w:pPr>
            <w:ins w:id="2596"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597" w:author="NR16-UE-Cap" w:date="2020-06-15T23:56:00Z">
              <w:r>
                <w:rPr>
                  <w:i/>
                </w:rPr>
                <w:t>dci-Format1-2And0-2-r16</w:t>
              </w:r>
              <w:r>
                <w:t>.</w:t>
              </w:r>
            </w:ins>
            <w:ins w:id="2598" w:author="NR16-UE-Cap" w:date="2020-06-15T23:57:00Z">
              <w:r>
                <w:t xml:space="preserve"> Support for FR1/FR2 is differentiated from the viewpoint of </w:t>
              </w:r>
            </w:ins>
            <w:ins w:id="2599" w:author="NR16-UE-Cap" w:date="2020-06-15T23:58:00Z">
              <w:r>
                <w:t>the scheduled carrier.</w:t>
              </w:r>
            </w:ins>
          </w:p>
        </w:tc>
        <w:tc>
          <w:tcPr>
            <w:tcW w:w="709" w:type="dxa"/>
          </w:tcPr>
          <w:p w14:paraId="19EE4949" w14:textId="77777777" w:rsidR="000313DC" w:rsidRDefault="000556E6">
            <w:pPr>
              <w:pStyle w:val="TAL"/>
              <w:jc w:val="center"/>
              <w:rPr>
                <w:ins w:id="2600" w:author="NR16-UE-Cap" w:date="2020-06-15T23:54:00Z"/>
                <w:lang w:eastAsia="ja-JP"/>
              </w:rPr>
            </w:pPr>
            <w:ins w:id="2601" w:author="NR16-UE-Cap" w:date="2020-06-15T23:54:00Z">
              <w:r>
                <w:rPr>
                  <w:rFonts w:hint="eastAsia"/>
                  <w:lang w:eastAsia="ja-JP"/>
                </w:rPr>
                <w:t>UE</w:t>
              </w:r>
            </w:ins>
          </w:p>
        </w:tc>
        <w:tc>
          <w:tcPr>
            <w:tcW w:w="567" w:type="dxa"/>
          </w:tcPr>
          <w:p w14:paraId="657E2CE4" w14:textId="77777777" w:rsidR="000313DC" w:rsidRDefault="000556E6">
            <w:pPr>
              <w:pStyle w:val="TAL"/>
              <w:jc w:val="center"/>
              <w:rPr>
                <w:ins w:id="2602" w:author="NR16-UE-Cap" w:date="2020-06-15T23:54:00Z"/>
                <w:lang w:eastAsia="ja-JP"/>
              </w:rPr>
            </w:pPr>
            <w:ins w:id="2603" w:author="NR16-UE-Cap" w:date="2020-06-15T23:54:00Z">
              <w:r>
                <w:rPr>
                  <w:rFonts w:hint="eastAsia"/>
                  <w:lang w:eastAsia="ja-JP"/>
                </w:rPr>
                <w:t>No</w:t>
              </w:r>
            </w:ins>
          </w:p>
        </w:tc>
        <w:tc>
          <w:tcPr>
            <w:tcW w:w="709" w:type="dxa"/>
          </w:tcPr>
          <w:p w14:paraId="348D0996" w14:textId="77777777" w:rsidR="000313DC" w:rsidRDefault="000556E6">
            <w:pPr>
              <w:pStyle w:val="TAL"/>
              <w:jc w:val="center"/>
              <w:rPr>
                <w:ins w:id="2604" w:author="NR16-UE-Cap" w:date="2020-06-15T23:54:00Z"/>
                <w:lang w:eastAsia="ja-JP"/>
              </w:rPr>
            </w:pPr>
            <w:ins w:id="2605" w:author="NR16-UE-Cap" w:date="2020-06-15T23:54:00Z">
              <w:r>
                <w:rPr>
                  <w:rFonts w:hint="eastAsia"/>
                  <w:lang w:eastAsia="ja-JP"/>
                </w:rPr>
                <w:t>No</w:t>
              </w:r>
            </w:ins>
          </w:p>
        </w:tc>
        <w:tc>
          <w:tcPr>
            <w:tcW w:w="728" w:type="dxa"/>
          </w:tcPr>
          <w:p w14:paraId="21B58268" w14:textId="77777777" w:rsidR="000313DC" w:rsidRDefault="000556E6">
            <w:pPr>
              <w:pStyle w:val="TAL"/>
              <w:jc w:val="center"/>
              <w:rPr>
                <w:ins w:id="2606" w:author="NR16-UE-Cap" w:date="2020-06-15T23:54:00Z"/>
                <w:lang w:eastAsia="ja-JP"/>
              </w:rPr>
            </w:pPr>
            <w:ins w:id="2607"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608" w:author="NR16-UE-Cap" w:date="2020-06-16T01:03:00Z"/>
        </w:trPr>
        <w:tc>
          <w:tcPr>
            <w:tcW w:w="6917" w:type="dxa"/>
          </w:tcPr>
          <w:p w14:paraId="1D8141B5" w14:textId="77777777" w:rsidR="000313DC" w:rsidRDefault="000556E6">
            <w:pPr>
              <w:pStyle w:val="TAL"/>
              <w:rPr>
                <w:ins w:id="2609" w:author="NR16-UE-Cap" w:date="2020-06-16T01:04:00Z"/>
                <w:b/>
                <w:i/>
              </w:rPr>
            </w:pPr>
            <w:ins w:id="2610" w:author="NR16-UE-Cap" w:date="2020-06-16T01:03:00Z">
              <w:r>
                <w:rPr>
                  <w:b/>
                  <w:i/>
                </w:rPr>
                <w:t>type2-CG-ReleaseDCI-0-1-r16</w:t>
              </w:r>
            </w:ins>
          </w:p>
          <w:p w14:paraId="02C279D3" w14:textId="77777777" w:rsidR="000313DC" w:rsidRDefault="000556E6">
            <w:pPr>
              <w:pStyle w:val="TAL"/>
              <w:rPr>
                <w:ins w:id="2611" w:author="NR16-UE-Cap" w:date="2020-06-16T01:03:00Z"/>
              </w:rPr>
            </w:pPr>
            <w:ins w:id="2612" w:author="NR16-UE-Cap" w:date="2020-06-16T01:04:00Z">
              <w:r>
                <w:t xml:space="preserve">Indicates whether the UE supports type 2 configured grant release by DCI format 0_1. If the UE supports this feature, the UE needs to report </w:t>
              </w:r>
            </w:ins>
            <w:ins w:id="2613" w:author="NR16-UE-Cap" w:date="2020-06-16T01:05:00Z">
              <w:r>
                <w:rPr>
                  <w:i/>
                </w:rPr>
                <w:t>configuredUL-GrantType2</w:t>
              </w:r>
            </w:ins>
            <w:ins w:id="2614" w:author="NR16-UE-Cap" w:date="2020-06-16T01:04:00Z">
              <w:r>
                <w:t>.</w:t>
              </w:r>
            </w:ins>
          </w:p>
        </w:tc>
        <w:tc>
          <w:tcPr>
            <w:tcW w:w="709" w:type="dxa"/>
          </w:tcPr>
          <w:p w14:paraId="79C8488C" w14:textId="77777777" w:rsidR="000313DC" w:rsidRDefault="000556E6">
            <w:pPr>
              <w:pStyle w:val="TAL"/>
              <w:jc w:val="center"/>
              <w:rPr>
                <w:ins w:id="2615" w:author="NR16-UE-Cap" w:date="2020-06-16T01:03:00Z"/>
                <w:lang w:eastAsia="ja-JP"/>
              </w:rPr>
            </w:pPr>
            <w:ins w:id="2616" w:author="NR16-UE-Cap" w:date="2020-06-16T01:03:00Z">
              <w:r>
                <w:rPr>
                  <w:rFonts w:hint="eastAsia"/>
                  <w:lang w:eastAsia="ja-JP"/>
                </w:rPr>
                <w:t>UE</w:t>
              </w:r>
            </w:ins>
          </w:p>
        </w:tc>
        <w:tc>
          <w:tcPr>
            <w:tcW w:w="567" w:type="dxa"/>
          </w:tcPr>
          <w:p w14:paraId="13942C35" w14:textId="77777777" w:rsidR="000313DC" w:rsidRDefault="000556E6">
            <w:pPr>
              <w:pStyle w:val="TAL"/>
              <w:jc w:val="center"/>
              <w:rPr>
                <w:ins w:id="2617" w:author="NR16-UE-Cap" w:date="2020-06-16T01:03:00Z"/>
                <w:lang w:eastAsia="ja-JP"/>
              </w:rPr>
            </w:pPr>
            <w:ins w:id="2618" w:author="NR16-UE-Cap" w:date="2020-06-16T01:03:00Z">
              <w:r>
                <w:rPr>
                  <w:rFonts w:hint="eastAsia"/>
                  <w:lang w:eastAsia="ja-JP"/>
                </w:rPr>
                <w:t>No</w:t>
              </w:r>
            </w:ins>
          </w:p>
        </w:tc>
        <w:tc>
          <w:tcPr>
            <w:tcW w:w="709" w:type="dxa"/>
          </w:tcPr>
          <w:p w14:paraId="3670B5B6" w14:textId="77777777" w:rsidR="000313DC" w:rsidRDefault="000556E6">
            <w:pPr>
              <w:pStyle w:val="TAL"/>
              <w:jc w:val="center"/>
              <w:rPr>
                <w:ins w:id="2619" w:author="NR16-UE-Cap" w:date="2020-06-16T01:03:00Z"/>
                <w:lang w:eastAsia="ja-JP"/>
              </w:rPr>
            </w:pPr>
            <w:ins w:id="2620" w:author="NR16-UE-Cap" w:date="2020-06-16T01:03:00Z">
              <w:r>
                <w:rPr>
                  <w:rFonts w:hint="eastAsia"/>
                  <w:lang w:eastAsia="ja-JP"/>
                </w:rPr>
                <w:t>No</w:t>
              </w:r>
            </w:ins>
          </w:p>
        </w:tc>
        <w:tc>
          <w:tcPr>
            <w:tcW w:w="728" w:type="dxa"/>
          </w:tcPr>
          <w:p w14:paraId="1CF7D366" w14:textId="77777777" w:rsidR="000313DC" w:rsidRDefault="000556E6">
            <w:pPr>
              <w:pStyle w:val="TAL"/>
              <w:jc w:val="center"/>
              <w:rPr>
                <w:ins w:id="2621" w:author="NR16-UE-Cap" w:date="2020-06-16T01:03:00Z"/>
                <w:lang w:eastAsia="ja-JP"/>
              </w:rPr>
            </w:pPr>
            <w:ins w:id="2622" w:author="NR16-UE-Cap" w:date="2020-06-16T01:03:00Z">
              <w:r>
                <w:rPr>
                  <w:rFonts w:hint="eastAsia"/>
                  <w:lang w:eastAsia="ja-JP"/>
                </w:rPr>
                <w:t>No</w:t>
              </w:r>
            </w:ins>
          </w:p>
        </w:tc>
      </w:tr>
      <w:tr w:rsidR="000313DC" w14:paraId="723C7D2C" w14:textId="77777777">
        <w:trPr>
          <w:cantSplit/>
          <w:tblHeader/>
          <w:ins w:id="2623" w:author="NR16-UE-Cap" w:date="2020-06-16T01:02:00Z"/>
        </w:trPr>
        <w:tc>
          <w:tcPr>
            <w:tcW w:w="6917" w:type="dxa"/>
          </w:tcPr>
          <w:p w14:paraId="3D8B3007" w14:textId="77777777" w:rsidR="000313DC" w:rsidRDefault="000556E6">
            <w:pPr>
              <w:pStyle w:val="TAL"/>
              <w:rPr>
                <w:ins w:id="2624" w:author="NR16-UE-Cap" w:date="2020-06-16T01:04:00Z"/>
                <w:b/>
                <w:i/>
              </w:rPr>
            </w:pPr>
            <w:ins w:id="2625" w:author="NR16-UE-Cap" w:date="2020-06-16T01:03:00Z">
              <w:r>
                <w:rPr>
                  <w:b/>
                  <w:i/>
                </w:rPr>
                <w:t>type2-CG-ReleaseDCI-0-2-r16</w:t>
              </w:r>
            </w:ins>
          </w:p>
          <w:p w14:paraId="1FBE53B0" w14:textId="77777777" w:rsidR="000313DC" w:rsidRDefault="000556E6">
            <w:pPr>
              <w:pStyle w:val="TAL"/>
              <w:rPr>
                <w:ins w:id="2626" w:author="NR16-UE-Cap" w:date="2020-06-16T01:02:00Z"/>
              </w:rPr>
            </w:pPr>
            <w:ins w:id="2627" w:author="NR16-UE-Cap" w:date="2020-06-16T01:04:00Z">
              <w:r>
                <w:t>Indicates whether the UE supports type 2 configured grant release by DCI format 0_2.</w:t>
              </w:r>
            </w:ins>
            <w:ins w:id="2628" w:author="NR16-UE-Cap" w:date="2020-06-16T01:05:00Z">
              <w:r>
                <w:t xml:space="preserve"> If the UE supports this feature, the UE needs to report</w:t>
              </w:r>
            </w:ins>
            <w:ins w:id="2629"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630" w:author="NR16-UE-Cap" w:date="2020-06-16T01:02:00Z"/>
              </w:rPr>
            </w:pPr>
            <w:ins w:id="2631" w:author="NR16-UE-Cap" w:date="2020-06-16T01:03:00Z">
              <w:r>
                <w:rPr>
                  <w:rFonts w:hint="eastAsia"/>
                  <w:lang w:eastAsia="ja-JP"/>
                </w:rPr>
                <w:t>UE</w:t>
              </w:r>
            </w:ins>
          </w:p>
        </w:tc>
        <w:tc>
          <w:tcPr>
            <w:tcW w:w="567" w:type="dxa"/>
          </w:tcPr>
          <w:p w14:paraId="2343D5C2" w14:textId="77777777" w:rsidR="000313DC" w:rsidRDefault="000556E6">
            <w:pPr>
              <w:pStyle w:val="TAL"/>
              <w:jc w:val="center"/>
              <w:rPr>
                <w:ins w:id="2632" w:author="NR16-UE-Cap" w:date="2020-06-16T01:02:00Z"/>
              </w:rPr>
            </w:pPr>
            <w:ins w:id="2633" w:author="NR16-UE-Cap" w:date="2020-06-16T01:03:00Z">
              <w:r>
                <w:rPr>
                  <w:rFonts w:hint="eastAsia"/>
                  <w:lang w:eastAsia="ja-JP"/>
                </w:rPr>
                <w:t>No</w:t>
              </w:r>
            </w:ins>
          </w:p>
        </w:tc>
        <w:tc>
          <w:tcPr>
            <w:tcW w:w="709" w:type="dxa"/>
          </w:tcPr>
          <w:p w14:paraId="7C6C3436" w14:textId="77777777" w:rsidR="000313DC" w:rsidRDefault="000556E6">
            <w:pPr>
              <w:pStyle w:val="TAL"/>
              <w:jc w:val="center"/>
              <w:rPr>
                <w:ins w:id="2634" w:author="NR16-UE-Cap" w:date="2020-06-16T01:02:00Z"/>
              </w:rPr>
            </w:pPr>
            <w:ins w:id="2635" w:author="NR16-UE-Cap" w:date="2020-06-16T01:03:00Z">
              <w:r>
                <w:rPr>
                  <w:rFonts w:hint="eastAsia"/>
                  <w:lang w:eastAsia="ja-JP"/>
                </w:rPr>
                <w:t>No</w:t>
              </w:r>
            </w:ins>
          </w:p>
        </w:tc>
        <w:tc>
          <w:tcPr>
            <w:tcW w:w="728" w:type="dxa"/>
          </w:tcPr>
          <w:p w14:paraId="5E1BF96C" w14:textId="77777777" w:rsidR="000313DC" w:rsidRDefault="000556E6">
            <w:pPr>
              <w:pStyle w:val="TAL"/>
              <w:jc w:val="center"/>
              <w:rPr>
                <w:ins w:id="2636" w:author="NR16-UE-Cap" w:date="2020-06-16T01:02:00Z"/>
              </w:rPr>
            </w:pPr>
            <w:ins w:id="2637"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proofErr w:type="spellStart"/>
            <w:r>
              <w:rPr>
                <w:b/>
                <w:i/>
              </w:rPr>
              <w:lastRenderedPageBreak/>
              <w:t>uci-CodeBlockSegmentation</w:t>
            </w:r>
            <w:proofErr w:type="spellEnd"/>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w:t>
            </w:r>
            <w:proofErr w:type="spellStart"/>
            <w:r>
              <w:rPr>
                <w:b/>
                <w:i/>
              </w:rPr>
              <w:t>SchedulingOffset</w:t>
            </w:r>
            <w:proofErr w:type="spellEnd"/>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Heading4"/>
      </w:pPr>
      <w:bookmarkStart w:id="2638" w:name="_Toc37093384"/>
      <w:r>
        <w:lastRenderedPageBreak/>
        <w:t>4.2.7.11</w:t>
      </w:r>
      <w:r>
        <w:tab/>
        <w:t>Other PHY parameters</w:t>
      </w:r>
      <w:bookmarkEnd w:id="2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lastRenderedPageBreak/>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proofErr w:type="spellStart"/>
            <w:r>
              <w:rPr>
                <w:b/>
                <w:i/>
              </w:rPr>
              <w:t>appliedFreqBandListFilter</w:t>
            </w:r>
            <w:proofErr w:type="spellEnd"/>
          </w:p>
          <w:p w14:paraId="71D80F34" w14:textId="77777777" w:rsidR="000313DC" w:rsidRDefault="000556E6">
            <w:pPr>
              <w:pStyle w:val="TAL"/>
            </w:pPr>
            <w:r>
              <w:rPr>
                <w:rFonts w:cs="Arial"/>
                <w:szCs w:val="18"/>
              </w:rPr>
              <w:t xml:space="preserve">Mirrors the </w:t>
            </w:r>
            <w:proofErr w:type="spellStart"/>
            <w:r>
              <w:rPr>
                <w:rFonts w:cs="Arial"/>
                <w:i/>
                <w:szCs w:val="18"/>
              </w:rPr>
              <w:t>FreqBandList</w:t>
            </w:r>
            <w:proofErr w:type="spellEnd"/>
            <w:r>
              <w:rPr>
                <w:rFonts w:cs="Arial"/>
                <w:szCs w:val="18"/>
              </w:rPr>
              <w:t xml:space="preserve"> that the NW provided in the capability enquiry, if any. The UE filtered the band combinations in the </w:t>
            </w:r>
            <w:proofErr w:type="spellStart"/>
            <w:r>
              <w:rPr>
                <w:rFonts w:cs="Arial"/>
                <w:i/>
                <w:szCs w:val="18"/>
              </w:rPr>
              <w:t>supportedBandCombinationList</w:t>
            </w:r>
            <w:proofErr w:type="spellEnd"/>
            <w:r>
              <w:rPr>
                <w:rFonts w:cs="Arial"/>
                <w:szCs w:val="18"/>
              </w:rPr>
              <w:t xml:space="preserve"> in accordance with this </w:t>
            </w:r>
            <w:proofErr w:type="spellStart"/>
            <w:r>
              <w:rPr>
                <w:rFonts w:cs="Arial"/>
                <w:i/>
                <w:szCs w:val="18"/>
              </w:rPr>
              <w:t>appliedFreqBandListFilter</w:t>
            </w:r>
            <w:proofErr w:type="spellEnd"/>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proofErr w:type="spellStart"/>
            <w:r>
              <w:rPr>
                <w:rFonts w:cs="Arial"/>
                <w:b/>
                <w:bCs/>
                <w:i/>
                <w:iCs/>
                <w:szCs w:val="18"/>
                <w:lang w:eastAsia="ko-KR"/>
              </w:rPr>
              <w:t>downlinkSetEUTRA</w:t>
            </w:r>
            <w:proofErr w:type="spellEnd"/>
          </w:p>
          <w:p w14:paraId="381EC2C9" w14:textId="77777777" w:rsidR="000313DC" w:rsidRDefault="000556E6">
            <w:pPr>
              <w:pStyle w:val="TAL"/>
            </w:pPr>
            <w:r>
              <w:rPr>
                <w:rFonts w:cs="Arial"/>
                <w:szCs w:val="18"/>
              </w:rPr>
              <w:t xml:space="preserve">Indicates the features that the UE supports on the DL carriers corresponding to one EUTRA band entry in a band combination by </w:t>
            </w:r>
            <w:proofErr w:type="spellStart"/>
            <w:r>
              <w:rPr>
                <w:rFonts w:cs="Arial"/>
                <w:szCs w:val="18"/>
              </w:rPr>
              <w:t>FeatureSetEUTRA-DownlinkId</w:t>
            </w:r>
            <w:proofErr w:type="spellEnd"/>
            <w:r>
              <w:rPr>
                <w:rFonts w:cs="Arial"/>
                <w:szCs w:val="18"/>
              </w:rPr>
              <w:t xml:space="preserve">. The </w:t>
            </w:r>
            <w:proofErr w:type="spellStart"/>
            <w:r>
              <w:rPr>
                <w:rFonts w:cs="Arial"/>
                <w:szCs w:val="18"/>
              </w:rPr>
              <w:t>FeatureSetEUTRA-DownlinkId</w:t>
            </w:r>
            <w:proofErr w:type="spellEnd"/>
            <w:r>
              <w:rPr>
                <w:rFonts w:cs="Arial"/>
                <w:szCs w:val="18"/>
              </w:rPr>
              <w:t xml:space="preserve">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proofErr w:type="spellStart"/>
            <w:r>
              <w:rPr>
                <w:b/>
                <w:i/>
              </w:rPr>
              <w:t>downlinkSetNR</w:t>
            </w:r>
            <w:proofErr w:type="spellEnd"/>
          </w:p>
          <w:p w14:paraId="5E478AF3" w14:textId="77777777" w:rsidR="000313DC" w:rsidRDefault="000556E6">
            <w:pPr>
              <w:pStyle w:val="TAL"/>
            </w:pPr>
            <w:r>
              <w:t xml:space="preserve">Indicates the features that the UE supports on the DL carriers corresponding to one NR band entry in a band combination by </w:t>
            </w:r>
            <w:proofErr w:type="spellStart"/>
            <w:r>
              <w:t>FeatureSetDownlinkId</w:t>
            </w:r>
            <w:proofErr w:type="spellEnd"/>
            <w:r>
              <w:t xml:space="preserve">. The </w:t>
            </w:r>
            <w:proofErr w:type="spellStart"/>
            <w:r>
              <w:t>FeatureSetDownlinkId</w:t>
            </w:r>
            <w:proofErr w:type="spellEnd"/>
            <w:r>
              <w:t xml:space="preserve">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proofErr w:type="spellStart"/>
            <w:r>
              <w:rPr>
                <w:b/>
                <w:i/>
              </w:rPr>
              <w:t>featureSetCombinations</w:t>
            </w:r>
            <w:proofErr w:type="spellEnd"/>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proofErr w:type="spellStart"/>
            <w:r>
              <w:rPr>
                <w:b/>
                <w:i/>
              </w:rPr>
              <w:t>featureSets</w:t>
            </w:r>
            <w:proofErr w:type="spellEnd"/>
          </w:p>
          <w:p w14:paraId="2479A596" w14:textId="77777777" w:rsidR="000313DC" w:rsidRDefault="000556E6">
            <w:pPr>
              <w:pStyle w:val="TAL"/>
            </w:pPr>
            <w:r>
              <w:rPr>
                <w:rFonts w:cs="Arial"/>
                <w:szCs w:val="18"/>
                <w:lang w:eastAsia="ja-JP"/>
              </w:rPr>
              <w:t xml:space="preserve">Pools of downlink and uplink features sets as well as a pool of </w:t>
            </w:r>
            <w:proofErr w:type="spellStart"/>
            <w:r>
              <w:rPr>
                <w:rFonts w:cs="Arial"/>
                <w:szCs w:val="18"/>
                <w:lang w:eastAsia="ja-JP"/>
              </w:rPr>
              <w:t>FeatureSetCombination</w:t>
            </w:r>
            <w:proofErr w:type="spellEnd"/>
            <w:r>
              <w:rPr>
                <w:rFonts w:cs="Arial"/>
                <w:szCs w:val="18"/>
                <w:lang w:eastAsia="ja-JP"/>
              </w:rPr>
              <w:t xml:space="preserve"> elements. A </w:t>
            </w:r>
            <w:proofErr w:type="spellStart"/>
            <w:r>
              <w:rPr>
                <w:rFonts w:cs="Arial"/>
                <w:szCs w:val="18"/>
                <w:lang w:eastAsia="ja-JP"/>
              </w:rPr>
              <w:t>FeatureSetCombination</w:t>
            </w:r>
            <w:proofErr w:type="spellEnd"/>
            <w:r>
              <w:rPr>
                <w:rFonts w:cs="Arial"/>
                <w:szCs w:val="18"/>
                <w:lang w:eastAsia="ja-JP"/>
              </w:rPr>
              <w:t xml:space="preserve"> refers to the IDs of the feature set(s) that the UE supports in that </w:t>
            </w:r>
            <w:proofErr w:type="spellStart"/>
            <w:r>
              <w:rPr>
                <w:rFonts w:cs="Arial"/>
                <w:szCs w:val="18"/>
                <w:lang w:eastAsia="ja-JP"/>
              </w:rPr>
              <w:t>FeatureSetCombination</w:t>
            </w:r>
            <w:proofErr w:type="spellEnd"/>
            <w:r>
              <w:rPr>
                <w:rFonts w:cs="Arial"/>
                <w:szCs w:val="18"/>
                <w:lang w:eastAsia="ja-JP"/>
              </w:rPr>
              <w:t xml:space="preserve">. The </w:t>
            </w:r>
            <w:proofErr w:type="spellStart"/>
            <w:r>
              <w:rPr>
                <w:rFonts w:cs="Arial"/>
                <w:szCs w:val="18"/>
                <w:lang w:eastAsia="ja-JP"/>
              </w:rPr>
              <w:t>BandCombination</w:t>
            </w:r>
            <w:proofErr w:type="spellEnd"/>
            <w:r>
              <w:rPr>
                <w:rFonts w:cs="Arial"/>
                <w:szCs w:val="18"/>
                <w:lang w:eastAsia="ja-JP"/>
              </w:rPr>
              <w:t xml:space="preserve"> entries in the </w:t>
            </w:r>
            <w:proofErr w:type="spellStart"/>
            <w:r>
              <w:rPr>
                <w:rFonts w:cs="Arial"/>
                <w:szCs w:val="18"/>
                <w:lang w:eastAsia="ja-JP"/>
              </w:rPr>
              <w:t>BandCombinationList</w:t>
            </w:r>
            <w:proofErr w:type="spellEnd"/>
            <w:r>
              <w:rPr>
                <w:rFonts w:cs="Arial"/>
                <w:szCs w:val="18"/>
                <w:lang w:eastAsia="ja-JP"/>
              </w:rPr>
              <w:t xml:space="preserve"> then indicate the ID of the </w:t>
            </w:r>
            <w:proofErr w:type="spellStart"/>
            <w:r>
              <w:rPr>
                <w:rFonts w:cs="Arial"/>
                <w:szCs w:val="18"/>
                <w:lang w:eastAsia="ja-JP"/>
              </w:rPr>
              <w:t>FeatureSetCombination</w:t>
            </w:r>
            <w:proofErr w:type="spellEnd"/>
            <w:r>
              <w:rPr>
                <w:rFonts w:cs="Arial"/>
                <w:szCs w:val="18"/>
                <w:lang w:eastAsia="ja-JP"/>
              </w:rPr>
              <w:t xml:space="preserve">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proofErr w:type="spellStart"/>
            <w:r>
              <w:rPr>
                <w:b/>
                <w:i/>
              </w:rPr>
              <w:t>naics</w:t>
            </w:r>
            <w:proofErr w:type="spellEnd"/>
            <w:r>
              <w:rPr>
                <w:b/>
                <w:i/>
              </w:rPr>
              <w:t>-Capability-List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proofErr w:type="spellStart"/>
            <w:r>
              <w:rPr>
                <w:b/>
                <w:i/>
              </w:rPr>
              <w:t>receivedFilters</w:t>
            </w:r>
            <w:proofErr w:type="spellEnd"/>
          </w:p>
          <w:p w14:paraId="1E6D51C4" w14:textId="77777777" w:rsidR="000313DC" w:rsidRDefault="000556E6">
            <w:pPr>
              <w:pStyle w:val="TAL"/>
              <w:rPr>
                <w:b/>
                <w:i/>
              </w:rPr>
            </w:pPr>
            <w:r>
              <w:t>Contains all filters requested with UE-</w:t>
            </w:r>
            <w:proofErr w:type="spellStart"/>
            <w:r>
              <w:t>CapabilityRequestFilterNR</w:t>
            </w:r>
            <w:proofErr w:type="spellEnd"/>
            <w:r>
              <w:t xml:space="preserve">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proofErr w:type="spellStart"/>
            <w:r>
              <w:rPr>
                <w:b/>
                <w:bCs/>
                <w:i/>
                <w:iCs/>
              </w:rPr>
              <w:t>supportedBandCombinationList</w:t>
            </w:r>
            <w:proofErr w:type="spellEnd"/>
          </w:p>
          <w:p w14:paraId="113F1CCA" w14:textId="77777777" w:rsidR="000313DC" w:rsidRDefault="000556E6">
            <w:pPr>
              <w:pStyle w:val="TAL"/>
            </w:pPr>
            <w:r>
              <w:rPr>
                <w:lang w:eastAsia="ja-JP"/>
              </w:rPr>
              <w:t>Defines the supported NR and/or MR-DC band combinations by the UE.</w:t>
            </w:r>
            <w:r>
              <w:t xml:space="preserve"> </w:t>
            </w:r>
            <w:r>
              <w:rPr>
                <w:lang w:eastAsia="ja-JP"/>
              </w:rPr>
              <w:t xml:space="preserve">For each band combination the UE identifies the associated feature set combination by </w:t>
            </w:r>
            <w:proofErr w:type="spellStart"/>
            <w:r>
              <w:rPr>
                <w:lang w:eastAsia="ja-JP"/>
              </w:rPr>
              <w:t>featureSetCombinations</w:t>
            </w:r>
            <w:proofErr w:type="spellEnd"/>
            <w:r>
              <w:rPr>
                <w:lang w:eastAsia="ja-JP"/>
              </w:rPr>
              <w:t xml:space="preserve"> index referring to </w:t>
            </w:r>
            <w:proofErr w:type="spellStart"/>
            <w:r>
              <w:rPr>
                <w:lang w:eastAsia="ja-JP"/>
              </w:rPr>
              <w:t>featureSetCombination</w:t>
            </w:r>
            <w:proofErr w:type="spellEnd"/>
            <w:r>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proofErr w:type="spellStart"/>
            <w:r>
              <w:rPr>
                <w:b/>
                <w:i/>
              </w:rPr>
              <w:t>supportedBandCombinationListNEDC</w:t>
            </w:r>
            <w:proofErr w:type="spellEnd"/>
            <w:r>
              <w:rPr>
                <w:b/>
                <w:i/>
              </w:rPr>
              <w:t>-Only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proofErr w:type="spellStart"/>
            <w:r>
              <w:rPr>
                <w:b/>
                <w:bCs/>
                <w:i/>
                <w:iCs/>
              </w:rPr>
              <w:t>supportedBandListNR</w:t>
            </w:r>
            <w:proofErr w:type="spellEnd"/>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proofErr w:type="spellStart"/>
            <w:r>
              <w:rPr>
                <w:b/>
                <w:i/>
              </w:rPr>
              <w:t>uplinkSetEUTRA</w:t>
            </w:r>
            <w:proofErr w:type="spellEnd"/>
          </w:p>
          <w:p w14:paraId="39FAA2CE" w14:textId="77777777" w:rsidR="000313DC" w:rsidRDefault="000556E6">
            <w:pPr>
              <w:pStyle w:val="TAL"/>
            </w:pPr>
            <w:r>
              <w:t xml:space="preserve">Indicates the features that the UE supports on the UL carriers corresponding to one EUTRA band entry in a band combination by </w:t>
            </w:r>
            <w:proofErr w:type="spellStart"/>
            <w:r>
              <w:t>FeatureSetEUTRA-UplinkId</w:t>
            </w:r>
            <w:proofErr w:type="spellEnd"/>
            <w:r>
              <w:t xml:space="preserve">. The </w:t>
            </w:r>
            <w:proofErr w:type="spellStart"/>
            <w:r>
              <w:t>FeatureSetUplinkId</w:t>
            </w:r>
            <w:proofErr w:type="spellEnd"/>
            <w:r>
              <w:t xml:space="preserve">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proofErr w:type="spellStart"/>
            <w:r>
              <w:rPr>
                <w:b/>
                <w:i/>
              </w:rPr>
              <w:lastRenderedPageBreak/>
              <w:t>uplinkSetNR</w:t>
            </w:r>
            <w:proofErr w:type="spellEnd"/>
          </w:p>
          <w:p w14:paraId="21FF23C8" w14:textId="77777777" w:rsidR="000313DC" w:rsidRDefault="000556E6">
            <w:pPr>
              <w:pStyle w:val="TAL"/>
            </w:pPr>
            <w:r>
              <w:t xml:space="preserve">Indicates the features that the UE supports on the UL carriers corresponding to one NR band entry in a band combination by </w:t>
            </w:r>
            <w:proofErr w:type="spellStart"/>
            <w:r>
              <w:t>FeatureSetUplinkId</w:t>
            </w:r>
            <w:proofErr w:type="spellEnd"/>
            <w:r>
              <w:t xml:space="preserve">. The </w:t>
            </w:r>
            <w:proofErr w:type="spellStart"/>
            <w:r>
              <w:t>FeatureSetUplinkId</w:t>
            </w:r>
            <w:proofErr w:type="spellEnd"/>
            <w:r>
              <w:t xml:space="preserve">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Heading4"/>
      </w:pPr>
      <w:bookmarkStart w:id="2639" w:name="_Toc29382268"/>
      <w:bookmarkStart w:id="2640" w:name="_Toc37093385"/>
      <w:r>
        <w:t>4.2.7.12</w:t>
      </w:r>
      <w:r>
        <w:tab/>
      </w:r>
      <w:r>
        <w:rPr>
          <w:i/>
        </w:rPr>
        <w:t>NRDC-Parameters</w:t>
      </w:r>
      <w:bookmarkEnd w:id="2639"/>
      <w:bookmarkEnd w:id="2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641" w:author="NR16-UE-Cap" w:date="2020-06-10T12:32:00Z"/>
        </w:trPr>
        <w:tc>
          <w:tcPr>
            <w:tcW w:w="6917" w:type="dxa"/>
          </w:tcPr>
          <w:p w14:paraId="34D41CBC" w14:textId="77777777" w:rsidR="000313DC" w:rsidRDefault="000556E6">
            <w:pPr>
              <w:pStyle w:val="TAL"/>
              <w:rPr>
                <w:ins w:id="2642" w:author="NR16-UE-Cap" w:date="2020-06-10T12:32:00Z"/>
                <w:b/>
                <w:bCs/>
                <w:i/>
                <w:iCs/>
              </w:rPr>
            </w:pPr>
            <w:ins w:id="2643" w:author="NR16-UE-Cap" w:date="2020-06-10T12:32:00Z">
              <w:r>
                <w:rPr>
                  <w:b/>
                  <w:bCs/>
                  <w:i/>
                  <w:iCs/>
                </w:rPr>
                <w:t>intraFR-NR-DC-PwrSh</w:t>
              </w:r>
            </w:ins>
            <w:ins w:id="2644" w:author="NR16-UE-Cap" w:date="2020-06-10T12:39:00Z">
              <w:r>
                <w:rPr>
                  <w:b/>
                  <w:bCs/>
                  <w:i/>
                  <w:iCs/>
                </w:rPr>
                <w:t>a</w:t>
              </w:r>
            </w:ins>
            <w:ins w:id="2645" w:author="NR16-UE-Cap" w:date="2020-06-10T12:32:00Z">
              <w:r>
                <w:rPr>
                  <w:b/>
                  <w:bCs/>
                  <w:i/>
                  <w:iCs/>
                </w:rPr>
                <w:t>r</w:t>
              </w:r>
            </w:ins>
            <w:ins w:id="2646" w:author="NR16-UE-Cap" w:date="2020-06-10T12:42:00Z">
              <w:r>
                <w:rPr>
                  <w:b/>
                  <w:bCs/>
                  <w:i/>
                  <w:iCs/>
                </w:rPr>
                <w:t>ing</w:t>
              </w:r>
            </w:ins>
            <w:ins w:id="2647" w:author="NR16-UE-Cap" w:date="2020-06-10T12:32:00Z">
              <w:r>
                <w:rPr>
                  <w:b/>
                  <w:bCs/>
                  <w:i/>
                  <w:iCs/>
                </w:rPr>
                <w:t>Mode1-r16</w:t>
              </w:r>
            </w:ins>
          </w:p>
          <w:p w14:paraId="485F2672" w14:textId="77777777" w:rsidR="000313DC" w:rsidRDefault="000556E6">
            <w:pPr>
              <w:pStyle w:val="TAL"/>
              <w:rPr>
                <w:ins w:id="2648" w:author="NR16-UE-Cap" w:date="2020-06-10T12:32:00Z"/>
              </w:rPr>
            </w:pPr>
            <w:ins w:id="2649" w:author="NR16-UE-Cap" w:date="2020-06-10T12:32:00Z">
              <w:r>
                <w:t xml:space="preserve">Indicates whether the UE supports intra-FR NR DC with semi-static power sharing mode1 as defined in TS 38.xxx[x]. If this field is </w:t>
              </w:r>
              <w:commentRangeStart w:id="2650"/>
              <w:r>
                <w:t>absent</w:t>
              </w:r>
            </w:ins>
            <w:commentRangeEnd w:id="2650"/>
            <w:r>
              <w:rPr>
                <w:rStyle w:val="CommentReference"/>
                <w:rFonts w:ascii="Times New Roman" w:hAnsi="Times New Roman"/>
              </w:rPr>
              <w:commentReference w:id="2650"/>
            </w:r>
            <w:ins w:id="2651"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652" w:author="NR16-UE-Cap" w:date="2020-06-10T12:32:00Z"/>
              </w:rPr>
            </w:pPr>
            <w:ins w:id="2653" w:author="NR16-UE-Cap" w:date="2020-06-10T12:32:00Z">
              <w:r>
                <w:t>BC</w:t>
              </w:r>
            </w:ins>
          </w:p>
        </w:tc>
        <w:tc>
          <w:tcPr>
            <w:tcW w:w="567" w:type="dxa"/>
          </w:tcPr>
          <w:p w14:paraId="138CAEA8" w14:textId="77777777" w:rsidR="000313DC" w:rsidRDefault="000556E6">
            <w:pPr>
              <w:pStyle w:val="TAL"/>
              <w:jc w:val="center"/>
              <w:rPr>
                <w:ins w:id="2654" w:author="NR16-UE-Cap" w:date="2020-06-10T12:32:00Z"/>
              </w:rPr>
            </w:pPr>
            <w:ins w:id="2655" w:author="NR16-UE-Cap" w:date="2020-06-10T12:32:00Z">
              <w:r>
                <w:t>No</w:t>
              </w:r>
            </w:ins>
          </w:p>
        </w:tc>
        <w:tc>
          <w:tcPr>
            <w:tcW w:w="709" w:type="dxa"/>
          </w:tcPr>
          <w:p w14:paraId="171514B6" w14:textId="77777777" w:rsidR="000313DC" w:rsidRDefault="000556E6">
            <w:pPr>
              <w:pStyle w:val="TAL"/>
              <w:jc w:val="center"/>
              <w:rPr>
                <w:ins w:id="2656" w:author="NR16-UE-Cap" w:date="2020-06-10T12:32:00Z"/>
              </w:rPr>
            </w:pPr>
            <w:ins w:id="2657" w:author="NR16-UE-Cap" w:date="2020-06-10T12:32:00Z">
              <w:r>
                <w:t>No</w:t>
              </w:r>
            </w:ins>
          </w:p>
        </w:tc>
        <w:tc>
          <w:tcPr>
            <w:tcW w:w="728" w:type="dxa"/>
          </w:tcPr>
          <w:p w14:paraId="1EC84E01" w14:textId="77777777" w:rsidR="000313DC" w:rsidRDefault="000556E6">
            <w:pPr>
              <w:pStyle w:val="TAL"/>
              <w:jc w:val="center"/>
              <w:rPr>
                <w:ins w:id="2658" w:author="NR16-UE-Cap" w:date="2020-06-10T12:32:00Z"/>
              </w:rPr>
            </w:pPr>
            <w:ins w:id="2659" w:author="NR16-UE-Cap" w:date="2020-06-10T12:32:00Z">
              <w:r>
                <w:t>No</w:t>
              </w:r>
            </w:ins>
          </w:p>
        </w:tc>
      </w:tr>
      <w:tr w:rsidR="000313DC" w14:paraId="674256BE" w14:textId="77777777">
        <w:trPr>
          <w:cantSplit/>
          <w:tblHeader/>
          <w:ins w:id="2660" w:author="NR16-UE-Cap" w:date="2020-06-10T12:32:00Z"/>
        </w:trPr>
        <w:tc>
          <w:tcPr>
            <w:tcW w:w="6917" w:type="dxa"/>
          </w:tcPr>
          <w:p w14:paraId="192AB747" w14:textId="77777777" w:rsidR="000313DC" w:rsidRDefault="000556E6">
            <w:pPr>
              <w:pStyle w:val="TAL"/>
              <w:rPr>
                <w:ins w:id="2661" w:author="NR16-UE-Cap" w:date="2020-06-10T12:32:00Z"/>
                <w:b/>
                <w:bCs/>
                <w:i/>
                <w:iCs/>
              </w:rPr>
            </w:pPr>
            <w:ins w:id="2662" w:author="NR16-UE-Cap" w:date="2020-06-10T12:32:00Z">
              <w:r>
                <w:rPr>
                  <w:b/>
                  <w:bCs/>
                  <w:i/>
                  <w:iCs/>
                </w:rPr>
                <w:t>intraFR-NR-DC-PwrSharingMode2-r16</w:t>
              </w:r>
            </w:ins>
          </w:p>
          <w:p w14:paraId="16C5CBFA" w14:textId="77777777" w:rsidR="000313DC" w:rsidRDefault="000556E6">
            <w:pPr>
              <w:pStyle w:val="TAL"/>
              <w:rPr>
                <w:ins w:id="2663" w:author="NR16-UE-Cap" w:date="2020-06-10T12:32:00Z"/>
                <w:b/>
                <w:bCs/>
                <w:i/>
                <w:iCs/>
              </w:rPr>
            </w:pPr>
            <w:ins w:id="2664" w:author="NR16-UE-Cap" w:date="2020-06-10T12:32:00Z">
              <w:r>
                <w:t xml:space="preserve">Indicates whether the UE supports semi-static power sharing mode2 for </w:t>
              </w:r>
            </w:ins>
            <w:ins w:id="2665" w:author="NR16-UE-Cap" w:date="2020-06-10T12:33:00Z">
              <w:r>
                <w:t xml:space="preserve">synchronous </w:t>
              </w:r>
            </w:ins>
            <w:ins w:id="2666" w:author="NR16-UE-Cap" w:date="2020-06-10T12:32:00Z">
              <w:r>
                <w:t>intra-FR NR DC</w:t>
              </w:r>
            </w:ins>
            <w:ins w:id="2667" w:author="NR16-UE-Cap" w:date="2020-06-10T12:33:00Z">
              <w:r>
                <w:t xml:space="preserve"> as defined in TS 38.xxx[x]</w:t>
              </w:r>
            </w:ins>
            <w:ins w:id="2668" w:author="NR16-UE-Cap" w:date="2020-06-10T12:32:00Z">
              <w:r>
                <w:t xml:space="preserve">. </w:t>
              </w:r>
            </w:ins>
            <w:ins w:id="2669" w:author="NR16-UE-Cap" w:date="2020-06-10T12:38:00Z">
              <w:r>
                <w:t xml:space="preserve">The UE indicating the support of this also indicates the support of </w:t>
              </w:r>
              <w:r>
                <w:rPr>
                  <w:i/>
                  <w:iCs/>
                </w:rPr>
                <w:t>intraFR-NR-DC-</w:t>
              </w:r>
            </w:ins>
            <w:ins w:id="2670" w:author="NR16-UE-Cap" w:date="2020-06-10T12:39:00Z">
              <w:r>
                <w:rPr>
                  <w:i/>
                  <w:iCs/>
                </w:rPr>
                <w:t>PwrSh</w:t>
              </w:r>
            </w:ins>
            <w:ins w:id="2671" w:author="NR16-UE-Cap" w:date="2020-06-10T12:40:00Z">
              <w:r>
                <w:rPr>
                  <w:i/>
                  <w:iCs/>
                </w:rPr>
                <w:t>a</w:t>
              </w:r>
            </w:ins>
            <w:ins w:id="2672" w:author="NR16-UE-Cap" w:date="2020-06-10T12:39:00Z">
              <w:r>
                <w:rPr>
                  <w:i/>
                  <w:iCs/>
                </w:rPr>
                <w:t>r</w:t>
              </w:r>
            </w:ins>
            <w:ins w:id="2673" w:author="NR16-UE-Cap" w:date="2020-06-10T12:42:00Z">
              <w:r>
                <w:rPr>
                  <w:i/>
                  <w:iCs/>
                </w:rPr>
                <w:t>ing</w:t>
              </w:r>
            </w:ins>
            <w:ins w:id="2674" w:author="NR16-UE-Cap" w:date="2020-06-10T12:39:00Z">
              <w:r>
                <w:rPr>
                  <w:i/>
                  <w:iCs/>
                </w:rPr>
                <w:t>Mode1-r16</w:t>
              </w:r>
            </w:ins>
            <w:ins w:id="2675" w:author="NR16-UE-Cap" w:date="2020-06-10T12:40:00Z">
              <w:r>
                <w:rPr>
                  <w:i/>
                  <w:iCs/>
                </w:rPr>
                <w:t>.</w:t>
              </w:r>
            </w:ins>
          </w:p>
        </w:tc>
        <w:tc>
          <w:tcPr>
            <w:tcW w:w="709" w:type="dxa"/>
          </w:tcPr>
          <w:p w14:paraId="3D2EFD9A" w14:textId="77777777" w:rsidR="000313DC" w:rsidRDefault="000556E6">
            <w:pPr>
              <w:pStyle w:val="TAL"/>
              <w:jc w:val="center"/>
              <w:rPr>
                <w:ins w:id="2676" w:author="NR16-UE-Cap" w:date="2020-06-10T12:32:00Z"/>
              </w:rPr>
            </w:pPr>
            <w:ins w:id="2677" w:author="NR16-UE-Cap" w:date="2020-06-10T12:32:00Z">
              <w:r>
                <w:t>BC</w:t>
              </w:r>
            </w:ins>
          </w:p>
        </w:tc>
        <w:tc>
          <w:tcPr>
            <w:tcW w:w="567" w:type="dxa"/>
          </w:tcPr>
          <w:p w14:paraId="4EC3D73C" w14:textId="77777777" w:rsidR="000313DC" w:rsidRDefault="000556E6">
            <w:pPr>
              <w:pStyle w:val="TAL"/>
              <w:jc w:val="center"/>
              <w:rPr>
                <w:ins w:id="2678" w:author="NR16-UE-Cap" w:date="2020-06-10T12:32:00Z"/>
              </w:rPr>
            </w:pPr>
            <w:ins w:id="2679" w:author="NR16-UE-Cap" w:date="2020-06-10T12:32:00Z">
              <w:r>
                <w:t>No</w:t>
              </w:r>
            </w:ins>
          </w:p>
        </w:tc>
        <w:tc>
          <w:tcPr>
            <w:tcW w:w="709" w:type="dxa"/>
          </w:tcPr>
          <w:p w14:paraId="4A24EDEA" w14:textId="77777777" w:rsidR="000313DC" w:rsidRDefault="000556E6">
            <w:pPr>
              <w:pStyle w:val="TAL"/>
              <w:jc w:val="center"/>
              <w:rPr>
                <w:ins w:id="2680" w:author="NR16-UE-Cap" w:date="2020-06-10T12:32:00Z"/>
              </w:rPr>
            </w:pPr>
            <w:ins w:id="2681" w:author="NR16-UE-Cap" w:date="2020-06-10T12:32:00Z">
              <w:r>
                <w:t>No</w:t>
              </w:r>
            </w:ins>
          </w:p>
        </w:tc>
        <w:tc>
          <w:tcPr>
            <w:tcW w:w="728" w:type="dxa"/>
          </w:tcPr>
          <w:p w14:paraId="05C8110A" w14:textId="77777777" w:rsidR="000313DC" w:rsidRDefault="000556E6">
            <w:pPr>
              <w:pStyle w:val="TAL"/>
              <w:jc w:val="center"/>
              <w:rPr>
                <w:ins w:id="2682" w:author="NR16-UE-Cap" w:date="2020-06-10T12:32:00Z"/>
              </w:rPr>
            </w:pPr>
            <w:ins w:id="2683" w:author="NR16-UE-Cap" w:date="2020-06-10T12:32:00Z">
              <w:r>
                <w:t>No</w:t>
              </w:r>
            </w:ins>
          </w:p>
        </w:tc>
      </w:tr>
      <w:tr w:rsidR="000313DC" w14:paraId="4840A14E" w14:textId="77777777">
        <w:trPr>
          <w:cantSplit/>
          <w:tblHeader/>
          <w:ins w:id="2684" w:author="NR16-UE-Cap" w:date="2020-06-10T12:32:00Z"/>
        </w:trPr>
        <w:tc>
          <w:tcPr>
            <w:tcW w:w="6917" w:type="dxa"/>
          </w:tcPr>
          <w:p w14:paraId="77069402" w14:textId="77777777" w:rsidR="000313DC" w:rsidRDefault="000556E6">
            <w:pPr>
              <w:pStyle w:val="TAL"/>
              <w:rPr>
                <w:ins w:id="2685" w:author="NR16-UE-Cap" w:date="2020-06-10T12:32:00Z"/>
                <w:b/>
                <w:bCs/>
                <w:i/>
                <w:iCs/>
              </w:rPr>
            </w:pPr>
            <w:ins w:id="2686" w:author="NR16-UE-Cap" w:date="2020-06-10T12:32:00Z">
              <w:r>
                <w:rPr>
                  <w:b/>
                  <w:bCs/>
                  <w:i/>
                  <w:iCs/>
                </w:rPr>
                <w:t>intraFR-NR-DC-</w:t>
              </w:r>
              <w:commentRangeStart w:id="2687"/>
              <w:r>
                <w:rPr>
                  <w:b/>
                  <w:bCs/>
                  <w:i/>
                  <w:iCs/>
                </w:rPr>
                <w:t>Dyn</w:t>
              </w:r>
            </w:ins>
            <w:commentRangeEnd w:id="2687"/>
            <w:r>
              <w:rPr>
                <w:rStyle w:val="CommentReference"/>
                <w:rFonts w:ascii="Times New Roman" w:hAnsi="Times New Roman"/>
              </w:rPr>
              <w:commentReference w:id="2687"/>
            </w:r>
            <w:ins w:id="2688" w:author="NR16-UE-Cap" w:date="2020-06-10T12:32:00Z">
              <w:r>
                <w:rPr>
                  <w:b/>
                  <w:bCs/>
                  <w:i/>
                  <w:iCs/>
                </w:rPr>
                <w:t>PwrSharing-r16</w:t>
              </w:r>
            </w:ins>
          </w:p>
          <w:p w14:paraId="205FD2CE" w14:textId="77777777" w:rsidR="000313DC" w:rsidRDefault="000556E6">
            <w:pPr>
              <w:pStyle w:val="TAL"/>
              <w:rPr>
                <w:ins w:id="2689" w:author="NR16-UE-Cap" w:date="2020-06-10T12:32:00Z"/>
                <w:rFonts w:cs="Arial"/>
                <w:szCs w:val="18"/>
              </w:rPr>
            </w:pPr>
            <w:ins w:id="2690" w:author="NR16-UE-Cap" w:date="2020-06-10T12:32:00Z">
              <w:r>
                <w:t xml:space="preserve">Indicates the UE support of dynamic power sharing for intra-FR NR DC </w:t>
              </w:r>
            </w:ins>
            <w:ins w:id="2691" w:author="NR16-UE-Cap" w:date="2020-06-10T12:35:00Z">
              <w:r>
                <w:t xml:space="preserve">with </w:t>
              </w:r>
            </w:ins>
            <w:ins w:id="2692" w:author="NR16-UE-Cap" w:date="2020-06-10T12:32:00Z">
              <w:r>
                <w:rPr>
                  <w:rFonts w:cs="Arial"/>
                  <w:szCs w:val="18"/>
                </w:rPr>
                <w:t>long or short offset as specified in TS 38.xxx [x].</w:t>
              </w:r>
            </w:ins>
            <w:ins w:id="2693" w:author="NR16-UE-Cap" w:date="2020-06-10T12:40:00Z">
              <w:r>
                <w:rPr>
                  <w:rFonts w:cs="Arial"/>
                  <w:szCs w:val="18"/>
                </w:rPr>
                <w:t xml:space="preserve"> </w:t>
              </w:r>
              <w:r>
                <w:t xml:space="preserve">The UE indicating the support of this also indicates the support of </w:t>
              </w:r>
              <w:r>
                <w:rPr>
                  <w:i/>
                  <w:iCs/>
                </w:rPr>
                <w:t>intraFR-NR-DC-PwrShar</w:t>
              </w:r>
            </w:ins>
            <w:ins w:id="2694" w:author="NR16-UE-Cap" w:date="2020-06-10T12:42:00Z">
              <w:r>
                <w:rPr>
                  <w:i/>
                  <w:iCs/>
                </w:rPr>
                <w:t>ing</w:t>
              </w:r>
            </w:ins>
            <w:ins w:id="2695" w:author="NR16-UE-Cap" w:date="2020-06-10T12:40:00Z">
              <w:r>
                <w:rPr>
                  <w:i/>
                  <w:iCs/>
                </w:rPr>
                <w:t>Mode1-r16.</w:t>
              </w:r>
            </w:ins>
          </w:p>
        </w:tc>
        <w:tc>
          <w:tcPr>
            <w:tcW w:w="709" w:type="dxa"/>
          </w:tcPr>
          <w:p w14:paraId="1726E070" w14:textId="77777777" w:rsidR="000313DC" w:rsidRDefault="000556E6">
            <w:pPr>
              <w:pStyle w:val="TAL"/>
              <w:jc w:val="center"/>
              <w:rPr>
                <w:ins w:id="2696" w:author="NR16-UE-Cap" w:date="2020-06-10T12:32:00Z"/>
              </w:rPr>
            </w:pPr>
            <w:ins w:id="2697" w:author="NR16-UE-Cap" w:date="2020-06-10T12:32:00Z">
              <w:r>
                <w:t>BC</w:t>
              </w:r>
            </w:ins>
          </w:p>
        </w:tc>
        <w:tc>
          <w:tcPr>
            <w:tcW w:w="567" w:type="dxa"/>
          </w:tcPr>
          <w:p w14:paraId="497CD39F" w14:textId="77777777" w:rsidR="000313DC" w:rsidRDefault="000556E6">
            <w:pPr>
              <w:pStyle w:val="TAL"/>
              <w:jc w:val="center"/>
              <w:rPr>
                <w:ins w:id="2698" w:author="NR16-UE-Cap" w:date="2020-06-10T12:32:00Z"/>
              </w:rPr>
            </w:pPr>
            <w:ins w:id="2699" w:author="NR16-UE-Cap" w:date="2020-06-10T12:32:00Z">
              <w:r>
                <w:t>No</w:t>
              </w:r>
            </w:ins>
          </w:p>
        </w:tc>
        <w:tc>
          <w:tcPr>
            <w:tcW w:w="709" w:type="dxa"/>
          </w:tcPr>
          <w:p w14:paraId="54CF57AC" w14:textId="77777777" w:rsidR="000313DC" w:rsidRDefault="000556E6">
            <w:pPr>
              <w:pStyle w:val="TAL"/>
              <w:jc w:val="center"/>
              <w:rPr>
                <w:ins w:id="2700" w:author="NR16-UE-Cap" w:date="2020-06-10T12:32:00Z"/>
              </w:rPr>
            </w:pPr>
            <w:ins w:id="2701" w:author="NR16-UE-Cap" w:date="2020-06-10T12:32:00Z">
              <w:r>
                <w:t>No</w:t>
              </w:r>
            </w:ins>
          </w:p>
        </w:tc>
        <w:tc>
          <w:tcPr>
            <w:tcW w:w="728" w:type="dxa"/>
          </w:tcPr>
          <w:p w14:paraId="31634451" w14:textId="77777777" w:rsidR="000313DC" w:rsidRDefault="000556E6">
            <w:pPr>
              <w:pStyle w:val="TAL"/>
              <w:jc w:val="center"/>
              <w:rPr>
                <w:ins w:id="2702" w:author="NR16-UE-Cap" w:date="2020-06-10T12:32:00Z"/>
              </w:rPr>
            </w:pPr>
            <w:ins w:id="2703"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704" w:name="_Hlk19805092"/>
            <w:proofErr w:type="spellStart"/>
            <w:r>
              <w:rPr>
                <w:b/>
                <w:i/>
              </w:rPr>
              <w:t>sfn-SyncNRDC</w:t>
            </w:r>
            <w:proofErr w:type="spellEnd"/>
          </w:p>
          <w:p w14:paraId="28A4D48E" w14:textId="77777777" w:rsidR="000313DC" w:rsidRDefault="000556E6">
            <w:pPr>
              <w:pStyle w:val="TAL"/>
              <w:rPr>
                <w:lang w:eastAsia="ja-JP"/>
              </w:rPr>
            </w:pPr>
            <w:r>
              <w:t xml:space="preserve">Indicates the UE supports NR-DC only with SFN and frame synchronization between </w:t>
            </w:r>
            <w:proofErr w:type="spellStart"/>
            <w:r>
              <w:t>PCell</w:t>
            </w:r>
            <w:proofErr w:type="spellEnd"/>
            <w:r>
              <w:t xml:space="preserve"> and </w:t>
            </w:r>
            <w:proofErr w:type="spellStart"/>
            <w:r>
              <w:t>PSCell</w:t>
            </w:r>
            <w:proofErr w:type="spellEnd"/>
            <w:r>
              <w:t>. If not included by the UE supporting NR-DC, the UE supports NR-DC with slot-level synchronization without condition on SFN and frame synchronization</w:t>
            </w:r>
            <w:bookmarkEnd w:id="2704"/>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Heading3"/>
      </w:pPr>
      <w:bookmarkStart w:id="2705" w:name="_Toc37093387"/>
      <w:bookmarkStart w:id="2706" w:name="_Toc29382270"/>
      <w:r>
        <w:lastRenderedPageBreak/>
        <w:t>4.2.9</w:t>
      </w:r>
      <w:r>
        <w:tab/>
      </w:r>
      <w:commentRangeStart w:id="2707"/>
      <w:proofErr w:type="spellStart"/>
      <w:r>
        <w:rPr>
          <w:i/>
        </w:rPr>
        <w:t>MeasAndMobParameters</w:t>
      </w:r>
      <w:bookmarkEnd w:id="2705"/>
      <w:bookmarkEnd w:id="2706"/>
      <w:commentRangeEnd w:id="2707"/>
      <w:proofErr w:type="spellEnd"/>
      <w:r>
        <w:rPr>
          <w:rStyle w:val="CommentReference"/>
          <w:rFonts w:ascii="Times New Roman" w:hAnsi="Times New Roman"/>
        </w:rPr>
        <w:commentReference w:id="2707"/>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lastRenderedPageBreak/>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MS Mincho" w:cs="Arial"/>
                <w:szCs w:val="18"/>
                <w:lang w:eastAsia="ja-JP"/>
              </w:rPr>
            </w:pPr>
            <w:r>
              <w:rPr>
                <w:rFonts w:eastAsia="MS Mincho"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708" w:author="NR_CLI_RIM" w:date="2020-06-04T12:06:00Z">
              <w:r>
                <w:rPr>
                  <w:rFonts w:eastAsia="MS PGothic" w:cs="Arial"/>
                  <w:szCs w:val="18"/>
                </w:rPr>
                <w:t xml:space="preserve">If the UE supports this feature, the UE needs to report </w:t>
              </w:r>
              <w:r>
                <w:rPr>
                  <w:rFonts w:eastAsia="MS PGothic" w:cs="Arial"/>
                  <w:i/>
                  <w:szCs w:val="18"/>
                </w:rPr>
                <w:t>maxNumberCLI-RSSI-r16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709" w:author="NR_CLI_RIM" w:date="2020-06-04T12:07:00Z">
              <w:r>
                <w:rPr>
                  <w:rFonts w:eastAsia="MS PGothic" w:cs="Arial"/>
                  <w:szCs w:val="18"/>
                </w:rPr>
                <w:t xml:space="preserve">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710" w:author="NR_Mob_enh-Core" w:date="2020-06-03T11:01:00Z"/>
                <w:rFonts w:cs="Arial"/>
                <w:b/>
                <w:bCs/>
                <w:i/>
                <w:iCs/>
                <w:szCs w:val="18"/>
                <w:lang w:val="en-US"/>
              </w:rPr>
            </w:pPr>
            <w:bookmarkStart w:id="2711" w:name="_Hlk42786799"/>
            <w:ins w:id="2712" w:author="NR_Mob_enh-Core" w:date="2020-06-03T11:01:00Z">
              <w:r>
                <w:rPr>
                  <w:rFonts w:cs="Arial"/>
                  <w:b/>
                  <w:bCs/>
                  <w:i/>
                  <w:iCs/>
                  <w:szCs w:val="18"/>
                </w:rPr>
                <w:t>c</w:t>
              </w:r>
            </w:ins>
            <w:ins w:id="2713" w:author="NR_Mob_enh-Core" w:date="2020-06-11T16:51:00Z">
              <w:r>
                <w:rPr>
                  <w:rFonts w:cs="Arial"/>
                  <w:b/>
                  <w:bCs/>
                  <w:i/>
                  <w:iCs/>
                  <w:szCs w:val="18"/>
                  <w:lang w:val="en-US"/>
                </w:rPr>
                <w:t>ondHandover</w:t>
              </w:r>
            </w:ins>
            <w:ins w:id="2714" w:author="NR16-UE-Cap" w:date="2020-06-16T11:14:00Z">
              <w:r>
                <w:rPr>
                  <w:rFonts w:cs="Arial"/>
                  <w:b/>
                  <w:bCs/>
                  <w:i/>
                  <w:iCs/>
                  <w:szCs w:val="18"/>
                  <w:lang w:val="en-US"/>
                </w:rPr>
                <w:t>-r16</w:t>
              </w:r>
            </w:ins>
          </w:p>
          <w:bookmarkEnd w:id="2711"/>
          <w:p w14:paraId="424D7746" w14:textId="77777777" w:rsidR="000313DC" w:rsidRDefault="000556E6">
            <w:pPr>
              <w:pStyle w:val="TAL"/>
              <w:rPr>
                <w:rFonts w:cs="Arial"/>
                <w:b/>
                <w:bCs/>
                <w:i/>
                <w:iCs/>
                <w:szCs w:val="18"/>
                <w:lang w:val="en-US"/>
              </w:rPr>
            </w:pPr>
            <w:commentRangeStart w:id="2715"/>
            <w:ins w:id="2716" w:author="NR_Mob_enh-Core" w:date="2020-06-03T11:01:00Z">
              <w:r>
                <w:rPr>
                  <w:rFonts w:eastAsia="MS PGothic" w:cs="Arial"/>
                  <w:szCs w:val="18"/>
                </w:rPr>
                <w:t>Indicates</w:t>
              </w:r>
            </w:ins>
            <w:commentRangeEnd w:id="2715"/>
            <w:r w:rsidR="00510D72">
              <w:rPr>
                <w:rStyle w:val="CommentReference"/>
                <w:rFonts w:ascii="Times New Roman" w:hAnsi="Times New Roman"/>
              </w:rPr>
              <w:commentReference w:id="2715"/>
            </w:r>
            <w:ins w:id="2717" w:author="NR_Mob_enh-Core" w:date="2020-06-03T11:01:00Z">
              <w:r>
                <w:rPr>
                  <w:rFonts w:eastAsia="MS PGothic" w:cs="Arial"/>
                  <w:szCs w:val="18"/>
                </w:rPr>
                <w:t xml:space="preserve"> </w:t>
              </w:r>
              <w:bookmarkStart w:id="2718" w:name="_Hlk32577787"/>
              <w:r>
                <w:rPr>
                  <w:rFonts w:eastAsia="MS PGothic" w:cs="Arial"/>
                  <w:szCs w:val="18"/>
                </w:rPr>
                <w:t>whether the UE</w:t>
              </w:r>
              <w:r>
                <w:rPr>
                  <w:rFonts w:eastAsia="MS PGothic" w:cs="Arial"/>
                  <w:szCs w:val="18"/>
                  <w:lang w:val="en-US"/>
                </w:rPr>
                <w:t xml:space="preserve"> supports conditional handover including execution condition</w:t>
              </w:r>
            </w:ins>
            <w:ins w:id="2719" w:author="NR_Mob_enh-Core" w:date="2020-06-11T16:45:00Z">
              <w:r>
                <w:rPr>
                  <w:rFonts w:eastAsia="MS PGothic" w:cs="Arial"/>
                  <w:szCs w:val="18"/>
                  <w:lang w:val="en-US"/>
                </w:rPr>
                <w:t xml:space="preserve">, </w:t>
              </w:r>
            </w:ins>
            <w:ins w:id="2720" w:author="NR_Mob_enh-Core" w:date="2020-06-03T11:01:00Z">
              <w:r>
                <w:rPr>
                  <w:rFonts w:eastAsia="MS PGothic" w:cs="Arial"/>
                  <w:szCs w:val="18"/>
                  <w:lang w:val="en-US"/>
                </w:rPr>
                <w:t>candidate cell configuration</w:t>
              </w:r>
            </w:ins>
            <w:bookmarkEnd w:id="2718"/>
            <w:ins w:id="2721" w:author="NR_Mob_enh-Core" w:date="2020-06-11T16:45:00Z">
              <w:r>
                <w:rPr>
                  <w:rFonts w:eastAsia="MS PGothic" w:cs="Arial"/>
                  <w:szCs w:val="18"/>
                  <w:lang w:val="en-US"/>
                </w:rPr>
                <w:t xml:space="preserve"> and maximum 8 candidate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722"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723"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724"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MS Mincho" w:cs="Arial"/>
                <w:bCs/>
                <w:iCs/>
                <w:szCs w:val="18"/>
                <w:lang w:val="sv-SE" w:eastAsia="ja-JP"/>
              </w:rPr>
            </w:pPr>
            <w:ins w:id="2725" w:author="NR_Mob_enh-Core" w:date="2020-06-03T11:01:00Z">
              <w:r>
                <w:rPr>
                  <w:rFonts w:eastAsia="MS Mincho"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726" w:author="NR_Mob_enh-Core" w:date="2020-06-03T11:01:00Z"/>
                <w:rFonts w:cs="Arial"/>
                <w:b/>
                <w:bCs/>
                <w:i/>
                <w:iCs/>
                <w:szCs w:val="18"/>
                <w:lang w:val="en-US"/>
              </w:rPr>
            </w:pPr>
            <w:proofErr w:type="spellStart"/>
            <w:ins w:id="2727" w:author="NR_Mob_enh-Core" w:date="2020-06-11T16:51:00Z">
              <w:r>
                <w:rPr>
                  <w:rFonts w:cs="Arial"/>
                  <w:b/>
                  <w:bCs/>
                  <w:i/>
                  <w:iCs/>
                  <w:szCs w:val="18"/>
                </w:rPr>
                <w:t>condHandover</w:t>
              </w:r>
            </w:ins>
            <w:proofErr w:type="spellEnd"/>
            <w:ins w:id="2728" w:author="NR_Mob_enh-Core" w:date="2020-06-03T11:01:00Z">
              <w:r>
                <w:rPr>
                  <w:rFonts w:cs="Arial"/>
                  <w:b/>
                  <w:bCs/>
                  <w:i/>
                  <w:iCs/>
                  <w:szCs w:val="18"/>
                  <w:lang w:val="en-US"/>
                </w:rPr>
                <w:t>Failure</w:t>
              </w:r>
            </w:ins>
            <w:ins w:id="2729"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730" w:author="NR_Mob_enh-Core" w:date="2020-06-03T11:01:00Z">
              <w:r>
                <w:rPr>
                  <w:rFonts w:eastAsia="MS PGothic" w:cs="Arial"/>
                  <w:szCs w:val="18"/>
                </w:rPr>
                <w:t xml:space="preserve">Indicates </w:t>
              </w:r>
              <w:bookmarkStart w:id="2731"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ins>
            <w:bookmarkEnd w:id="2731"/>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732"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733"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734"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MS Mincho" w:cs="Arial"/>
                <w:bCs/>
                <w:iCs/>
                <w:szCs w:val="18"/>
                <w:lang w:val="sv-SE" w:eastAsia="ja-JP"/>
              </w:rPr>
            </w:pPr>
            <w:ins w:id="2735" w:author="NR_Mob_enh-Core" w:date="2020-06-03T11:01:00Z">
              <w:r>
                <w:rPr>
                  <w:rFonts w:eastAsia="MS Mincho"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736" w:author="NR_Mob_enh-Core" w:date="2020-06-03T11:01:00Z"/>
                <w:rFonts w:cs="Arial"/>
                <w:b/>
                <w:bCs/>
                <w:i/>
                <w:iCs/>
                <w:szCs w:val="18"/>
              </w:rPr>
            </w:pPr>
            <w:ins w:id="2737" w:author="NR_Mob_enh-Core" w:date="2020-06-11T16:51:00Z">
              <w:r>
                <w:rPr>
                  <w:rFonts w:cs="Arial"/>
                  <w:b/>
                  <w:bCs/>
                  <w:i/>
                  <w:iCs/>
                  <w:szCs w:val="18"/>
                </w:rPr>
                <w:t>condHandover</w:t>
              </w:r>
            </w:ins>
            <w:ins w:id="2738" w:author="NR_Mob_enh-Core" w:date="2020-06-03T11:01:00Z">
              <w:r>
                <w:rPr>
                  <w:rFonts w:cs="Arial"/>
                  <w:b/>
                  <w:bCs/>
                  <w:i/>
                  <w:iCs/>
                  <w:szCs w:val="18"/>
                </w:rPr>
                <w:t>FDD-TDD</w:t>
              </w:r>
            </w:ins>
            <w:ins w:id="2739"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740" w:author="NR_Mob_enh-Core" w:date="2020-06-03T11:01:00Z">
              <w:r>
                <w:rPr>
                  <w:rFonts w:eastAsia="MS PGothic" w:cs="Arial"/>
                  <w:szCs w:val="18"/>
                </w:rPr>
                <w:t xml:space="preserve">Indicates whether the UE </w:t>
              </w:r>
              <w:r>
                <w:rPr>
                  <w:rFonts w:eastAsia="MS PGothic" w:cs="Arial"/>
                  <w:szCs w:val="18"/>
                  <w:lang w:val="en-US"/>
                </w:rPr>
                <w:t xml:space="preserve">supports </w:t>
              </w:r>
              <w:commentRangeStart w:id="2741"/>
              <w:r>
                <w:rPr>
                  <w:rFonts w:eastAsia="MS PGothic" w:cs="Arial"/>
                  <w:szCs w:val="18"/>
                  <w:lang w:val="en-US"/>
                </w:rPr>
                <w:t>conditional handover between FDD and TDD</w:t>
              </w:r>
            </w:ins>
            <w:commentRangeEnd w:id="2741"/>
            <w:r>
              <w:rPr>
                <w:rStyle w:val="CommentReference"/>
                <w:rFonts w:ascii="Times New Roman" w:hAnsi="Times New Roman"/>
              </w:rPr>
              <w:commentReference w:id="2741"/>
            </w:r>
            <w:ins w:id="2742" w:author="NR_Mob_enh-Core" w:date="2020-06-03T11:01:00Z">
              <w:r>
                <w:rPr>
                  <w:rFonts w:eastAsia="MS PGothic" w:cs="Arial"/>
                  <w:szCs w:val="18"/>
                  <w:lang w:val="en-US"/>
                </w:rPr>
                <w:t xml:space="preserv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743"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744"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745"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MS Mincho" w:cs="Arial"/>
                <w:bCs/>
                <w:iCs/>
                <w:szCs w:val="18"/>
                <w:lang w:val="sv-SE" w:eastAsia="ja-JP"/>
              </w:rPr>
            </w:pPr>
            <w:ins w:id="2746" w:author="NR_Mob_enh-Core" w:date="2020-06-03T11:01:00Z">
              <w:r>
                <w:rPr>
                  <w:rFonts w:eastAsia="MS Mincho"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747" w:author="NR_Mob_enh-Core" w:date="2020-06-03T11:01:00Z"/>
                <w:b/>
                <w:i/>
              </w:rPr>
            </w:pPr>
            <w:proofErr w:type="spellStart"/>
            <w:ins w:id="2748" w:author="NR_Mob_enh-Core" w:date="2020-06-11T16:51:00Z">
              <w:r>
                <w:rPr>
                  <w:b/>
                  <w:i/>
                  <w:lang w:val="en-US"/>
                </w:rPr>
                <w:t>condHandover</w:t>
              </w:r>
            </w:ins>
            <w:proofErr w:type="spellEnd"/>
            <w:ins w:id="2749" w:author="NR_Mob_enh-Core" w:date="2020-06-03T11:01:00Z">
              <w:r>
                <w:rPr>
                  <w:b/>
                  <w:i/>
                </w:rPr>
                <w:t>FR1-FR2</w:t>
              </w:r>
            </w:ins>
            <w:ins w:id="2750" w:author="NR16-UE-Cap" w:date="2020-06-16T11:15:00Z">
              <w:r>
                <w:rPr>
                  <w:b/>
                  <w:i/>
                </w:rPr>
                <w:t>-r16</w:t>
              </w:r>
            </w:ins>
          </w:p>
          <w:p w14:paraId="71F0F768" w14:textId="77777777" w:rsidR="000313DC" w:rsidRDefault="000556E6">
            <w:pPr>
              <w:pStyle w:val="TAL"/>
              <w:rPr>
                <w:rFonts w:cs="Arial"/>
                <w:b/>
                <w:bCs/>
                <w:i/>
                <w:iCs/>
                <w:szCs w:val="18"/>
                <w:lang w:val="en-US"/>
              </w:rPr>
            </w:pPr>
            <w:ins w:id="2751" w:author="NR_Mob_enh-Core" w:date="2020-06-03T11:01:00Z">
              <w:r>
                <w:t xml:space="preserve">Indicates whether the UE supports </w:t>
              </w:r>
              <w:commentRangeStart w:id="2752"/>
              <w:r>
                <w:t>HO</w:t>
              </w:r>
            </w:ins>
            <w:commentRangeEnd w:id="2752"/>
            <w:r>
              <w:rPr>
                <w:rStyle w:val="CommentReference"/>
                <w:rFonts w:ascii="Times New Roman" w:hAnsi="Times New Roman"/>
              </w:rPr>
              <w:commentReference w:id="2752"/>
            </w:r>
            <w:ins w:id="2753"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754" w:author="NR_Mob_enh-Core" w:date="2020-06-03T11:01: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755"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756" w:author="NR_Mob_enh-Core" w:date="2020-06-03T11:01: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MS Mincho" w:cs="Arial"/>
                <w:bCs/>
                <w:iCs/>
                <w:szCs w:val="18"/>
                <w:lang w:val="sv-SE" w:eastAsia="ja-JP"/>
              </w:rPr>
            </w:pPr>
            <w:ins w:id="2757" w:author="NR_Mob_enh-Core" w:date="2020-06-03T11:01:00Z">
              <w:r>
                <w:rPr>
                  <w:rFonts w:eastAsia="MS Mincho"/>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758" w:author="NR_Mob_enh-Core" w:date="2020-06-11T16:41:00Z"/>
                <w:rFonts w:eastAsia="MS PGothic" w:cs="Arial"/>
                <w:b/>
                <w:bCs/>
                <w:i/>
                <w:iCs/>
                <w:szCs w:val="18"/>
              </w:rPr>
            </w:pPr>
            <w:ins w:id="2759" w:author="NR_Mob_enh-Core" w:date="2020-06-11T16:51:00Z">
              <w:r>
                <w:rPr>
                  <w:rFonts w:cs="Arial"/>
                  <w:b/>
                  <w:bCs/>
                  <w:i/>
                  <w:iCs/>
                  <w:szCs w:val="18"/>
                </w:rPr>
                <w:t>condHandover</w:t>
              </w:r>
            </w:ins>
            <w:ins w:id="2760" w:author="NR_Mob_enh-Core" w:date="2020-06-11T16:41:00Z">
              <w:r>
                <w:rPr>
                  <w:rFonts w:cs="Arial"/>
                  <w:b/>
                  <w:bCs/>
                  <w:i/>
                  <w:iCs/>
                  <w:szCs w:val="18"/>
                </w:rPr>
                <w:t>TwoTriggerEvents</w:t>
              </w:r>
            </w:ins>
            <w:ins w:id="2761" w:author="NR16-UE-Cap" w:date="2020-06-16T11:15:00Z">
              <w:r>
                <w:rPr>
                  <w:rFonts w:cs="Arial"/>
                  <w:b/>
                  <w:bCs/>
                  <w:i/>
                  <w:iCs/>
                  <w:szCs w:val="18"/>
                </w:rPr>
                <w:t>-r16</w:t>
              </w:r>
            </w:ins>
          </w:p>
          <w:p w14:paraId="748EF3C5" w14:textId="77777777" w:rsidR="000313DC" w:rsidRDefault="000556E6">
            <w:pPr>
              <w:pStyle w:val="TAL"/>
              <w:rPr>
                <w:b/>
                <w:i/>
                <w:lang w:val="en-US"/>
              </w:rPr>
            </w:pPr>
            <w:ins w:id="2762" w:author="NR_Mob_enh-Core" w:date="2020-06-11T16:41:00Z">
              <w:r>
                <w:rPr>
                  <w:rFonts w:eastAsia="MS PGothic" w:cs="Arial"/>
                  <w:szCs w:val="18"/>
                </w:rPr>
                <w:t xml:space="preserve">Indicates whether the UE </w:t>
              </w:r>
              <w:r>
                <w:rPr>
                  <w:rFonts w:eastAsia="MS PGothic" w:cs="Arial"/>
                  <w:szCs w:val="18"/>
                  <w:lang w:val="en-US"/>
                </w:rPr>
                <w:t xml:space="preserve">supports </w:t>
              </w:r>
            </w:ins>
            <w:ins w:id="2763" w:author="NR_Mob_enh-Core" w:date="2020-06-11T16:42:00Z">
              <w:r>
                <w:rPr>
                  <w:rFonts w:eastAsia="MS PGothic" w:cs="Arial"/>
                  <w:szCs w:val="18"/>
                  <w:lang w:val="en-US"/>
                </w:rPr>
                <w:t>2 trigger events for same execution condition.</w:t>
              </w:r>
            </w:ins>
            <w:ins w:id="2764" w:author="NR_Mob_enh-Core" w:date="2020-06-11T16:43:00Z">
              <w:r>
                <w:rPr>
                  <w:rFonts w:eastAsia="MS PGothic" w:cs="Arial"/>
                  <w:szCs w:val="18"/>
                  <w:lang w:val="en-US"/>
                </w:rPr>
                <w:t xml:space="preserve"> This feature is mandatory supported </w:t>
              </w:r>
              <w:commentRangeStart w:id="2765"/>
              <w:r>
                <w:rPr>
                  <w:rFonts w:eastAsia="MS PGothic" w:cs="Arial"/>
                  <w:szCs w:val="18"/>
                  <w:lang w:val="en-US"/>
                </w:rPr>
                <w:t>if</w:t>
              </w:r>
            </w:ins>
            <w:commentRangeEnd w:id="2765"/>
            <w:r w:rsidR="00FE0829">
              <w:rPr>
                <w:rStyle w:val="CommentReference"/>
                <w:rFonts w:ascii="Times New Roman" w:hAnsi="Times New Roman"/>
              </w:rPr>
              <w:commentReference w:id="2765"/>
            </w:r>
            <w:ins w:id="2766" w:author="NR_Mob_enh-Core" w:date="2020-06-11T16:43:00Z">
              <w:r>
                <w:rPr>
                  <w:rFonts w:eastAsia="MS PGothic" w:cs="Arial"/>
                  <w:szCs w:val="18"/>
                  <w:lang w:val="en-US"/>
                </w:rPr>
                <w:t xml:space="preserve"> the UE supports </w:t>
              </w:r>
            </w:ins>
            <w:commentRangeStart w:id="2767"/>
            <w:proofErr w:type="spellStart"/>
            <w:ins w:id="2768" w:author="NR_Mob_enh-Core" w:date="2020-06-11T16:55:00Z">
              <w:r>
                <w:rPr>
                  <w:rFonts w:eastAsia="MS PGothic" w:cs="Arial"/>
                  <w:i/>
                  <w:iCs/>
                  <w:szCs w:val="18"/>
                  <w:lang w:val="en-US"/>
                </w:rPr>
                <w:t>condHandover</w:t>
              </w:r>
            </w:ins>
            <w:commentRangeEnd w:id="2767"/>
            <w:proofErr w:type="spellEnd"/>
            <w:r>
              <w:rPr>
                <w:rStyle w:val="CommentReference"/>
                <w:rFonts w:ascii="Times New Roman" w:hAnsi="Times New Roman"/>
              </w:rPr>
              <w:commentReference w:id="2767"/>
            </w:r>
            <w:ins w:id="2769"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Yu Mincho"/>
              </w:rPr>
            </w:pPr>
            <w:ins w:id="2770" w:author="NR_Mob_enh-Core" w:date="2020-06-11T16:4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77777777" w:rsidR="000313DC" w:rsidRDefault="000556E6">
            <w:pPr>
              <w:pStyle w:val="TAL"/>
              <w:jc w:val="center"/>
              <w:rPr>
                <w:rFonts w:eastAsia="Yu Mincho"/>
                <w:lang w:val="en-US"/>
              </w:rPr>
            </w:pPr>
            <w:commentRangeStart w:id="2771"/>
            <w:ins w:id="2772" w:author="NR_Mob_enh-Core" w:date="2020-06-11T16:42:00Z">
              <w:r>
                <w:rPr>
                  <w:rFonts w:eastAsia="MS Mincho" w:cs="Arial"/>
                  <w:bCs/>
                  <w:iCs/>
                  <w:szCs w:val="18"/>
                  <w:lang w:val="en-US" w:eastAsia="ja-JP"/>
                </w:rPr>
                <w:t>Yes</w:t>
              </w:r>
            </w:ins>
            <w:commentRangeEnd w:id="2771"/>
            <w:r>
              <w:rPr>
                <w:rStyle w:val="CommentReference"/>
                <w:rFonts w:ascii="Times New Roman" w:hAnsi="Times New Roman"/>
              </w:rPr>
              <w:commentReference w:id="2771"/>
            </w:r>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Yu Mincho"/>
              </w:rPr>
            </w:pPr>
            <w:ins w:id="2773"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MS Mincho"/>
              </w:rPr>
            </w:pPr>
            <w:ins w:id="2774" w:author="NR_Mob_enh-Core" w:date="2020-06-11T16:41:00Z">
              <w:r>
                <w:rPr>
                  <w:rFonts w:eastAsia="MS Mincho"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-RS-RLM</w:t>
            </w:r>
          </w:p>
          <w:p w14:paraId="163C46B0" w14:textId="77777777" w:rsidR="000313DC" w:rsidRDefault="000556E6">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394D0A35"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666B2EF8"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proofErr w:type="spellStart"/>
            <w:r>
              <w:rPr>
                <w:rFonts w:cs="Arial"/>
                <w:b/>
                <w:bCs/>
                <w:i/>
                <w:iCs/>
                <w:szCs w:val="18"/>
              </w:rPr>
              <w:t>csi</w:t>
            </w:r>
            <w:proofErr w:type="spellEnd"/>
            <w:r>
              <w:rPr>
                <w:rFonts w:cs="Arial"/>
                <w:b/>
                <w:bCs/>
                <w:i/>
                <w:iCs/>
                <w:szCs w:val="18"/>
              </w:rPr>
              <w:t>-SINR-</w:t>
            </w:r>
            <w:proofErr w:type="spellStart"/>
            <w:r>
              <w:rPr>
                <w:rFonts w:cs="Arial"/>
                <w:b/>
                <w:bCs/>
                <w:i/>
                <w:iCs/>
                <w:szCs w:val="18"/>
              </w:rPr>
              <w:t>Meas</w:t>
            </w:r>
            <w:proofErr w:type="spellEnd"/>
          </w:p>
          <w:p w14:paraId="13FF57BB" w14:textId="77777777" w:rsidR="000313DC" w:rsidRDefault="000556E6">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MS Mincho"/>
                <w:lang w:eastAsia="ja-JP"/>
              </w:rPr>
            </w:pPr>
            <w:r>
              <w:rPr>
                <w:rFonts w:eastAsia="MS Mincho"/>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proofErr w:type="spellStart"/>
            <w:r>
              <w:rPr>
                <w:rFonts w:ascii="Arial" w:eastAsia="Malgun Gothic" w:hAnsi="Arial"/>
                <w:b/>
                <w:i/>
                <w:sz w:val="18"/>
              </w:rPr>
              <w:lastRenderedPageBreak/>
              <w:t>eutra</w:t>
            </w:r>
            <w:proofErr w:type="spellEnd"/>
            <w:r>
              <w:rPr>
                <w:rFonts w:ascii="Arial" w:eastAsia="Malgun Gothic" w:hAnsi="Arial"/>
                <w:b/>
                <w:i/>
                <w:sz w:val="18"/>
              </w:rPr>
              <w:t>-CGI-Reporting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775"/>
            <w:ins w:id="2776" w:author="NG_RAN_PRN" w:date="2020-06-08T17:14:00Z">
              <w:r>
                <w:rPr>
                  <w:rFonts w:ascii="Arial" w:eastAsia="Malgun Gothic" w:hAnsi="Arial"/>
                  <w:sz w:val="18"/>
                </w:rPr>
                <w:t>CGI-</w:t>
              </w:r>
            </w:ins>
            <w:commentRangeEnd w:id="2775"/>
            <w:r>
              <w:rPr>
                <w:rStyle w:val="CommentReference"/>
              </w:rPr>
              <w:commentReference w:id="2775"/>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proofErr w:type="spellStart"/>
            <w:r>
              <w:rPr>
                <w:rFonts w:cs="Arial"/>
                <w:b/>
                <w:bCs/>
                <w:i/>
                <w:iCs/>
                <w:szCs w:val="18"/>
              </w:rPr>
              <w:t>eventA-MeasAndReport</w:t>
            </w:r>
            <w:proofErr w:type="spellEnd"/>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proofErr w:type="spellStart"/>
            <w:r>
              <w:rPr>
                <w:b/>
                <w:i/>
              </w:rPr>
              <w:t>eventB-MeasAndReport</w:t>
            </w:r>
            <w:proofErr w:type="spellEnd"/>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MS Mincho"/>
                <w:lang w:eastAsia="ja-JP"/>
              </w:rPr>
            </w:pPr>
            <w:r>
              <w:rPr>
                <w:rFonts w:eastAsia="MS Mincho"/>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MS Mincho"/>
                <w:lang w:eastAsia="ja-JP"/>
              </w:rPr>
            </w:pPr>
            <w:r>
              <w:rPr>
                <w:rFonts w:eastAsia="MS Mincho"/>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proofErr w:type="spellStart"/>
            <w:r>
              <w:rPr>
                <w:b/>
                <w:i/>
              </w:rPr>
              <w:t>handoverFDD</w:t>
            </w:r>
            <w:proofErr w:type="spellEnd"/>
            <w:r>
              <w:rPr>
                <w:b/>
                <w:i/>
              </w:rPr>
              <w:t>-TDD</w:t>
            </w:r>
          </w:p>
          <w:p w14:paraId="29BD9F7A" w14:textId="77777777" w:rsidR="000313DC" w:rsidRDefault="000556E6">
            <w:pPr>
              <w:pStyle w:val="TAL"/>
            </w:pPr>
            <w:r>
              <w:t xml:space="preserve">Indicates whether the UE supports HO between FDD and TDD. It is mandated if the UE supports both FDD and TDD. This field only applies to NR SA (e.g.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MS Mincho"/>
                <w:lang w:eastAsia="ja-JP"/>
              </w:rPr>
            </w:pPr>
            <w:r>
              <w:rPr>
                <w:rFonts w:eastAsia="MS Mincho"/>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 xml:space="preserve">Indicates whether the UE supports HO between FR1 and FR2. Support is mandatory for the UE supporting both FR1 and FR2. This field only applies to NR SA(e.g.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5414795C" w14:textId="77777777" w:rsidR="000313DC" w:rsidRDefault="000556E6">
            <w:pPr>
              <w:pStyle w:val="TAL"/>
              <w:jc w:val="center"/>
              <w:rPr>
                <w:rFonts w:eastAsia="Yu Mincho"/>
              </w:rPr>
            </w:pPr>
            <w:r>
              <w:rPr>
                <w:rFonts w:eastAsia="Yu Mincho"/>
              </w:rPr>
              <w:t>UE</w:t>
            </w:r>
          </w:p>
        </w:tc>
        <w:tc>
          <w:tcPr>
            <w:tcW w:w="564" w:type="dxa"/>
          </w:tcPr>
          <w:p w14:paraId="3080A72C" w14:textId="77777777" w:rsidR="000313DC" w:rsidRDefault="000556E6">
            <w:pPr>
              <w:pStyle w:val="TAL"/>
              <w:jc w:val="center"/>
              <w:rPr>
                <w:rFonts w:eastAsia="Yu Mincho"/>
              </w:rPr>
            </w:pPr>
            <w:r>
              <w:rPr>
                <w:rFonts w:eastAsia="Yu Mincho"/>
              </w:rPr>
              <w:t>Yes</w:t>
            </w:r>
          </w:p>
        </w:tc>
        <w:tc>
          <w:tcPr>
            <w:tcW w:w="712" w:type="dxa"/>
          </w:tcPr>
          <w:p w14:paraId="529A1A46" w14:textId="77777777" w:rsidR="000313DC" w:rsidRDefault="000556E6">
            <w:pPr>
              <w:pStyle w:val="TAL"/>
              <w:jc w:val="center"/>
              <w:rPr>
                <w:rFonts w:eastAsia="Yu Mincho"/>
              </w:rPr>
            </w:pPr>
            <w:r>
              <w:rPr>
                <w:rFonts w:eastAsia="Yu Mincho"/>
              </w:rPr>
              <w:t>No</w:t>
            </w:r>
          </w:p>
        </w:tc>
        <w:tc>
          <w:tcPr>
            <w:tcW w:w="737" w:type="dxa"/>
          </w:tcPr>
          <w:p w14:paraId="7CEEE0B8" w14:textId="77777777" w:rsidR="000313DC" w:rsidRDefault="000556E6">
            <w:pPr>
              <w:pStyle w:val="TAL"/>
              <w:jc w:val="center"/>
              <w:rPr>
                <w:rFonts w:eastAsia="MS Mincho"/>
              </w:rPr>
            </w:pPr>
            <w:r>
              <w:rPr>
                <w:rFonts w:eastAsia="MS Mincho"/>
              </w:rPr>
              <w:t>No</w:t>
            </w:r>
          </w:p>
        </w:tc>
      </w:tr>
      <w:tr w:rsidR="000313DC" w14:paraId="4FF5950C" w14:textId="77777777">
        <w:trPr>
          <w:cantSplit/>
        </w:trPr>
        <w:tc>
          <w:tcPr>
            <w:tcW w:w="6807" w:type="dxa"/>
          </w:tcPr>
          <w:p w14:paraId="0F7AFCE8" w14:textId="77777777" w:rsidR="000313DC" w:rsidRDefault="000556E6">
            <w:pPr>
              <w:pStyle w:val="TAL"/>
              <w:rPr>
                <w:b/>
                <w:i/>
              </w:rPr>
            </w:pPr>
            <w:proofErr w:type="spellStart"/>
            <w:r>
              <w:rPr>
                <w:b/>
                <w:i/>
              </w:rPr>
              <w:t>handoverInterF</w:t>
            </w:r>
            <w:proofErr w:type="spellEnd"/>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proofErr w:type="spellStart"/>
            <w:r>
              <w:rPr>
                <w:i/>
              </w:rPr>
              <w:t>fdd</w:t>
            </w:r>
            <w:proofErr w:type="spellEnd"/>
            <w:r>
              <w:rPr>
                <w:i/>
              </w:rPr>
              <w:t>-Add-UE-NR-Capabilities</w:t>
            </w:r>
            <w:r>
              <w:t xml:space="preserve"> or </w:t>
            </w:r>
            <w:proofErr w:type="spellStart"/>
            <w:r>
              <w:rPr>
                <w:i/>
              </w:rPr>
              <w:t>tdd</w:t>
            </w:r>
            <w:proofErr w:type="spellEnd"/>
            <w:r>
              <w:rPr>
                <w:i/>
              </w:rPr>
              <w:t>-Add-UE-NR-Capabilities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xml:space="preserve">. This field only applies to NR SA (e.g. </w:t>
            </w:r>
            <w:proofErr w:type="spellStart"/>
            <w:r>
              <w:t>PCell</w:t>
            </w:r>
            <w:proofErr w:type="spellEnd"/>
            <w:r>
              <w:t xml:space="preserve"> handover). For </w:t>
            </w:r>
            <w:proofErr w:type="spellStart"/>
            <w:r>
              <w:t>PSCell</w:t>
            </w:r>
            <w:proofErr w:type="spellEnd"/>
            <w:r>
              <w:t xml:space="preserve">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MS Mincho"/>
                <w:lang w:eastAsia="ja-JP"/>
              </w:rPr>
            </w:pPr>
            <w:r>
              <w:rPr>
                <w:rFonts w:eastAsia="MS Mincho"/>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proofErr w:type="spellStart"/>
            <w:r>
              <w:rPr>
                <w:b/>
                <w:i/>
              </w:rPr>
              <w:t>handoverLTE</w:t>
            </w:r>
            <w:proofErr w:type="spellEnd"/>
            <w:r>
              <w:rPr>
                <w:b/>
                <w:i/>
              </w:rPr>
              <w:t>-EPC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MS Mincho"/>
                <w:lang w:eastAsia="ja-JP"/>
              </w:rPr>
            </w:pPr>
            <w:r>
              <w:rPr>
                <w:rFonts w:eastAsia="MS Mincho"/>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777"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778" w:author="NR16-UE-Cap" w:date="2020-06-16T12:20:00Z"/>
                <w:b/>
                <w:i/>
                <w:lang w:eastAsia="ja-JP"/>
              </w:rPr>
            </w:pPr>
            <w:ins w:id="2779" w:author="NR16-UE-Cap" w:date="2020-06-16T12:20:00Z">
              <w:r>
                <w:rPr>
                  <w:b/>
                  <w:i/>
                  <w:lang w:eastAsia="ja-JP"/>
                </w:rPr>
                <w:t>idleInactiveNR-MeasReport-r16</w:t>
              </w:r>
            </w:ins>
          </w:p>
          <w:p w14:paraId="0024ED78" w14:textId="77777777" w:rsidR="000313DC" w:rsidRDefault="000556E6">
            <w:pPr>
              <w:pStyle w:val="TAL"/>
              <w:rPr>
                <w:ins w:id="2780" w:author="NR16-UE-Cap" w:date="2020-06-16T12:20:00Z"/>
                <w:lang w:eastAsia="ja-JP"/>
              </w:rPr>
            </w:pPr>
            <w:ins w:id="2781"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782" w:author="NR16-UE-Cap" w:date="2020-06-16T12:20:00Z"/>
                <w:lang w:eastAsia="ja-JP"/>
              </w:rPr>
            </w:pPr>
            <w:ins w:id="2783"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784" w:author="NR16-UE-Cap" w:date="2020-06-16T12:20:00Z"/>
                <w:lang w:eastAsia="ja-JP"/>
              </w:rPr>
            </w:pPr>
            <w:ins w:id="2785"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786" w:author="NR16-UE-Cap" w:date="2020-06-16T12:20:00Z"/>
                <w:lang w:eastAsia="ja-JP"/>
              </w:rPr>
            </w:pPr>
            <w:ins w:id="2787"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788" w:author="NR16-UE-Cap" w:date="2020-06-16T12:20:00Z"/>
                <w:rFonts w:eastAsia="MS Mincho"/>
                <w:lang w:eastAsia="ja-JP"/>
              </w:rPr>
            </w:pPr>
            <w:ins w:id="2789" w:author="NR16-UE-Cap" w:date="2020-06-16T12:20:00Z">
              <w:r>
                <w:rPr>
                  <w:rFonts w:eastAsia="MS Mincho"/>
                  <w:lang w:eastAsia="ja-JP"/>
                </w:rPr>
                <w:t>Yes</w:t>
              </w:r>
            </w:ins>
          </w:p>
        </w:tc>
      </w:tr>
      <w:tr w:rsidR="000313DC" w14:paraId="6BB20D0A" w14:textId="77777777">
        <w:trPr>
          <w:cantSplit/>
          <w:ins w:id="2790"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791" w:author="NR16-UE-Cap" w:date="2020-06-16T12:20:00Z"/>
                <w:rFonts w:eastAsia="Malgun Gothic"/>
                <w:b/>
                <w:i/>
                <w:lang w:eastAsia="ja-JP"/>
              </w:rPr>
            </w:pPr>
            <w:ins w:id="2792" w:author="NR16-UE-Cap" w:date="2020-06-16T12:20:00Z">
              <w:r>
                <w:rPr>
                  <w:b/>
                  <w:i/>
                  <w:lang w:eastAsia="ja-JP"/>
                </w:rPr>
                <w:t>idleInactiveEUTRA-MeasReport-r16</w:t>
              </w:r>
            </w:ins>
          </w:p>
          <w:p w14:paraId="65DB0D50" w14:textId="77777777" w:rsidR="000313DC" w:rsidRDefault="000556E6">
            <w:pPr>
              <w:pStyle w:val="TAL"/>
              <w:rPr>
                <w:ins w:id="2793" w:author="NR16-UE-Cap" w:date="2020-06-16T12:20:00Z"/>
                <w:lang w:eastAsia="ja-JP"/>
              </w:rPr>
            </w:pPr>
            <w:ins w:id="2794"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795" w:author="NR16-UE-Cap" w:date="2020-06-16T12:20:00Z"/>
                <w:lang w:eastAsia="ja-JP"/>
              </w:rPr>
            </w:pPr>
            <w:ins w:id="279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797" w:author="NR16-UE-Cap" w:date="2020-06-16T12:20:00Z"/>
                <w:lang w:eastAsia="ja-JP"/>
              </w:rPr>
            </w:pPr>
            <w:ins w:id="279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799" w:author="NR16-UE-Cap" w:date="2020-06-16T12:20:00Z"/>
                <w:lang w:eastAsia="ja-JP"/>
              </w:rPr>
            </w:pPr>
            <w:ins w:id="280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801" w:author="NR16-UE-Cap" w:date="2020-06-16T12:20:00Z"/>
                <w:rFonts w:eastAsia="MS Mincho"/>
                <w:lang w:eastAsia="ja-JP"/>
              </w:rPr>
            </w:pPr>
            <w:ins w:id="2802" w:author="NR16-UE-Cap" w:date="2020-06-16T12:20:00Z">
              <w:r>
                <w:rPr>
                  <w:rFonts w:eastAsia="MS Mincho"/>
                  <w:lang w:eastAsia="ja-JP"/>
                </w:rPr>
                <w:t>No</w:t>
              </w:r>
            </w:ins>
          </w:p>
        </w:tc>
      </w:tr>
      <w:tr w:rsidR="000313DC" w14:paraId="7384A7C8" w14:textId="77777777">
        <w:trPr>
          <w:cantSplit/>
          <w:ins w:id="2803"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804" w:author="NR16-UE-Cap" w:date="2020-06-16T12:20:00Z"/>
                <w:rFonts w:eastAsia="Malgun Gothic"/>
                <w:b/>
                <w:i/>
                <w:lang w:eastAsia="ja-JP"/>
              </w:rPr>
            </w:pPr>
            <w:ins w:id="2805" w:author="NR16-UE-Cap" w:date="2020-06-16T12:20:00Z">
              <w:r>
                <w:rPr>
                  <w:b/>
                  <w:i/>
                  <w:lang w:eastAsia="ja-JP"/>
                </w:rPr>
                <w:t>idleInactive-ValidityArea-r16</w:t>
              </w:r>
            </w:ins>
          </w:p>
          <w:p w14:paraId="4BE6D91B" w14:textId="77777777" w:rsidR="000313DC" w:rsidRDefault="000556E6">
            <w:pPr>
              <w:pStyle w:val="TAL"/>
              <w:rPr>
                <w:ins w:id="2806" w:author="NR16-UE-Cap" w:date="2020-06-16T12:20:00Z"/>
                <w:lang w:eastAsia="ja-JP"/>
              </w:rPr>
            </w:pPr>
            <w:ins w:id="2807"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808" w:author="NR16-UE-Cap" w:date="2020-06-16T12:20:00Z"/>
                <w:lang w:eastAsia="ja-JP"/>
              </w:rPr>
            </w:pPr>
            <w:ins w:id="2809"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810" w:author="NR16-UE-Cap" w:date="2020-06-16T12:20:00Z"/>
                <w:lang w:eastAsia="ja-JP"/>
              </w:rPr>
            </w:pPr>
            <w:ins w:id="2811"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812" w:author="NR16-UE-Cap" w:date="2020-06-16T12:20:00Z"/>
                <w:lang w:eastAsia="ja-JP"/>
              </w:rPr>
            </w:pPr>
            <w:ins w:id="2813"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814" w:author="NR16-UE-Cap" w:date="2020-06-16T12:20:00Z"/>
                <w:rFonts w:eastAsia="MS Mincho"/>
                <w:lang w:eastAsia="ja-JP"/>
              </w:rPr>
            </w:pPr>
            <w:ins w:id="2815" w:author="NR16-UE-Cap" w:date="2020-06-16T12:20:00Z">
              <w:r>
                <w:rPr>
                  <w:rFonts w:eastAsia="MS Mincho"/>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proofErr w:type="spellStart"/>
            <w:r>
              <w:rPr>
                <w:rFonts w:cs="Arial"/>
                <w:b/>
                <w:bCs/>
                <w:i/>
                <w:iCs/>
                <w:szCs w:val="18"/>
              </w:rPr>
              <w:t>independentGapConfig</w:t>
            </w:r>
            <w:proofErr w:type="spellEnd"/>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proofErr w:type="spellStart"/>
            <w:r>
              <w:rPr>
                <w:rFonts w:cs="Arial"/>
                <w:b/>
                <w:bCs/>
                <w:i/>
                <w:iCs/>
                <w:szCs w:val="18"/>
              </w:rPr>
              <w:lastRenderedPageBreak/>
              <w:t>intraAndInterF-MeasAndReport</w:t>
            </w:r>
            <w:proofErr w:type="spellEnd"/>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64FFB50" w14:textId="77777777">
        <w:trPr>
          <w:cantSplit/>
          <w:ins w:id="2816" w:author="NR_RRM_Enh_Core" w:date="2020-06-17T01:07:00Z"/>
        </w:trPr>
        <w:tc>
          <w:tcPr>
            <w:tcW w:w="6807" w:type="dxa"/>
          </w:tcPr>
          <w:p w14:paraId="24C2D745" w14:textId="77777777" w:rsidR="000313DC" w:rsidRDefault="000556E6">
            <w:pPr>
              <w:pStyle w:val="TAL"/>
              <w:rPr>
                <w:ins w:id="2817" w:author="NR_RRM_Enh_Core" w:date="2020-06-17T01:07:00Z"/>
                <w:rFonts w:cs="Arial"/>
                <w:b/>
                <w:bCs/>
                <w:i/>
                <w:iCs/>
                <w:szCs w:val="18"/>
                <w:lang w:eastAsia="zh-CN"/>
              </w:rPr>
            </w:pPr>
            <w:ins w:id="2818"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819" w:author="NR_RRM_Enh_Core" w:date="2020-06-17T01:07:00Z"/>
                <w:rFonts w:cs="Arial"/>
                <w:b/>
                <w:bCs/>
                <w:i/>
                <w:iCs/>
                <w:szCs w:val="18"/>
              </w:rPr>
            </w:pPr>
            <w:ins w:id="2820"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821" w:author="NR_RRM_Enh_Core" w:date="2020-06-17T01:07:00Z"/>
                <w:rFonts w:cs="Arial"/>
                <w:bCs/>
                <w:iCs/>
                <w:szCs w:val="18"/>
              </w:rPr>
            </w:pPr>
            <w:ins w:id="2822" w:author="NR_RRM_Enh_Core" w:date="2020-06-17T01:07:00Z">
              <w:r>
                <w:rPr>
                  <w:lang w:eastAsia="ja-JP"/>
                </w:rPr>
                <w:t>UE</w:t>
              </w:r>
            </w:ins>
          </w:p>
        </w:tc>
        <w:tc>
          <w:tcPr>
            <w:tcW w:w="564" w:type="dxa"/>
          </w:tcPr>
          <w:p w14:paraId="021F4562" w14:textId="77777777" w:rsidR="000313DC" w:rsidRDefault="000556E6">
            <w:pPr>
              <w:pStyle w:val="TAL"/>
              <w:jc w:val="center"/>
              <w:rPr>
                <w:ins w:id="2823" w:author="NR_RRM_Enh_Core" w:date="2020-06-17T01:07:00Z"/>
                <w:rFonts w:cs="Arial"/>
                <w:bCs/>
                <w:iCs/>
                <w:szCs w:val="18"/>
              </w:rPr>
            </w:pPr>
            <w:ins w:id="2824"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825" w:author="NR_RRM_Enh_Core" w:date="2020-06-17T01:07:00Z"/>
                <w:rFonts w:cs="Arial"/>
                <w:bCs/>
                <w:iCs/>
                <w:szCs w:val="18"/>
              </w:rPr>
            </w:pPr>
            <w:ins w:id="2826" w:author="NR_RRM_Enh_Core" w:date="2020-06-17T01:07:00Z">
              <w:r>
                <w:rPr>
                  <w:lang w:eastAsia="ja-JP"/>
                </w:rPr>
                <w:t>No</w:t>
              </w:r>
            </w:ins>
          </w:p>
        </w:tc>
        <w:tc>
          <w:tcPr>
            <w:tcW w:w="737" w:type="dxa"/>
          </w:tcPr>
          <w:p w14:paraId="3E950790" w14:textId="77777777" w:rsidR="000313DC" w:rsidRDefault="000556E6">
            <w:pPr>
              <w:pStyle w:val="TAL"/>
              <w:jc w:val="center"/>
              <w:rPr>
                <w:ins w:id="2827" w:author="NR_RRM_Enh_Core" w:date="2020-06-17T01:07:00Z"/>
                <w:rFonts w:eastAsia="MS Mincho" w:cs="Arial"/>
                <w:bCs/>
                <w:iCs/>
                <w:szCs w:val="18"/>
                <w:lang w:eastAsia="ja-JP"/>
              </w:rPr>
            </w:pPr>
            <w:ins w:id="2828"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proofErr w:type="spellStart"/>
            <w:r>
              <w:rPr>
                <w:rFonts w:ascii="Arial" w:hAnsi="Arial" w:cs="Arial"/>
                <w:b/>
                <w:bCs/>
                <w:i/>
                <w:iCs/>
                <w:sz w:val="18"/>
                <w:szCs w:val="18"/>
              </w:rPr>
              <w:t>periodicEUTRA-MeasAndReport</w:t>
            </w:r>
            <w:proofErr w:type="spellEnd"/>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MS Mincho" w:cs="Arial"/>
                <w:bCs/>
                <w:iCs/>
                <w:szCs w:val="18"/>
                <w:lang w:eastAsia="ja-JP"/>
              </w:rPr>
            </w:pPr>
            <w:r>
              <w:rPr>
                <w:rFonts w:eastAsia="MS Mincho"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829" w:author="NR_CLI_RIM" w:date="2020-06-04T12:21:00Z"/>
                <w:rFonts w:cs="Arial"/>
                <w:b/>
                <w:bCs/>
                <w:i/>
                <w:iCs/>
                <w:szCs w:val="18"/>
              </w:rPr>
            </w:pPr>
            <w:ins w:id="2830"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831" w:author="NR_CLI_RIM" w:date="2020-06-04T12:23:00Z">
              <w:r>
                <w:rPr>
                  <w:rFonts w:cs="Arial"/>
                  <w:bCs/>
                  <w:iCs/>
                  <w:szCs w:val="18"/>
                </w:rPr>
                <w:t>Defines</w:t>
              </w:r>
            </w:ins>
            <w:ins w:id="2832" w:author="NR_CLI_RIM" w:date="2020-06-04T12:21:00Z">
              <w:r>
                <w:rPr>
                  <w:rFonts w:cs="Arial"/>
                  <w:bCs/>
                  <w:iCs/>
                  <w:szCs w:val="18"/>
                </w:rPr>
                <w:t xml:space="preserve"> the maximum number of CLI-RSSI measurement resources </w:t>
              </w:r>
            </w:ins>
            <w:ins w:id="2833" w:author="NR_CLI_RIM" w:date="2020-06-04T12:23:00Z">
              <w:r>
                <w:rPr>
                  <w:rFonts w:cs="Arial"/>
                  <w:bCs/>
                  <w:iCs/>
                  <w:szCs w:val="18"/>
                </w:rPr>
                <w:t>for CLI RSSI measurement</w:t>
              </w:r>
            </w:ins>
            <w:ins w:id="2834" w:author="NR_CLI_RIM" w:date="2020-06-04T12:21:00Z">
              <w:r>
                <w:rPr>
                  <w:rFonts w:cs="Arial"/>
                  <w:bCs/>
                  <w:iCs/>
                  <w:szCs w:val="18"/>
                </w:rPr>
                <w:t xml:space="preserve">. </w:t>
              </w:r>
              <w:commentRangeStart w:id="2835"/>
              <w:r>
                <w:rPr>
                  <w:rFonts w:eastAsia="MS PGothic" w:cs="Arial"/>
                  <w:szCs w:val="18"/>
                </w:rPr>
                <w:t xml:space="preserve">If </w:t>
              </w:r>
            </w:ins>
            <w:commentRangeEnd w:id="2835"/>
            <w:r w:rsidR="00E53B8A">
              <w:rPr>
                <w:rStyle w:val="CommentReference"/>
                <w:rFonts w:ascii="Times New Roman" w:hAnsi="Times New Roman"/>
              </w:rPr>
              <w:commentReference w:id="2835"/>
            </w:r>
            <w:ins w:id="2836" w:author="NR_CLI_RIM" w:date="2020-06-04T12:21:00Z">
              <w:r>
                <w:rPr>
                  <w:rFonts w:eastAsia="MS PGothic" w:cs="Arial"/>
                  <w:szCs w:val="18"/>
                </w:rPr>
                <w:t xml:space="preserve">the UE supports </w:t>
              </w:r>
              <w:r>
                <w:rPr>
                  <w:rFonts w:eastAsia="MS PGothic" w:cs="Arial"/>
                  <w:i/>
                  <w:iCs/>
                  <w:szCs w:val="18"/>
                </w:rPr>
                <w:t>cli-RSSI-Meas-r16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837"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838"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839"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MS Mincho" w:cs="Arial"/>
                <w:bCs/>
                <w:iCs/>
                <w:szCs w:val="18"/>
                <w:lang w:eastAsia="ja-JP"/>
              </w:rPr>
            </w:pPr>
            <w:commentRangeStart w:id="2840"/>
            <w:ins w:id="2841" w:author="NR_CLI_RIM" w:date="2020-06-04T12:21:00Z">
              <w:r>
                <w:rPr>
                  <w:rFonts w:eastAsia="MS Mincho" w:cs="Arial"/>
                  <w:bCs/>
                  <w:iCs/>
                  <w:szCs w:val="18"/>
                  <w:lang w:eastAsia="ja-JP"/>
                </w:rPr>
                <w:t>No</w:t>
              </w:r>
            </w:ins>
            <w:commentRangeEnd w:id="2840"/>
            <w:r>
              <w:rPr>
                <w:rStyle w:val="CommentReference"/>
                <w:rFonts w:ascii="Times New Roman" w:hAnsi="Times New Roman"/>
              </w:rPr>
              <w:commentReference w:id="2840"/>
            </w:r>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842" w:author="NR_CLI_RIM" w:date="2020-06-04T12:21:00Z"/>
                <w:rFonts w:cs="Arial"/>
                <w:b/>
                <w:bCs/>
                <w:i/>
                <w:iCs/>
                <w:szCs w:val="18"/>
              </w:rPr>
            </w:pPr>
            <w:ins w:id="2843"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844" w:author="NR_CLI_RIM" w:date="2020-06-04T12:23:00Z">
              <w:r>
                <w:rPr>
                  <w:rFonts w:cs="Arial"/>
                  <w:bCs/>
                  <w:iCs/>
                  <w:szCs w:val="18"/>
                </w:rPr>
                <w:t>Defines</w:t>
              </w:r>
            </w:ins>
            <w:ins w:id="2845" w:author="NR_CLI_RIM" w:date="2020-06-04T12:21:00Z">
              <w:r>
                <w:rPr>
                  <w:rFonts w:cs="Arial"/>
                  <w:bCs/>
                  <w:iCs/>
                  <w:szCs w:val="18"/>
                </w:rPr>
                <w:t xml:space="preserve"> the maximum number of SRS-RSRP measurement resources </w:t>
              </w:r>
            </w:ins>
            <w:ins w:id="2846" w:author="NR_CLI_RIM" w:date="2020-06-04T12:24:00Z">
              <w:r>
                <w:rPr>
                  <w:rFonts w:cs="Arial"/>
                  <w:bCs/>
                  <w:iCs/>
                  <w:szCs w:val="18"/>
                </w:rPr>
                <w:t>for SRS-RSRP measurement</w:t>
              </w:r>
            </w:ins>
            <w:ins w:id="2847"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848"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849"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850"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MS Mincho" w:cs="Arial"/>
                <w:bCs/>
                <w:iCs/>
                <w:szCs w:val="18"/>
                <w:lang w:eastAsia="ja-JP"/>
              </w:rPr>
            </w:pPr>
            <w:commentRangeStart w:id="2851"/>
            <w:ins w:id="2852" w:author="NR_CLI_RIM" w:date="2020-06-04T12:21:00Z">
              <w:r>
                <w:rPr>
                  <w:rFonts w:eastAsia="MS Mincho" w:cs="Arial"/>
                  <w:bCs/>
                  <w:iCs/>
                  <w:szCs w:val="18"/>
                  <w:lang w:eastAsia="ja-JP"/>
                </w:rPr>
                <w:t>No</w:t>
              </w:r>
            </w:ins>
            <w:commentRangeEnd w:id="2851"/>
            <w:r>
              <w:rPr>
                <w:rStyle w:val="CommentReference"/>
                <w:rFonts w:ascii="Times New Roman" w:hAnsi="Times New Roman"/>
              </w:rPr>
              <w:commentReference w:id="2851"/>
            </w:r>
          </w:p>
        </w:tc>
      </w:tr>
      <w:tr w:rsidR="000313DC" w14:paraId="55EC9631" w14:textId="77777777">
        <w:trPr>
          <w:cantSplit/>
        </w:trPr>
        <w:tc>
          <w:tcPr>
            <w:tcW w:w="6807" w:type="dxa"/>
          </w:tcPr>
          <w:p w14:paraId="095F4953" w14:textId="77777777" w:rsidR="000313DC" w:rsidRDefault="000556E6">
            <w:pPr>
              <w:pStyle w:val="TAL"/>
              <w:rPr>
                <w:b/>
                <w:i/>
              </w:rPr>
            </w:pPr>
            <w:proofErr w:type="spellStart"/>
            <w:r>
              <w:rPr>
                <w:b/>
                <w:i/>
              </w:rPr>
              <w:t>maxNumberCSI</w:t>
            </w:r>
            <w:proofErr w:type="spellEnd"/>
            <w:r>
              <w:rPr>
                <w:b/>
                <w:i/>
              </w:rPr>
              <w:t>-RS-RRM-RS-SINR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MS Mincho"/>
                <w:lang w:eastAsia="ja-JP"/>
              </w:rPr>
            </w:pPr>
            <w:r>
              <w:rPr>
                <w:rFonts w:eastAsia="MS Mincho"/>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853" w:author="NR_CLI_RIM" w:date="2020-06-04T12:21:00Z"/>
                <w:rFonts w:cs="Arial"/>
                <w:b/>
                <w:bCs/>
                <w:i/>
                <w:iCs/>
                <w:szCs w:val="18"/>
              </w:rPr>
            </w:pPr>
            <w:ins w:id="2854"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855" w:author="NR_CLI_RIM" w:date="2020-06-04T12:25:00Z">
              <w:r>
                <w:rPr>
                  <w:rFonts w:cs="Arial"/>
                  <w:bCs/>
                  <w:iCs/>
                  <w:szCs w:val="18"/>
                </w:rPr>
                <w:t>Defines</w:t>
              </w:r>
            </w:ins>
            <w:ins w:id="2856" w:author="NR_CLI_RIM" w:date="2020-06-04T12:21:00Z">
              <w:r>
                <w:rPr>
                  <w:rFonts w:cs="Arial"/>
                  <w:bCs/>
                  <w:iCs/>
                  <w:szCs w:val="18"/>
                </w:rPr>
                <w:t xml:space="preserve"> the maximum number of SRS-RSRP measurement resources </w:t>
              </w:r>
            </w:ins>
            <w:ins w:id="2857" w:author="NR_CLI_RIM" w:date="2020-06-04T12:25:00Z">
              <w:r>
                <w:rPr>
                  <w:rFonts w:cs="Arial"/>
                  <w:bCs/>
                  <w:iCs/>
                  <w:szCs w:val="18"/>
                </w:rPr>
                <w:t>per</w:t>
              </w:r>
            </w:ins>
            <w:ins w:id="2858" w:author="NR_CLI_RIM" w:date="2020-06-04T12:21:00Z">
              <w:r>
                <w:rPr>
                  <w:rFonts w:cs="Arial"/>
                  <w:bCs/>
                  <w:iCs/>
                  <w:szCs w:val="18"/>
                </w:rPr>
                <w:t xml:space="preserve"> slot </w:t>
              </w:r>
            </w:ins>
            <w:ins w:id="2859" w:author="NR_CLI_RIM" w:date="2020-06-04T12:30:00Z">
              <w:r>
                <w:rPr>
                  <w:rFonts w:cs="Arial"/>
                  <w:bCs/>
                  <w:iCs/>
                  <w:szCs w:val="18"/>
                </w:rPr>
                <w:t xml:space="preserve">for </w:t>
              </w:r>
            </w:ins>
            <w:ins w:id="2860" w:author="NR_CLI_RIM" w:date="2020-06-04T12:26:00Z">
              <w:r>
                <w:rPr>
                  <w:rFonts w:cs="Arial"/>
                  <w:bCs/>
                  <w:iCs/>
                  <w:szCs w:val="18"/>
                </w:rPr>
                <w:t>SRS-RSRP measurement</w:t>
              </w:r>
            </w:ins>
            <w:ins w:id="2861"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862"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863"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864"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MS Mincho" w:cs="Arial"/>
                <w:bCs/>
                <w:iCs/>
                <w:szCs w:val="18"/>
                <w:lang w:eastAsia="ja-JP"/>
              </w:rPr>
            </w:pPr>
            <w:commentRangeStart w:id="2865"/>
            <w:ins w:id="2866" w:author="NR_CLI_RIM" w:date="2020-06-04T12:21:00Z">
              <w:r>
                <w:rPr>
                  <w:rFonts w:eastAsia="MS Mincho" w:cs="Arial"/>
                  <w:bCs/>
                  <w:iCs/>
                  <w:szCs w:val="18"/>
                  <w:lang w:eastAsia="ja-JP"/>
                </w:rPr>
                <w:t>No</w:t>
              </w:r>
            </w:ins>
            <w:commentRangeEnd w:id="2865"/>
            <w:r>
              <w:rPr>
                <w:rStyle w:val="CommentReference"/>
                <w:rFonts w:ascii="Times New Roman" w:hAnsi="Times New Roman"/>
              </w:rPr>
              <w:commentReference w:id="2865"/>
            </w:r>
          </w:p>
        </w:tc>
      </w:tr>
      <w:tr w:rsidR="000313DC" w14:paraId="08FE2F40" w14:textId="77777777">
        <w:trPr>
          <w:cantSplit/>
        </w:trPr>
        <w:tc>
          <w:tcPr>
            <w:tcW w:w="6807" w:type="dxa"/>
          </w:tcPr>
          <w:p w14:paraId="4621D425" w14:textId="77777777" w:rsidR="000313DC" w:rsidRDefault="000556E6">
            <w:pPr>
              <w:pStyle w:val="TAL"/>
              <w:rPr>
                <w:b/>
                <w:i/>
              </w:rPr>
            </w:pPr>
            <w:proofErr w:type="spellStart"/>
            <w:r>
              <w:rPr>
                <w:b/>
                <w:i/>
              </w:rPr>
              <w:t>maxNumberResource</w:t>
            </w:r>
            <w:proofErr w:type="spellEnd"/>
            <w:r>
              <w:rPr>
                <w:b/>
                <w:i/>
              </w:rPr>
              <w:t>-CSI-RS-RLM</w:t>
            </w:r>
          </w:p>
          <w:p w14:paraId="1AD4726D" w14:textId="77777777" w:rsidR="000313DC" w:rsidRDefault="000556E6">
            <w:pPr>
              <w:pStyle w:val="TAL"/>
            </w:pPr>
            <w:r>
              <w:t xml:space="preserve">Defines the maximum number of CSI-RS resources within a slot per </w:t>
            </w:r>
            <w:proofErr w:type="spellStart"/>
            <w:r>
              <w:t>spCell</w:t>
            </w:r>
            <w:proofErr w:type="spellEnd"/>
            <w:r>
              <w:t xml:space="preserve"> for CSI-RS based RLM. If UE supports any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MS Mincho"/>
                <w:lang w:eastAsia="ja-JP"/>
              </w:rPr>
            </w:pPr>
            <w:r>
              <w:rPr>
                <w:rFonts w:eastAsia="MS Mincho"/>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MS Mincho"/>
                <w:lang w:eastAsia="ja-JP"/>
              </w:rPr>
            </w:pPr>
            <w:r>
              <w:rPr>
                <w:rFonts w:eastAsia="MS Mincho"/>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nr-AutonomousGaps-ENDC-r16</w:t>
            </w:r>
          </w:p>
          <w:p w14:paraId="5524DD07" w14:textId="77777777" w:rsidR="000313DC" w:rsidRDefault="000556E6">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MS Mincho"/>
                <w:lang w:eastAsia="ja-JP"/>
              </w:rPr>
            </w:pPr>
            <w:r>
              <w:rPr>
                <w:rFonts w:eastAsia="MS Mincho"/>
                <w:lang w:eastAsia="ja-JP"/>
              </w:rPr>
              <w:t>Yes</w:t>
            </w:r>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2867"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2868"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03CE62CF" w14:textId="77777777">
        <w:trPr>
          <w:cantSplit/>
          <w:ins w:id="2869" w:author="NG_RAN_PRN" w:date="2020-06-08T17:13:00Z"/>
        </w:trPr>
        <w:tc>
          <w:tcPr>
            <w:tcW w:w="6807" w:type="dxa"/>
          </w:tcPr>
          <w:p w14:paraId="4397B140" w14:textId="77777777" w:rsidR="000313DC" w:rsidRDefault="000556E6">
            <w:pPr>
              <w:keepNext/>
              <w:keepLines/>
              <w:spacing w:after="0"/>
              <w:rPr>
                <w:ins w:id="2870" w:author="NG_RAN_PRN" w:date="2020-06-08T17:13:00Z"/>
                <w:rFonts w:ascii="Arial" w:eastAsia="Malgun Gothic" w:hAnsi="Arial"/>
                <w:b/>
                <w:i/>
                <w:sz w:val="18"/>
              </w:rPr>
            </w:pPr>
            <w:ins w:id="2871"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2872" w:author="NG_RAN_PRN" w:date="2020-06-08T17:13:00Z"/>
                <w:rFonts w:ascii="Arial" w:eastAsia="Malgun Gothic" w:hAnsi="Arial"/>
                <w:b/>
                <w:i/>
                <w:sz w:val="18"/>
              </w:rPr>
            </w:pPr>
            <w:ins w:id="2873"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2874" w:author="NG_RAN_PRN" w:date="2020-06-08T17:13:00Z"/>
                <w:rFonts w:ascii="Arial" w:hAnsi="Arial"/>
                <w:sz w:val="18"/>
                <w:lang w:eastAsia="zh-CN"/>
              </w:rPr>
            </w:pPr>
            <w:ins w:id="2875"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2876" w:author="NG_RAN_PRN" w:date="2020-06-08T17:13:00Z"/>
                <w:rFonts w:ascii="Arial" w:hAnsi="Arial"/>
                <w:sz w:val="18"/>
                <w:lang w:eastAsia="zh-CN"/>
              </w:rPr>
            </w:pPr>
            <w:ins w:id="2877"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2878" w:author="NG_RAN_PRN" w:date="2020-06-08T17:13:00Z"/>
                <w:rFonts w:ascii="Arial" w:hAnsi="Arial"/>
                <w:sz w:val="18"/>
                <w:lang w:eastAsia="zh-CN"/>
              </w:rPr>
            </w:pPr>
            <w:ins w:id="2879"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2880" w:author="NG_RAN_PRN" w:date="2020-06-08T17:13:00Z"/>
                <w:rFonts w:ascii="Arial" w:hAnsi="Arial"/>
                <w:sz w:val="18"/>
                <w:lang w:eastAsia="zh-CN"/>
              </w:rPr>
            </w:pPr>
            <w:ins w:id="2881" w:author="NG_RAN_PRN" w:date="2020-06-08T17:13:00Z">
              <w:r>
                <w:rPr>
                  <w:rFonts w:ascii="Arial" w:hAnsi="Arial" w:hint="eastAsia"/>
                  <w:sz w:val="18"/>
                  <w:lang w:eastAsia="zh-CN"/>
                </w:rPr>
                <w:t>No</w:t>
              </w:r>
            </w:ins>
          </w:p>
        </w:tc>
      </w:tr>
      <w:tr w:rsidR="000313DC" w14:paraId="04C2EC4D" w14:textId="77777777">
        <w:trPr>
          <w:cantSplit/>
          <w:ins w:id="2882" w:author="NR_newRAT-Core, TEI16" w:date="2020-06-17T00:38:00Z"/>
        </w:trPr>
        <w:tc>
          <w:tcPr>
            <w:tcW w:w="6807" w:type="dxa"/>
          </w:tcPr>
          <w:p w14:paraId="1FB15334" w14:textId="77777777" w:rsidR="000313DC" w:rsidRDefault="000556E6">
            <w:pPr>
              <w:keepNext/>
              <w:keepLines/>
              <w:spacing w:after="0"/>
              <w:rPr>
                <w:ins w:id="2883" w:author="NR_newRAT-Core, TEI16" w:date="2020-06-17T00:39:00Z"/>
                <w:rFonts w:ascii="Arial" w:eastAsia="Malgun Gothic" w:hAnsi="Arial"/>
                <w:b/>
                <w:i/>
                <w:sz w:val="18"/>
              </w:rPr>
            </w:pPr>
            <w:ins w:id="2884" w:author="NR_newRAT-Core, TEI16" w:date="2020-06-17T00:39:00Z">
              <w:r>
                <w:rPr>
                  <w:rFonts w:ascii="Arial" w:eastAsia="Malgun Gothic" w:hAnsi="Arial"/>
                  <w:b/>
                  <w:i/>
                  <w:sz w:val="18"/>
                </w:rPr>
                <w:lastRenderedPageBreak/>
                <w:t>nr-NeedForGap-Reporting-r16</w:t>
              </w:r>
            </w:ins>
          </w:p>
          <w:p w14:paraId="70D1A79D" w14:textId="77777777" w:rsidR="000313DC" w:rsidRDefault="000556E6">
            <w:pPr>
              <w:keepNext/>
              <w:keepLines/>
              <w:spacing w:after="0"/>
              <w:rPr>
                <w:ins w:id="2885" w:author="NR_newRAT-Core, TEI16" w:date="2020-06-17T00:38:00Z"/>
                <w:rFonts w:ascii="Arial" w:hAnsi="Arial"/>
                <w:b/>
                <w:i/>
                <w:sz w:val="18"/>
              </w:rPr>
            </w:pPr>
            <w:ins w:id="2886"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2887" w:author="NR_newRAT-Core, TEI16" w:date="2020-06-17T00:38:00Z"/>
                <w:rFonts w:cs="Arial"/>
                <w:bCs/>
                <w:iCs/>
                <w:szCs w:val="18"/>
              </w:rPr>
            </w:pPr>
            <w:ins w:id="2888" w:author="NR_newRAT-Core, TEI16" w:date="2020-06-17T00:39:00Z">
              <w:r>
                <w:rPr>
                  <w:rFonts w:eastAsia="Malgun Gothic"/>
                </w:rPr>
                <w:t>UE</w:t>
              </w:r>
            </w:ins>
          </w:p>
        </w:tc>
        <w:tc>
          <w:tcPr>
            <w:tcW w:w="564" w:type="dxa"/>
          </w:tcPr>
          <w:p w14:paraId="54E83266" w14:textId="77777777" w:rsidR="000313DC" w:rsidRDefault="000556E6">
            <w:pPr>
              <w:pStyle w:val="TAL"/>
              <w:jc w:val="center"/>
              <w:rPr>
                <w:ins w:id="2889" w:author="NR_newRAT-Core, TEI16" w:date="2020-06-17T00:38:00Z"/>
                <w:rFonts w:cs="Arial"/>
                <w:bCs/>
                <w:iCs/>
                <w:szCs w:val="18"/>
                <w:lang w:val="en-US"/>
              </w:rPr>
            </w:pPr>
            <w:ins w:id="2890" w:author="NR_newRAT-Core, TEI16" w:date="2020-06-17T00:39:00Z">
              <w:r>
                <w:rPr>
                  <w:rFonts w:eastAsia="Malgun Gothic"/>
                </w:rPr>
                <w:t>No</w:t>
              </w:r>
            </w:ins>
          </w:p>
        </w:tc>
        <w:tc>
          <w:tcPr>
            <w:tcW w:w="712" w:type="dxa"/>
          </w:tcPr>
          <w:p w14:paraId="6AE24C84" w14:textId="77777777" w:rsidR="000313DC" w:rsidRDefault="000556E6">
            <w:pPr>
              <w:pStyle w:val="TAL"/>
              <w:jc w:val="center"/>
              <w:rPr>
                <w:ins w:id="2891" w:author="NR_newRAT-Core, TEI16" w:date="2020-06-17T00:38:00Z"/>
                <w:rFonts w:cs="Arial"/>
                <w:bCs/>
                <w:iCs/>
                <w:szCs w:val="18"/>
                <w:lang w:val="en-US"/>
              </w:rPr>
            </w:pPr>
            <w:ins w:id="2892" w:author="NR_newRAT-Core, TEI16" w:date="2020-06-17T00:39:00Z">
              <w:r>
                <w:rPr>
                  <w:rFonts w:eastAsia="Malgun Gothic"/>
                </w:rPr>
                <w:t>No</w:t>
              </w:r>
            </w:ins>
          </w:p>
        </w:tc>
        <w:tc>
          <w:tcPr>
            <w:tcW w:w="737" w:type="dxa"/>
          </w:tcPr>
          <w:p w14:paraId="069E5F84" w14:textId="77777777" w:rsidR="000313DC" w:rsidRDefault="000556E6">
            <w:pPr>
              <w:pStyle w:val="TAL"/>
              <w:jc w:val="center"/>
              <w:rPr>
                <w:ins w:id="2893" w:author="NR_newRAT-Core, TEI16" w:date="2020-06-17T00:38:00Z"/>
                <w:rFonts w:cs="Arial"/>
                <w:bCs/>
                <w:iCs/>
                <w:szCs w:val="18"/>
                <w:lang w:val="en-US"/>
              </w:rPr>
            </w:pPr>
            <w:ins w:id="2894" w:author="NR_newRAT-Core, TEI16" w:date="2020-06-17T00:39:00Z">
              <w:r>
                <w:rPr>
                  <w:rFonts w:eastAsia="MS Mincho"/>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2895" w:author="NR_Mob_enh-Core" w:date="2020-06-03T11:02:00Z"/>
                <w:rFonts w:ascii="Arial" w:hAnsi="Arial"/>
                <w:b/>
                <w:i/>
                <w:sz w:val="18"/>
              </w:rPr>
            </w:pPr>
            <w:ins w:id="2896" w:author="NR_Mob_enh-Core" w:date="2020-06-03T11:02:00Z">
              <w:r>
                <w:rPr>
                  <w:rFonts w:ascii="Arial" w:hAnsi="Arial"/>
                  <w:b/>
                  <w:i/>
                  <w:sz w:val="18"/>
                </w:rPr>
                <w:t>pcellT312</w:t>
              </w:r>
              <w:del w:id="2897" w:author="NR16-UE-Cap" w:date="2020-06-16T11:16:00Z">
                <w:r>
                  <w:rPr>
                    <w:rFonts w:ascii="Arial" w:hAnsi="Arial"/>
                    <w:b/>
                    <w:i/>
                    <w:sz w:val="18"/>
                  </w:rPr>
                  <w:delText>t</w:delText>
                </w:r>
              </w:del>
            </w:ins>
            <w:ins w:id="2898"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2899" w:author="NR_Mob_enh-Core" w:date="2020-06-03T11:02:00Z">
              <w:r>
                <w:rPr>
                  <w:rFonts w:ascii="Arial" w:hAnsi="Arial"/>
                  <w:sz w:val="18"/>
                </w:rPr>
                <w:t xml:space="preserve">Indicates whether the UE supports T312 based fast failure recovery for </w:t>
              </w:r>
              <w:proofErr w:type="spellStart"/>
              <w:r>
                <w:rPr>
                  <w:rFonts w:ascii="Arial" w:hAnsi="Arial"/>
                  <w:sz w:val="18"/>
                </w:rPr>
                <w:t>PCell</w:t>
              </w:r>
              <w:proofErr w:type="spellEnd"/>
              <w:r>
                <w:rPr>
                  <w:rFonts w:ascii="Arial" w:hAnsi="Arial"/>
                  <w:sz w:val="18"/>
                </w:rPr>
                <w:t>.</w:t>
              </w:r>
            </w:ins>
          </w:p>
        </w:tc>
        <w:tc>
          <w:tcPr>
            <w:tcW w:w="709" w:type="dxa"/>
          </w:tcPr>
          <w:p w14:paraId="034852AF" w14:textId="77777777" w:rsidR="000313DC" w:rsidRDefault="000556E6">
            <w:pPr>
              <w:pStyle w:val="TAL"/>
              <w:jc w:val="center"/>
            </w:pPr>
            <w:ins w:id="2900"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2901"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2902"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MS Mincho"/>
                <w:lang w:eastAsia="ja-JP"/>
              </w:rPr>
            </w:pPr>
            <w:ins w:id="2903"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proofErr w:type="spellStart"/>
            <w:r>
              <w:rPr>
                <w:rFonts w:cs="Arial"/>
                <w:b/>
                <w:bCs/>
                <w:i/>
                <w:iCs/>
                <w:szCs w:val="18"/>
              </w:rPr>
              <w:t>simultaneousRxDataSSB-DiffNumerology</w:t>
            </w:r>
            <w:proofErr w:type="spellEnd"/>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7EBBEFB6" w14:textId="77777777">
        <w:trPr>
          <w:cantSplit/>
          <w:ins w:id="2904" w:author="NR_RRM_Enh_Core" w:date="2020-06-17T01:09:00Z"/>
        </w:trPr>
        <w:tc>
          <w:tcPr>
            <w:tcW w:w="6807" w:type="dxa"/>
          </w:tcPr>
          <w:p w14:paraId="54320EB3" w14:textId="77777777" w:rsidR="000313DC" w:rsidRDefault="000556E6">
            <w:pPr>
              <w:pStyle w:val="TAL"/>
              <w:rPr>
                <w:ins w:id="2905" w:author="NR_RRM_Enh_Core" w:date="2020-06-17T01:09:00Z"/>
                <w:rFonts w:cs="Arial"/>
                <w:b/>
                <w:bCs/>
                <w:i/>
                <w:iCs/>
                <w:szCs w:val="18"/>
                <w:lang w:eastAsia="zh-CN"/>
              </w:rPr>
            </w:pPr>
            <w:ins w:id="2906" w:author="NR_RRM_Enh_Core" w:date="2020-06-17T01:09:00Z">
              <w:r>
                <w:rPr>
                  <w:rFonts w:cs="Arial"/>
                  <w:b/>
                  <w:bCs/>
                  <w:i/>
                  <w:iCs/>
                  <w:szCs w:val="18"/>
                </w:rPr>
                <w:t>simultaneousRxDataSSB-DiffNumerology-Inter-r16</w:t>
              </w:r>
            </w:ins>
          </w:p>
          <w:p w14:paraId="1F6ACB09" w14:textId="77777777" w:rsidR="000313DC" w:rsidRDefault="000556E6">
            <w:pPr>
              <w:pStyle w:val="TAL"/>
              <w:rPr>
                <w:ins w:id="2907" w:author="NR_RRM_Enh_Core" w:date="2020-06-17T01:09:00Z"/>
                <w:rFonts w:cs="Arial"/>
                <w:b/>
                <w:bCs/>
                <w:i/>
                <w:iCs/>
                <w:szCs w:val="18"/>
              </w:rPr>
            </w:pPr>
            <w:ins w:id="2908"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2909" w:author="NR_RRM_Enh_Core" w:date="2020-06-17T01:09:00Z"/>
                <w:rFonts w:cs="Arial"/>
                <w:bCs/>
                <w:iCs/>
                <w:szCs w:val="18"/>
              </w:rPr>
            </w:pPr>
            <w:ins w:id="2910"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2911" w:author="NR_RRM_Enh_Core" w:date="2020-06-17T01:09:00Z"/>
                <w:rFonts w:cs="Arial"/>
                <w:bCs/>
                <w:iCs/>
                <w:szCs w:val="18"/>
              </w:rPr>
            </w:pPr>
            <w:ins w:id="2912"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2913" w:author="NR_RRM_Enh_Core" w:date="2020-06-17T01:09:00Z"/>
                <w:rFonts w:cs="Arial"/>
                <w:bCs/>
                <w:iCs/>
                <w:szCs w:val="18"/>
              </w:rPr>
            </w:pPr>
            <w:ins w:id="2914"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2915" w:author="NR_RRM_Enh_Core" w:date="2020-06-17T01:09:00Z"/>
                <w:rFonts w:eastAsia="MS Mincho" w:cs="Arial"/>
                <w:bCs/>
                <w:iCs/>
                <w:szCs w:val="18"/>
                <w:lang w:eastAsia="ja-JP"/>
              </w:rPr>
            </w:pPr>
            <w:ins w:id="2916" w:author="NR_RRM_Enh_Core" w:date="2020-06-17T01:09:00Z">
              <w:r>
                <w:rPr>
                  <w:rFonts w:eastAsia="MS Mincho"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proofErr w:type="spellStart"/>
            <w:r>
              <w:rPr>
                <w:rFonts w:cs="Arial"/>
                <w:b/>
                <w:bCs/>
                <w:i/>
                <w:iCs/>
                <w:szCs w:val="18"/>
              </w:rPr>
              <w:t>sftd-MeasPSCell</w:t>
            </w:r>
            <w:proofErr w:type="spellEnd"/>
          </w:p>
          <w:p w14:paraId="0750B765" w14:textId="77777777" w:rsidR="000313DC" w:rsidRDefault="000556E6">
            <w:pPr>
              <w:pStyle w:val="TAL"/>
              <w:rPr>
                <w:rFonts w:cs="Arial"/>
                <w:bCs/>
                <w:i/>
                <w:iCs/>
                <w:szCs w:val="18"/>
              </w:rPr>
            </w:pPr>
            <w:r>
              <w:t xml:space="preserve">Indicates whether the UE supports SFTD measurements between the </w:t>
            </w:r>
            <w:proofErr w:type="spellStart"/>
            <w:r>
              <w:t>PCell</w:t>
            </w:r>
            <w:proofErr w:type="spellEnd"/>
            <w:r>
              <w:t xml:space="preserve"> and a configured </w:t>
            </w:r>
            <w:proofErr w:type="spellStart"/>
            <w:r>
              <w:t>PSCell</w:t>
            </w:r>
            <w:proofErr w:type="spellEnd"/>
            <w:r>
              <w:t xml:space="preserve">. If this capability is included in UE-MRDC-Capability, it indicates that the UE supports SFTD measurement between </w:t>
            </w:r>
            <w:proofErr w:type="spellStart"/>
            <w:r>
              <w:t>PCell</w:t>
            </w:r>
            <w:proofErr w:type="spellEnd"/>
            <w:r>
              <w:t xml:space="preserve"> and </w:t>
            </w:r>
            <w:proofErr w:type="spellStart"/>
            <w:r>
              <w:t>PSCell</w:t>
            </w:r>
            <w:proofErr w:type="spellEnd"/>
            <w:r>
              <w:t xml:space="preserve"> in (NG)EN-DC. If this capability is included in UE-NR-Capability, it indicates that the UE supports SFTD measurement between </w:t>
            </w:r>
            <w:proofErr w:type="spellStart"/>
            <w:r>
              <w:t>PCell</w:t>
            </w:r>
            <w:proofErr w:type="spellEnd"/>
            <w:r>
              <w:t xml:space="preserve"> and </w:t>
            </w:r>
            <w:proofErr w:type="spellStart"/>
            <w:r>
              <w:t>PSCell</w:t>
            </w:r>
            <w:proofErr w:type="spellEnd"/>
            <w:r>
              <w:t xml:space="preserve">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proofErr w:type="spellStart"/>
            <w:r>
              <w:rPr>
                <w:b/>
                <w:i/>
              </w:rPr>
              <w:t>sftd</w:t>
            </w:r>
            <w:proofErr w:type="spellEnd"/>
            <w:r>
              <w:rPr>
                <w:b/>
                <w:i/>
              </w:rPr>
              <w:t>-</w:t>
            </w:r>
            <w:proofErr w:type="spellStart"/>
            <w:r>
              <w:rPr>
                <w:b/>
                <w:i/>
              </w:rPr>
              <w:t>MeasPSCell</w:t>
            </w:r>
            <w:proofErr w:type="spellEnd"/>
            <w:r>
              <w:rPr>
                <w:b/>
                <w:i/>
              </w:rPr>
              <w:t>-NEDC</w:t>
            </w:r>
          </w:p>
          <w:p w14:paraId="01EC2C97" w14:textId="77777777" w:rsidR="000313DC" w:rsidRDefault="000556E6">
            <w:pPr>
              <w:pStyle w:val="TAL"/>
            </w:pPr>
            <w:r>
              <w:t xml:space="preserve">Indicates whether the UE supports SFTD measurement between the NR </w:t>
            </w:r>
            <w:proofErr w:type="spellStart"/>
            <w:r>
              <w:t>PCell</w:t>
            </w:r>
            <w:proofErr w:type="spellEnd"/>
            <w:r>
              <w:t xml:space="preserve"> and a configured E-UTRA </w:t>
            </w:r>
            <w:proofErr w:type="spellStart"/>
            <w:r>
              <w:t>PSCell</w:t>
            </w:r>
            <w:proofErr w:type="spellEnd"/>
            <w:r>
              <w:t xml:space="preserve">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MS Mincho"/>
                <w:lang w:eastAsia="ja-JP"/>
              </w:rPr>
            </w:pPr>
            <w:r>
              <w:rPr>
                <w:rFonts w:eastAsia="MS Mincho"/>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-Cell</w:t>
            </w:r>
          </w:p>
          <w:p w14:paraId="553148BE" w14:textId="77777777" w:rsidR="000313DC" w:rsidRDefault="000556E6">
            <w:pPr>
              <w:pStyle w:val="TAL"/>
              <w:rPr>
                <w:rFonts w:cs="Arial"/>
                <w:b/>
                <w:bCs/>
                <w:i/>
                <w:iCs/>
                <w:szCs w:val="18"/>
              </w:rPr>
            </w:pPr>
            <w:r>
              <w:t xml:space="preserve">Indicates whether the SFTD measurement with and without measurement gaps between the EUTRA </w:t>
            </w:r>
            <w:proofErr w:type="spellStart"/>
            <w:r>
              <w:t>PCell</w:t>
            </w:r>
            <w:proofErr w:type="spellEnd"/>
            <w: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w:t>
            </w:r>
            <w:proofErr w:type="spellStart"/>
            <w:r>
              <w:t>PCell</w:t>
            </w:r>
            <w:proofErr w:type="spellEnd"/>
            <w: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-Neigh-DRX</w:t>
            </w:r>
          </w:p>
          <w:p w14:paraId="167A333C" w14:textId="77777777" w:rsidR="000313DC" w:rsidRDefault="000556E6">
            <w:pPr>
              <w:pStyle w:val="TAL"/>
              <w:rPr>
                <w:rFonts w:cs="Arial"/>
                <w:b/>
                <w:bCs/>
                <w:i/>
                <w:iCs/>
                <w:szCs w:val="18"/>
              </w:rPr>
            </w:pPr>
            <w:r>
              <w:t xml:space="preserve">Indicates whether the inter-frequency SFTD measurement using DRX off period between the NR </w:t>
            </w:r>
            <w:proofErr w:type="spellStart"/>
            <w:r>
              <w:t>PCell</w:t>
            </w:r>
            <w:proofErr w:type="spellEnd"/>
            <w:r>
              <w:t xml:space="preserve">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proofErr w:type="spellStart"/>
            <w:r>
              <w:rPr>
                <w:b/>
                <w:i/>
              </w:rPr>
              <w:t>ssb</w:t>
            </w:r>
            <w:proofErr w:type="spellEnd"/>
            <w:r>
              <w:rPr>
                <w:b/>
                <w:i/>
              </w:rPr>
              <w:t>-RLM</w:t>
            </w:r>
          </w:p>
          <w:p w14:paraId="20603120" w14:textId="77777777" w:rsidR="000313DC" w:rsidRDefault="000556E6">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MS Mincho"/>
                <w:lang w:eastAsia="ja-JP"/>
              </w:rPr>
            </w:pPr>
            <w:r>
              <w:rPr>
                <w:rFonts w:eastAsia="MS Mincho"/>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proofErr w:type="spellStart"/>
            <w:r>
              <w:rPr>
                <w:b/>
                <w:i/>
              </w:rPr>
              <w:t>ssb</w:t>
            </w:r>
            <w:proofErr w:type="spellEnd"/>
            <w:r>
              <w:rPr>
                <w:b/>
                <w:i/>
              </w:rPr>
              <w:t>-</w:t>
            </w:r>
            <w:proofErr w:type="spellStart"/>
            <w:r>
              <w:rPr>
                <w:b/>
                <w:i/>
              </w:rPr>
              <w:t>AndCSI</w:t>
            </w:r>
            <w:proofErr w:type="spellEnd"/>
            <w:r>
              <w:rPr>
                <w:b/>
                <w:i/>
              </w:rPr>
              <w:t>-RS-RLM</w:t>
            </w:r>
          </w:p>
          <w:p w14:paraId="50A17933" w14:textId="77777777" w:rsidR="000313DC" w:rsidRDefault="000556E6">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MS Mincho"/>
                <w:lang w:eastAsia="ja-JP"/>
              </w:rPr>
            </w:pPr>
            <w:r>
              <w:rPr>
                <w:rFonts w:eastAsia="MS Mincho"/>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w:t>
            </w:r>
            <w:proofErr w:type="spellStart"/>
            <w:r>
              <w:rPr>
                <w:rFonts w:cs="Arial"/>
                <w:b/>
                <w:bCs/>
                <w:i/>
                <w:iCs/>
                <w:szCs w:val="18"/>
              </w:rPr>
              <w:t>Meas</w:t>
            </w:r>
            <w:proofErr w:type="spellEnd"/>
          </w:p>
          <w:p w14:paraId="257B1B3A" w14:textId="77777777" w:rsidR="000313DC" w:rsidRDefault="000556E6">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proofErr w:type="spellStart"/>
            <w:r>
              <w:rPr>
                <w:rFonts w:cs="Arial"/>
                <w:b/>
                <w:bCs/>
                <w:i/>
                <w:iCs/>
                <w:szCs w:val="18"/>
              </w:rPr>
              <w:lastRenderedPageBreak/>
              <w:t>supportedGapPattern</w:t>
            </w:r>
            <w:proofErr w:type="spellEnd"/>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2917" w:author="NR_RRM_Enh_Core" w:date="2020-06-17T00:56:00Z">
              <w:r>
                <w:rPr>
                  <w:rFonts w:cs="Arial"/>
                  <w:bCs/>
                  <w:iCs/>
                  <w:szCs w:val="18"/>
                </w:rPr>
                <w:t>,</w:t>
              </w:r>
            </w:ins>
            <w:del w:id="2918" w:author="NR_RRM_Enh_Core" w:date="2020-06-17T00:56:00Z">
              <w:r>
                <w:rPr>
                  <w:rFonts w:cs="Arial"/>
                  <w:bCs/>
                  <w:iCs/>
                  <w:szCs w:val="18"/>
                </w:rPr>
                <w:delText xml:space="preserve"> and</w:delText>
              </w:r>
            </w:del>
            <w:r>
              <w:rPr>
                <w:rFonts w:cs="Arial"/>
                <w:bCs/>
                <w:iCs/>
                <w:szCs w:val="18"/>
              </w:rPr>
              <w:t xml:space="preserve"> 14</w:t>
            </w:r>
            <w:ins w:id="2919"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28F58C7B" w14:textId="77777777">
        <w:trPr>
          <w:cantSplit/>
          <w:ins w:id="2920"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2921" w:author="NR_RRM_Enh_Core" w:date="2020-06-17T00:57:00Z"/>
                <w:rFonts w:eastAsia="DengXian" w:cs="Arial"/>
                <w:b/>
                <w:bCs/>
                <w:i/>
                <w:iCs/>
                <w:szCs w:val="18"/>
              </w:rPr>
            </w:pPr>
            <w:proofErr w:type="spellStart"/>
            <w:ins w:id="2922"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proofErr w:type="spellEnd"/>
            </w:ins>
          </w:p>
          <w:p w14:paraId="22D5AD8C" w14:textId="77777777" w:rsidR="000313DC" w:rsidRDefault="000556E6">
            <w:pPr>
              <w:pStyle w:val="TAL"/>
              <w:rPr>
                <w:ins w:id="2923" w:author="NR_RRM_Enh_Core" w:date="2020-06-17T00:56:00Z"/>
                <w:rFonts w:cs="Arial"/>
                <w:b/>
                <w:bCs/>
                <w:i/>
                <w:iCs/>
                <w:szCs w:val="18"/>
              </w:rPr>
            </w:pPr>
            <w:ins w:id="2924"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w:t>
              </w:r>
              <w:proofErr w:type="spellStart"/>
              <w:r>
                <w:rPr>
                  <w:rFonts w:eastAsia="DengXian" w:cs="Arial"/>
                  <w:bCs/>
                  <w:iCs/>
                  <w:szCs w:val="18"/>
                </w:rPr>
                <w:t>frequencies.</w:t>
              </w:r>
              <w:r>
                <w:rPr>
                  <w:rFonts w:cs="Arial"/>
                  <w:bCs/>
                  <w:iCs/>
                  <w:szCs w:val="18"/>
                </w:rPr>
                <w:t>The</w:t>
              </w:r>
              <w:proofErr w:type="spellEnd"/>
              <w:r>
                <w:rPr>
                  <w:rFonts w:cs="Arial"/>
                  <w:bCs/>
                  <w:iCs/>
                  <w:szCs w:val="18"/>
                </w:rPr>
                <w:t xml:space="preserv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2925" w:author="NR_RRM_Enh_Core" w:date="2020-06-17T00:56:00Z"/>
                <w:rFonts w:cs="Arial"/>
                <w:bCs/>
                <w:iCs/>
                <w:szCs w:val="18"/>
              </w:rPr>
            </w:pPr>
            <w:ins w:id="2926"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2927" w:author="NR_RRM_Enh_Core" w:date="2020-06-17T00:56:00Z"/>
                <w:rFonts w:cs="Arial"/>
                <w:bCs/>
                <w:iCs/>
                <w:szCs w:val="18"/>
              </w:rPr>
            </w:pPr>
            <w:ins w:id="2928"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2929" w:author="NR_RRM_Enh_Core" w:date="2020-06-17T00:56:00Z"/>
                <w:rFonts w:cs="Arial"/>
                <w:bCs/>
                <w:iCs/>
                <w:szCs w:val="18"/>
              </w:rPr>
            </w:pPr>
            <w:ins w:id="2930"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2931" w:author="NR_RRM_Enh_Core" w:date="2020-06-17T00:56:00Z"/>
                <w:rFonts w:eastAsia="MS Mincho" w:cs="Arial"/>
                <w:bCs/>
                <w:iCs/>
                <w:szCs w:val="18"/>
                <w:lang w:eastAsia="ja-JP"/>
              </w:rPr>
            </w:pPr>
            <w:ins w:id="2932" w:author="NR_RRM_Enh_Core" w:date="2020-06-17T00:57:00Z">
              <w:r>
                <w:rPr>
                  <w:rFonts w:eastAsia="DengXian" w:cs="Arial"/>
                  <w:bCs/>
                  <w:iCs/>
                  <w:szCs w:val="18"/>
                </w:rPr>
                <w:t>No</w:t>
              </w:r>
            </w:ins>
          </w:p>
        </w:tc>
      </w:tr>
      <w:tr w:rsidR="000313DC" w14:paraId="6C603847" w14:textId="77777777">
        <w:trPr>
          <w:cantSplit/>
          <w:ins w:id="2933"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2934" w:author="NR_RRM_Enh_Core" w:date="2020-06-17T00:57:00Z"/>
                <w:rFonts w:eastAsia="DengXian"/>
                <w:b/>
                <w:i/>
              </w:rPr>
            </w:pPr>
            <w:proofErr w:type="spellStart"/>
            <w:ins w:id="2935" w:author="NR_RRM_Enh_Core" w:date="2020-06-17T00:57:00Z">
              <w:r>
                <w:rPr>
                  <w:rFonts w:eastAsia="DengXian"/>
                  <w:b/>
                  <w:i/>
                </w:rPr>
                <w:t>supportedGapPattern</w:t>
              </w:r>
              <w:proofErr w:type="spellEnd"/>
              <w:r>
                <w:rPr>
                  <w:rFonts w:eastAsia="DengXian"/>
                  <w:b/>
                  <w:i/>
                </w:rPr>
                <w:t>-</w:t>
              </w:r>
              <w:proofErr w:type="spellStart"/>
              <w:r>
                <w:rPr>
                  <w:rFonts w:eastAsia="DengXian"/>
                  <w:b/>
                  <w:i/>
                </w:rPr>
                <w:t>NRonly</w:t>
              </w:r>
              <w:proofErr w:type="spellEnd"/>
              <w:r>
                <w:rPr>
                  <w:rFonts w:eastAsia="DengXian"/>
                  <w:b/>
                  <w:i/>
                </w:rPr>
                <w:t>-NEDC</w:t>
              </w:r>
            </w:ins>
          </w:p>
          <w:p w14:paraId="7C60FC5C" w14:textId="77777777" w:rsidR="000313DC" w:rsidRDefault="000556E6">
            <w:pPr>
              <w:pStyle w:val="TAL"/>
              <w:rPr>
                <w:ins w:id="2936" w:author="NR_RRM_Enh_Core" w:date="2020-06-17T00:56:00Z"/>
                <w:rFonts w:cs="Arial"/>
                <w:b/>
                <w:bCs/>
                <w:i/>
                <w:iCs/>
                <w:szCs w:val="18"/>
              </w:rPr>
            </w:pPr>
            <w:ins w:id="2937"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2938" w:author="NR_RRM_Enh_Core" w:date="2020-06-17T00:56:00Z"/>
                <w:rFonts w:cs="Arial"/>
                <w:bCs/>
                <w:iCs/>
                <w:szCs w:val="18"/>
              </w:rPr>
            </w:pPr>
            <w:ins w:id="2939"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2940" w:author="NR_RRM_Enh_Core" w:date="2020-06-17T00:56:00Z"/>
                <w:rFonts w:cs="Arial"/>
                <w:bCs/>
                <w:iCs/>
                <w:szCs w:val="18"/>
              </w:rPr>
            </w:pPr>
            <w:ins w:id="2941"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2942" w:author="NR_RRM_Enh_Core" w:date="2020-06-17T00:56:00Z"/>
                <w:rFonts w:cs="Arial"/>
                <w:bCs/>
                <w:iCs/>
                <w:szCs w:val="18"/>
              </w:rPr>
            </w:pPr>
            <w:ins w:id="2943"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2944" w:author="NR_RRM_Enh_Core" w:date="2020-06-17T00:56:00Z"/>
                <w:rFonts w:eastAsia="MS Mincho" w:cs="Arial"/>
                <w:bCs/>
                <w:iCs/>
                <w:szCs w:val="18"/>
                <w:lang w:eastAsia="ja-JP"/>
              </w:rPr>
            </w:pPr>
            <w:ins w:id="2945"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Heading4"/>
        <w:rPr>
          <w:ins w:id="2946" w:author="NR_Mob_enh-Core" w:date="2020-06-03T11:02:00Z"/>
        </w:rPr>
      </w:pPr>
      <w:bookmarkStart w:id="2947" w:name="_Toc12750905"/>
      <w:ins w:id="2948" w:author="NR_Mob_enh-Core" w:date="2020-06-03T11:02:00Z">
        <w:r>
          <w:t>4.2.</w:t>
        </w:r>
      </w:ins>
      <w:ins w:id="2949" w:author="NR16-UE-Cap" w:date="2020-06-12T08:52:00Z">
        <w:r>
          <w:t>9</w:t>
        </w:r>
      </w:ins>
      <w:commentRangeStart w:id="2950"/>
      <w:ins w:id="2951" w:author="NR_Mob_enh-Core" w:date="2020-06-03T11:02:00Z">
        <w:del w:id="2952" w:author="NR16-UE-Cap" w:date="2020-06-12T08:52:00Z">
          <w:r>
            <w:delText>x</w:delText>
          </w:r>
        </w:del>
      </w:ins>
      <w:ins w:id="2953" w:author="NR16-UE-Cap" w:date="2020-06-12T08:51:00Z">
        <w:r>
          <w:t>.x</w:t>
        </w:r>
        <w:commentRangeEnd w:id="2950"/>
        <w:r>
          <w:rPr>
            <w:rStyle w:val="CommentReference"/>
            <w:rFonts w:ascii="Times New Roman" w:hAnsi="Times New Roman"/>
          </w:rPr>
          <w:commentReference w:id="2950"/>
        </w:r>
      </w:ins>
      <w:ins w:id="2954" w:author="NR_Mob_enh-Core" w:date="2020-06-03T11:02:00Z">
        <w:r>
          <w:tab/>
        </w:r>
        <w:bookmarkEnd w:id="2947"/>
        <w:proofErr w:type="spellStart"/>
        <w:r>
          <w:t>MeasAndMobParametersMRDC</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2955" w:author="NR_Mob_enh-Core" w:date="2020-06-03T11:02:00Z"/>
        </w:trPr>
        <w:tc>
          <w:tcPr>
            <w:tcW w:w="6807" w:type="dxa"/>
          </w:tcPr>
          <w:p w14:paraId="37F303CB" w14:textId="77777777" w:rsidR="000313DC" w:rsidRDefault="000556E6">
            <w:pPr>
              <w:pStyle w:val="TAH"/>
              <w:rPr>
                <w:ins w:id="2956" w:author="NR_Mob_enh-Core" w:date="2020-06-03T11:02:00Z"/>
                <w:rFonts w:cs="Arial"/>
                <w:szCs w:val="18"/>
              </w:rPr>
            </w:pPr>
            <w:ins w:id="2957"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2958" w:author="NR_Mob_enh-Core" w:date="2020-06-03T11:02:00Z"/>
                <w:rFonts w:cs="Arial"/>
                <w:szCs w:val="18"/>
              </w:rPr>
            </w:pPr>
            <w:ins w:id="2959" w:author="NR_Mob_enh-Core" w:date="2020-06-03T11:02:00Z">
              <w:r>
                <w:rPr>
                  <w:rFonts w:cs="Arial"/>
                  <w:szCs w:val="18"/>
                </w:rPr>
                <w:t>Per</w:t>
              </w:r>
            </w:ins>
          </w:p>
        </w:tc>
        <w:tc>
          <w:tcPr>
            <w:tcW w:w="564" w:type="dxa"/>
          </w:tcPr>
          <w:p w14:paraId="7B570A10" w14:textId="77777777" w:rsidR="000313DC" w:rsidRDefault="000556E6">
            <w:pPr>
              <w:pStyle w:val="TAH"/>
              <w:rPr>
                <w:ins w:id="2960" w:author="NR_Mob_enh-Core" w:date="2020-06-03T11:02:00Z"/>
                <w:rFonts w:cs="Arial"/>
                <w:szCs w:val="18"/>
              </w:rPr>
            </w:pPr>
            <w:ins w:id="2961" w:author="NR_Mob_enh-Core" w:date="2020-06-03T11:02:00Z">
              <w:r>
                <w:rPr>
                  <w:rFonts w:cs="Arial"/>
                  <w:szCs w:val="18"/>
                </w:rPr>
                <w:t>M</w:t>
              </w:r>
            </w:ins>
          </w:p>
        </w:tc>
        <w:tc>
          <w:tcPr>
            <w:tcW w:w="712" w:type="dxa"/>
          </w:tcPr>
          <w:p w14:paraId="552A12BB" w14:textId="77777777" w:rsidR="000313DC" w:rsidRDefault="000556E6">
            <w:pPr>
              <w:pStyle w:val="TAH"/>
              <w:rPr>
                <w:ins w:id="2962" w:author="NR_Mob_enh-Core" w:date="2020-06-03T11:02:00Z"/>
                <w:rFonts w:cs="Arial"/>
                <w:szCs w:val="18"/>
              </w:rPr>
            </w:pPr>
            <w:ins w:id="2963" w:author="NR_Mob_enh-Core" w:date="2020-06-03T11:02:00Z">
              <w:r>
                <w:rPr>
                  <w:rFonts w:cs="Arial"/>
                  <w:szCs w:val="18"/>
                </w:rPr>
                <w:t>FDD-TDD DIFF</w:t>
              </w:r>
            </w:ins>
          </w:p>
        </w:tc>
        <w:tc>
          <w:tcPr>
            <w:tcW w:w="737" w:type="dxa"/>
          </w:tcPr>
          <w:p w14:paraId="4A1D6C2C" w14:textId="77777777" w:rsidR="000313DC" w:rsidRDefault="000556E6">
            <w:pPr>
              <w:pStyle w:val="TAH"/>
              <w:rPr>
                <w:ins w:id="2964" w:author="NR_Mob_enh-Core" w:date="2020-06-03T11:02:00Z"/>
                <w:rFonts w:eastAsia="MS Mincho" w:cs="Arial"/>
                <w:szCs w:val="18"/>
                <w:lang w:eastAsia="ja-JP"/>
              </w:rPr>
            </w:pPr>
            <w:ins w:id="2965" w:author="NR_Mob_enh-Core" w:date="2020-06-03T11:02:00Z">
              <w:r>
                <w:rPr>
                  <w:rFonts w:eastAsia="MS Mincho" w:cs="Arial"/>
                  <w:szCs w:val="18"/>
                  <w:lang w:eastAsia="ja-JP"/>
                </w:rPr>
                <w:t>FR1-FR2 DIFF</w:t>
              </w:r>
            </w:ins>
          </w:p>
        </w:tc>
      </w:tr>
      <w:tr w:rsidR="000313DC" w14:paraId="03C8E76A" w14:textId="77777777">
        <w:trPr>
          <w:cantSplit/>
          <w:ins w:id="2966"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2967" w:author="NR_Mob_enh-Core" w:date="2020-06-11T16:54:00Z"/>
                <w:rFonts w:cs="Arial"/>
                <w:b/>
                <w:bCs/>
                <w:i/>
                <w:iCs/>
                <w:szCs w:val="18"/>
                <w:lang w:val="en-US"/>
              </w:rPr>
            </w:pPr>
            <w:proofErr w:type="spellStart"/>
            <w:ins w:id="2968" w:author="NR_Mob_enh-Core" w:date="2020-06-11T16:54:00Z">
              <w:r>
                <w:rPr>
                  <w:rFonts w:cs="Arial"/>
                  <w:b/>
                  <w:bCs/>
                  <w:i/>
                  <w:iCs/>
                  <w:szCs w:val="18"/>
                </w:rPr>
                <w:t>cond</w:t>
              </w:r>
              <w:proofErr w:type="spellEnd"/>
              <w:r>
                <w:rPr>
                  <w:rFonts w:cs="Arial"/>
                  <w:b/>
                  <w:bCs/>
                  <w:i/>
                  <w:iCs/>
                  <w:szCs w:val="18"/>
                  <w:lang w:val="en-US"/>
                </w:rPr>
                <w:t>PSCellChange</w:t>
              </w:r>
            </w:ins>
            <w:ins w:id="2969" w:author="NR16-UE-Cap" w:date="2020-06-16T11:17:00Z">
              <w:r>
                <w:rPr>
                  <w:rFonts w:cs="Arial"/>
                  <w:b/>
                  <w:bCs/>
                  <w:i/>
                  <w:iCs/>
                  <w:szCs w:val="18"/>
                  <w:lang w:val="en-US"/>
                </w:rPr>
                <w:t>-r16</w:t>
              </w:r>
            </w:ins>
          </w:p>
          <w:p w14:paraId="231F02F5" w14:textId="77777777" w:rsidR="000313DC" w:rsidRDefault="000556E6">
            <w:pPr>
              <w:pStyle w:val="TAL"/>
              <w:rPr>
                <w:ins w:id="2970" w:author="NR_Mob_enh-Core" w:date="2020-06-03T11:02:00Z"/>
                <w:rFonts w:cs="Arial"/>
                <w:b/>
                <w:bCs/>
                <w:i/>
                <w:iCs/>
                <w:szCs w:val="18"/>
              </w:rPr>
            </w:pPr>
            <w:ins w:id="2971" w:author="NR_Mob_enh-Core" w:date="2020-06-03T11:02:00Z">
              <w:r>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including execution condition</w:t>
              </w:r>
            </w:ins>
            <w:ins w:id="2972" w:author="NR_Mob_enh-Core" w:date="2020-06-11T16:45:00Z">
              <w:r>
                <w:rPr>
                  <w:rFonts w:eastAsia="MS PGothic" w:cs="Arial"/>
                  <w:szCs w:val="18"/>
                  <w:lang w:val="en-US"/>
                </w:rPr>
                <w:t xml:space="preserve">, </w:t>
              </w:r>
            </w:ins>
            <w:ins w:id="2973" w:author="NR_Mob_enh-Core" w:date="2020-06-03T11:02:00Z">
              <w:r>
                <w:rPr>
                  <w:rFonts w:eastAsia="MS PGothic" w:cs="Arial"/>
                  <w:szCs w:val="18"/>
                  <w:lang w:val="en-US"/>
                </w:rPr>
                <w:t>candidate cell configuration</w:t>
              </w:r>
            </w:ins>
            <w:ins w:id="2974" w:author="NR_Mob_enh-Core" w:date="2020-06-11T16:45:00Z">
              <w:r>
                <w:rPr>
                  <w:rFonts w:eastAsia="MS PGothic" w:cs="Arial"/>
                  <w:szCs w:val="18"/>
                  <w:lang w:val="en-US"/>
                </w:rPr>
                <w:t xml:space="preserve"> and maximum 8 candidate cells</w:t>
              </w:r>
            </w:ins>
            <w:ins w:id="2975" w:author="NR_Mob_enh-Core" w:date="2020-06-03T11:02:00Z">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2976" w:author="NR_Mob_enh-Core" w:date="2020-06-03T11:02:00Z"/>
                <w:rFonts w:eastAsia="MS Mincho" w:cs="Arial"/>
                <w:bCs/>
                <w:iCs/>
                <w:szCs w:val="18"/>
                <w:lang w:eastAsia="ja-JP"/>
              </w:rPr>
            </w:pPr>
            <w:ins w:id="2977"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2978" w:author="NR_Mob_enh-Core" w:date="2020-06-03T11:02:00Z"/>
                <w:rFonts w:eastAsia="MS Mincho" w:cs="Arial"/>
                <w:bCs/>
                <w:iCs/>
                <w:szCs w:val="18"/>
                <w:lang w:val="en-US" w:eastAsia="ja-JP"/>
              </w:rPr>
            </w:pPr>
            <w:ins w:id="2979"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2980" w:author="NR_Mob_enh-Core" w:date="2020-06-03T11:02:00Z"/>
                <w:rFonts w:eastAsia="MS Mincho" w:cs="Arial"/>
                <w:bCs/>
                <w:iCs/>
                <w:szCs w:val="18"/>
                <w:lang w:val="en-US" w:eastAsia="ja-JP"/>
              </w:rPr>
            </w:pPr>
            <w:ins w:id="2981"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2982" w:author="NR_Mob_enh-Core" w:date="2020-06-03T11:02:00Z"/>
                <w:rFonts w:eastAsia="MS Mincho" w:cs="Arial"/>
                <w:bCs/>
                <w:iCs/>
                <w:szCs w:val="18"/>
                <w:lang w:eastAsia="ja-JP"/>
              </w:rPr>
            </w:pPr>
            <w:ins w:id="2983" w:author="NR_Mob_enh-Core" w:date="2020-06-03T11:02:00Z">
              <w:r>
                <w:rPr>
                  <w:rFonts w:eastAsia="MS Mincho" w:cs="Arial"/>
                  <w:bCs/>
                  <w:iCs/>
                  <w:szCs w:val="18"/>
                  <w:lang w:eastAsia="ja-JP"/>
                </w:rPr>
                <w:t>Yes</w:t>
              </w:r>
            </w:ins>
          </w:p>
        </w:tc>
      </w:tr>
      <w:tr w:rsidR="000313DC" w14:paraId="6E625206" w14:textId="77777777">
        <w:trPr>
          <w:cantSplit/>
          <w:ins w:id="298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2985" w:author="NR_Mob_enh-Core" w:date="2020-06-03T11:02:00Z"/>
                <w:rFonts w:cs="Arial"/>
                <w:b/>
                <w:bCs/>
                <w:i/>
                <w:iCs/>
                <w:szCs w:val="18"/>
              </w:rPr>
            </w:pPr>
            <w:ins w:id="2986" w:author="NR_Mob_enh-Core" w:date="2020-06-11T16:54:00Z">
              <w:r>
                <w:rPr>
                  <w:rFonts w:cs="Arial"/>
                  <w:b/>
                  <w:bCs/>
                  <w:i/>
                  <w:iCs/>
                  <w:szCs w:val="18"/>
                </w:rPr>
                <w:t>condPSCellChange</w:t>
              </w:r>
            </w:ins>
            <w:ins w:id="2987" w:author="NR_Mob_enh-Core" w:date="2020-06-03T11:02:00Z">
              <w:r>
                <w:rPr>
                  <w:rFonts w:cs="Arial"/>
                  <w:b/>
                  <w:bCs/>
                  <w:i/>
                  <w:iCs/>
                  <w:szCs w:val="18"/>
                </w:rPr>
                <w:t>FDD-TDD</w:t>
              </w:r>
            </w:ins>
            <w:ins w:id="2988" w:author="NR16-UE-Cap" w:date="2020-06-16T11:17:00Z">
              <w:r>
                <w:rPr>
                  <w:rFonts w:cs="Arial"/>
                  <w:b/>
                  <w:bCs/>
                  <w:i/>
                  <w:iCs/>
                  <w:szCs w:val="18"/>
                </w:rPr>
                <w:t>-r16</w:t>
              </w:r>
            </w:ins>
          </w:p>
          <w:p w14:paraId="55E721A2" w14:textId="77777777" w:rsidR="000313DC" w:rsidRDefault="000556E6">
            <w:pPr>
              <w:pStyle w:val="TAL"/>
              <w:rPr>
                <w:ins w:id="2989" w:author="NR_Mob_enh-Core" w:date="2020-06-03T11:02:00Z"/>
                <w:rFonts w:cs="Arial"/>
                <w:b/>
                <w:bCs/>
                <w:i/>
                <w:iCs/>
                <w:szCs w:val="18"/>
              </w:rPr>
            </w:pPr>
            <w:ins w:id="2990" w:author="NR_Mob_enh-Core" w:date="2020-06-03T11:02:00Z">
              <w:r>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2991" w:author="NR_Mob_enh-Core" w:date="2020-06-03T11:02:00Z"/>
                <w:rFonts w:eastAsia="MS Mincho" w:cs="Arial"/>
                <w:bCs/>
                <w:iCs/>
                <w:szCs w:val="18"/>
                <w:lang w:eastAsia="ja-JP"/>
              </w:rPr>
            </w:pPr>
            <w:ins w:id="2992"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2993" w:author="NR_Mob_enh-Core" w:date="2020-06-03T11:02:00Z"/>
                <w:rFonts w:eastAsia="MS Mincho" w:cs="Arial"/>
                <w:bCs/>
                <w:iCs/>
                <w:szCs w:val="18"/>
                <w:lang w:val="en-US" w:eastAsia="ja-JP"/>
              </w:rPr>
            </w:pPr>
            <w:ins w:id="2994"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2995" w:author="NR_Mob_enh-Core" w:date="2020-06-03T11:02:00Z"/>
                <w:rFonts w:eastAsia="MS Mincho" w:cs="Arial"/>
                <w:bCs/>
                <w:iCs/>
                <w:szCs w:val="18"/>
                <w:lang w:val="en-US" w:eastAsia="ja-JP"/>
              </w:rPr>
            </w:pPr>
            <w:ins w:id="2996"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2997" w:author="NR_Mob_enh-Core" w:date="2020-06-03T11:02:00Z"/>
                <w:rFonts w:eastAsia="MS Mincho" w:cs="Arial"/>
                <w:bCs/>
                <w:iCs/>
                <w:szCs w:val="18"/>
                <w:lang w:val="en-US" w:eastAsia="ja-JP"/>
              </w:rPr>
            </w:pPr>
            <w:ins w:id="2998" w:author="NR_Mob_enh-Core" w:date="2020-06-03T11:02:00Z">
              <w:r>
                <w:rPr>
                  <w:rFonts w:eastAsia="MS Mincho" w:cs="Arial"/>
                  <w:bCs/>
                  <w:iCs/>
                  <w:szCs w:val="18"/>
                  <w:lang w:val="en-US" w:eastAsia="ja-JP"/>
                </w:rPr>
                <w:t>No</w:t>
              </w:r>
            </w:ins>
          </w:p>
        </w:tc>
      </w:tr>
      <w:tr w:rsidR="000313DC" w14:paraId="10163C33" w14:textId="77777777">
        <w:trPr>
          <w:cantSplit/>
          <w:ins w:id="299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000" w:author="NR_Mob_enh-Core" w:date="2020-06-03T11:02:00Z"/>
                <w:b/>
                <w:i/>
              </w:rPr>
            </w:pPr>
            <w:proofErr w:type="spellStart"/>
            <w:ins w:id="3001" w:author="NR_Mob_enh-Core" w:date="2020-06-11T16:55:00Z">
              <w:r>
                <w:rPr>
                  <w:b/>
                  <w:i/>
                  <w:lang w:val="en-US"/>
                </w:rPr>
                <w:t>condPSCellChange</w:t>
              </w:r>
            </w:ins>
            <w:proofErr w:type="spellEnd"/>
            <w:ins w:id="3002" w:author="NR_Mob_enh-Core" w:date="2020-06-03T11:02:00Z">
              <w:r>
                <w:rPr>
                  <w:b/>
                  <w:i/>
                </w:rPr>
                <w:t>FR1-FR2</w:t>
              </w:r>
            </w:ins>
            <w:ins w:id="3003" w:author="NR16-UE-Cap" w:date="2020-06-16T11:17:00Z">
              <w:r>
                <w:rPr>
                  <w:b/>
                  <w:i/>
                </w:rPr>
                <w:t>-r16</w:t>
              </w:r>
            </w:ins>
          </w:p>
          <w:p w14:paraId="6E985651" w14:textId="77777777" w:rsidR="000313DC" w:rsidRDefault="000556E6">
            <w:pPr>
              <w:pStyle w:val="TAL"/>
              <w:rPr>
                <w:ins w:id="3004" w:author="NR_Mob_enh-Core" w:date="2020-06-03T11:02:00Z"/>
                <w:rFonts w:cs="Arial"/>
                <w:b/>
                <w:bCs/>
                <w:i/>
                <w:iCs/>
                <w:szCs w:val="18"/>
              </w:rPr>
            </w:pPr>
            <w:ins w:id="3005" w:author="NR_Mob_enh-Core" w:date="2020-06-03T11:02:00Z">
              <w:r>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006" w:author="NR_Mob_enh-Core" w:date="2020-06-03T11:02:00Z"/>
                <w:rFonts w:eastAsia="MS Mincho" w:cs="Arial"/>
                <w:bCs/>
                <w:iCs/>
                <w:szCs w:val="18"/>
                <w:lang w:eastAsia="ja-JP"/>
              </w:rPr>
            </w:pPr>
            <w:ins w:id="3007" w:author="NR_Mob_enh-Core" w:date="2020-06-03T11:02: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008" w:author="NR_Mob_enh-Core" w:date="2020-06-03T11:02:00Z"/>
                <w:rFonts w:eastAsia="MS Mincho" w:cs="Arial"/>
                <w:bCs/>
                <w:iCs/>
                <w:szCs w:val="18"/>
                <w:lang w:val="en-US" w:eastAsia="ja-JP"/>
              </w:rPr>
            </w:pPr>
            <w:ins w:id="3009"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010" w:author="NR_Mob_enh-Core" w:date="2020-06-03T11:02:00Z"/>
                <w:rFonts w:eastAsia="MS Mincho" w:cs="Arial"/>
                <w:bCs/>
                <w:iCs/>
                <w:szCs w:val="18"/>
                <w:lang w:val="en-US" w:eastAsia="ja-JP"/>
              </w:rPr>
            </w:pPr>
            <w:ins w:id="3011" w:author="NR_Mob_enh-Core" w:date="2020-06-03T11:02: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012" w:author="NR_Mob_enh-Core" w:date="2020-06-03T11:02:00Z"/>
                <w:rFonts w:eastAsia="MS Mincho" w:cs="Arial"/>
                <w:bCs/>
                <w:iCs/>
                <w:szCs w:val="18"/>
                <w:lang w:eastAsia="ja-JP"/>
              </w:rPr>
            </w:pPr>
            <w:ins w:id="3013" w:author="NR_Mob_enh-Core" w:date="2020-06-03T11:02:00Z">
              <w:r>
                <w:rPr>
                  <w:rFonts w:eastAsia="MS Mincho"/>
                </w:rPr>
                <w:t>No</w:t>
              </w:r>
            </w:ins>
          </w:p>
        </w:tc>
      </w:tr>
      <w:tr w:rsidR="000313DC" w14:paraId="09FF61CE" w14:textId="77777777">
        <w:trPr>
          <w:cantSplit/>
          <w:ins w:id="3014" w:author="NR_Mob_enh-Core" w:date="2020-06-03T11:02:00Z"/>
        </w:trPr>
        <w:tc>
          <w:tcPr>
            <w:tcW w:w="6807" w:type="dxa"/>
          </w:tcPr>
          <w:p w14:paraId="40103A2F" w14:textId="77777777" w:rsidR="000313DC" w:rsidRDefault="000556E6">
            <w:pPr>
              <w:keepNext/>
              <w:keepLines/>
              <w:spacing w:after="0"/>
              <w:rPr>
                <w:ins w:id="3015" w:author="NR_Mob_enh-Core" w:date="2020-06-03T11:02:00Z"/>
                <w:rFonts w:ascii="Arial" w:hAnsi="Arial" w:cs="Arial"/>
                <w:b/>
                <w:bCs/>
                <w:i/>
                <w:iCs/>
                <w:sz w:val="18"/>
                <w:szCs w:val="18"/>
              </w:rPr>
            </w:pPr>
            <w:ins w:id="3016" w:author="NR_Mob_enh-Core" w:date="2020-06-03T11:02:00Z">
              <w:r>
                <w:rPr>
                  <w:rFonts w:ascii="Arial" w:hAnsi="Arial" w:cs="Arial"/>
                  <w:b/>
                  <w:bCs/>
                  <w:i/>
                  <w:iCs/>
                  <w:sz w:val="18"/>
                  <w:szCs w:val="18"/>
                </w:rPr>
                <w:t>pscellT312</w:t>
              </w:r>
            </w:ins>
            <w:ins w:id="3017" w:author="NR16-UE-Cap" w:date="2020-06-16T11:17:00Z">
              <w:r>
                <w:rPr>
                  <w:rFonts w:ascii="Arial" w:hAnsi="Arial" w:cs="Arial"/>
                  <w:b/>
                  <w:bCs/>
                  <w:i/>
                  <w:iCs/>
                  <w:sz w:val="18"/>
                  <w:szCs w:val="18"/>
                </w:rPr>
                <w:t>-r16</w:t>
              </w:r>
            </w:ins>
            <w:commentRangeStart w:id="3018"/>
            <w:ins w:id="3019" w:author="NR_Mob_enh-Core" w:date="2020-06-03T11:02:00Z">
              <w:del w:id="3020" w:author="NR16-UE-Cap" w:date="2020-06-16T11:17:00Z">
                <w:r>
                  <w:rPr>
                    <w:rFonts w:ascii="Arial" w:hAnsi="Arial" w:cs="Arial"/>
                    <w:b/>
                    <w:bCs/>
                    <w:i/>
                    <w:iCs/>
                    <w:sz w:val="18"/>
                    <w:szCs w:val="18"/>
                  </w:rPr>
                  <w:delText>t</w:delText>
                </w:r>
              </w:del>
            </w:ins>
            <w:commentRangeEnd w:id="3018"/>
            <w:r>
              <w:rPr>
                <w:rStyle w:val="CommentReference"/>
              </w:rPr>
              <w:commentReference w:id="3018"/>
            </w:r>
          </w:p>
          <w:p w14:paraId="703EFE4B" w14:textId="77777777" w:rsidR="000313DC" w:rsidRDefault="000556E6">
            <w:pPr>
              <w:keepNext/>
              <w:keepLines/>
              <w:spacing w:after="0"/>
              <w:rPr>
                <w:ins w:id="3021" w:author="NR_Mob_enh-Core" w:date="2020-06-03T11:02:00Z"/>
                <w:rFonts w:ascii="Arial" w:hAnsi="Arial"/>
                <w:b/>
                <w:i/>
                <w:sz w:val="18"/>
              </w:rPr>
            </w:pPr>
            <w:ins w:id="3022" w:author="NR_Mob_enh-Core" w:date="2020-06-03T11:02:00Z">
              <w:r>
                <w:rPr>
                  <w:rFonts w:ascii="Arial" w:hAnsi="Arial"/>
                  <w:sz w:val="18"/>
                </w:rPr>
                <w:t xml:space="preserve">Indicates whether the UE supports T312 based fast failure recovery for </w:t>
              </w:r>
              <w:proofErr w:type="spellStart"/>
              <w:r>
                <w:rPr>
                  <w:rFonts w:ascii="Arial" w:hAnsi="Arial"/>
                  <w:sz w:val="18"/>
                </w:rPr>
                <w:t>PSCell</w:t>
              </w:r>
              <w:proofErr w:type="spellEnd"/>
              <w:r>
                <w:rPr>
                  <w:rFonts w:ascii="Arial" w:hAnsi="Arial"/>
                  <w:sz w:val="18"/>
                </w:rPr>
                <w:t>.</w:t>
              </w:r>
            </w:ins>
          </w:p>
        </w:tc>
        <w:tc>
          <w:tcPr>
            <w:tcW w:w="709" w:type="dxa"/>
          </w:tcPr>
          <w:p w14:paraId="3BAE73A4" w14:textId="77777777" w:rsidR="000313DC" w:rsidRDefault="000556E6">
            <w:pPr>
              <w:pStyle w:val="TAL"/>
              <w:jc w:val="center"/>
              <w:rPr>
                <w:ins w:id="3023" w:author="NR_Mob_enh-Core" w:date="2020-06-03T11:02:00Z"/>
              </w:rPr>
            </w:pPr>
            <w:ins w:id="3024"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025" w:author="NR_Mob_enh-Core" w:date="2020-06-03T11:02:00Z"/>
              </w:rPr>
            </w:pPr>
            <w:ins w:id="3026"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027" w:author="NR_Mob_enh-Core" w:date="2020-06-03T11:02:00Z"/>
              </w:rPr>
            </w:pPr>
            <w:ins w:id="3028"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029" w:author="NR_Mob_enh-Core" w:date="2020-06-03T11:02:00Z"/>
                <w:rFonts w:eastAsia="MS Mincho"/>
                <w:lang w:eastAsia="ja-JP"/>
              </w:rPr>
            </w:pPr>
            <w:ins w:id="3030" w:author="NR_Mob_enh-Core" w:date="2020-06-03T11:02:00Z">
              <w:r>
                <w:rPr>
                  <w:rFonts w:cs="Arial"/>
                  <w:bCs/>
                  <w:iCs/>
                  <w:szCs w:val="18"/>
                  <w:lang w:val="en-US"/>
                </w:rPr>
                <w:t>Yes</w:t>
              </w:r>
            </w:ins>
          </w:p>
        </w:tc>
      </w:tr>
      <w:tr w:rsidR="000313DC" w14:paraId="3759F5AC" w14:textId="77777777">
        <w:trPr>
          <w:cantSplit/>
          <w:ins w:id="3031" w:author="NR_Mob_enh-Core" w:date="2020-06-11T16:44:00Z"/>
        </w:trPr>
        <w:tc>
          <w:tcPr>
            <w:tcW w:w="6807" w:type="dxa"/>
          </w:tcPr>
          <w:p w14:paraId="2557D515" w14:textId="77777777" w:rsidR="000313DC" w:rsidRDefault="000556E6">
            <w:pPr>
              <w:pStyle w:val="TAL"/>
              <w:rPr>
                <w:ins w:id="3032" w:author="NR_Mob_enh-Core" w:date="2020-06-11T16:44:00Z"/>
                <w:rFonts w:eastAsia="MS PGothic" w:cs="Arial"/>
                <w:b/>
                <w:bCs/>
                <w:i/>
                <w:iCs/>
                <w:szCs w:val="18"/>
              </w:rPr>
            </w:pPr>
            <w:ins w:id="3033" w:author="NR_Mob_enh-Core" w:date="2020-06-11T16:55:00Z">
              <w:r>
                <w:rPr>
                  <w:rFonts w:cs="Arial"/>
                  <w:b/>
                  <w:bCs/>
                  <w:i/>
                  <w:iCs/>
                  <w:szCs w:val="18"/>
                </w:rPr>
                <w:t>condPSCellChange</w:t>
              </w:r>
            </w:ins>
            <w:ins w:id="3034" w:author="NR_Mob_enh-Core" w:date="2020-06-11T16:44:00Z">
              <w:r>
                <w:rPr>
                  <w:rFonts w:cs="Arial"/>
                  <w:b/>
                  <w:bCs/>
                  <w:i/>
                  <w:iCs/>
                  <w:szCs w:val="18"/>
                </w:rPr>
                <w:t>TwoTriggerEvents</w:t>
              </w:r>
            </w:ins>
            <w:ins w:id="3035" w:author="NR16-UE-Cap" w:date="2020-06-16T11:17:00Z">
              <w:r>
                <w:rPr>
                  <w:rFonts w:cs="Arial"/>
                  <w:b/>
                  <w:bCs/>
                  <w:i/>
                  <w:iCs/>
                  <w:szCs w:val="18"/>
                </w:rPr>
                <w:t>-r16</w:t>
              </w:r>
            </w:ins>
          </w:p>
          <w:p w14:paraId="359657C7" w14:textId="77777777" w:rsidR="000313DC" w:rsidRDefault="000556E6">
            <w:pPr>
              <w:keepNext/>
              <w:keepLines/>
              <w:spacing w:after="0"/>
              <w:rPr>
                <w:ins w:id="3036" w:author="NR_Mob_enh-Core" w:date="2020-06-11T16:44:00Z"/>
                <w:rFonts w:ascii="Arial" w:hAnsi="Arial" w:cs="Arial"/>
                <w:b/>
                <w:bCs/>
                <w:i/>
                <w:iCs/>
                <w:sz w:val="18"/>
                <w:szCs w:val="18"/>
              </w:rPr>
            </w:pPr>
            <w:ins w:id="3037" w:author="NR_Mob_enh-Core" w:date="2020-06-11T16:44:00Z">
              <w:r>
                <w:rPr>
                  <w:rFonts w:ascii="Arial" w:hAnsi="Arial"/>
                  <w:sz w:val="18"/>
                </w:rPr>
                <w:t xml:space="preserve">Indicates whether the UE supports 2 trigger events for same execution condition. This feature is mandatory supported </w:t>
              </w:r>
              <w:commentRangeStart w:id="3038"/>
              <w:r>
                <w:rPr>
                  <w:rFonts w:ascii="Arial" w:hAnsi="Arial"/>
                  <w:sz w:val="18"/>
                </w:rPr>
                <w:t>if</w:t>
              </w:r>
            </w:ins>
            <w:commentRangeEnd w:id="3038"/>
            <w:r w:rsidR="00FE0829">
              <w:rPr>
                <w:rStyle w:val="CommentReference"/>
              </w:rPr>
              <w:commentReference w:id="3038"/>
            </w:r>
            <w:ins w:id="3039" w:author="NR_Mob_enh-Core" w:date="2020-06-11T16:44:00Z">
              <w:r>
                <w:rPr>
                  <w:rFonts w:ascii="Arial" w:hAnsi="Arial"/>
                  <w:sz w:val="18"/>
                </w:rPr>
                <w:t xml:space="preserve"> the UE supports </w:t>
              </w:r>
            </w:ins>
            <w:commentRangeStart w:id="3040"/>
            <w:proofErr w:type="spellStart"/>
            <w:ins w:id="3041" w:author="NR_Mob_enh-Core" w:date="2020-06-11T16:55:00Z">
              <w:r>
                <w:rPr>
                  <w:rFonts w:ascii="Arial" w:hAnsi="Arial"/>
                  <w:i/>
                  <w:iCs/>
                  <w:sz w:val="18"/>
                </w:rPr>
                <w:t>condPSCellChange</w:t>
              </w:r>
            </w:ins>
            <w:commentRangeEnd w:id="3040"/>
            <w:proofErr w:type="spellEnd"/>
            <w:r>
              <w:rPr>
                <w:rStyle w:val="CommentReference"/>
              </w:rPr>
              <w:commentReference w:id="3040"/>
            </w:r>
            <w:ins w:id="3042"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043" w:author="NR_Mob_enh-Core" w:date="2020-06-11T16:44:00Z"/>
                <w:rFonts w:cs="Arial"/>
                <w:bCs/>
                <w:iCs/>
                <w:szCs w:val="18"/>
              </w:rPr>
            </w:pPr>
            <w:ins w:id="3044" w:author="NR_Mob_enh-Core" w:date="2020-06-11T16:44:00Z">
              <w:r>
                <w:rPr>
                  <w:rFonts w:eastAsia="MS Mincho" w:cs="Arial"/>
                  <w:bCs/>
                  <w:iCs/>
                  <w:szCs w:val="18"/>
                  <w:lang w:eastAsia="ja-JP"/>
                </w:rPr>
                <w:t>UE</w:t>
              </w:r>
            </w:ins>
          </w:p>
        </w:tc>
        <w:tc>
          <w:tcPr>
            <w:tcW w:w="564" w:type="dxa"/>
          </w:tcPr>
          <w:p w14:paraId="01CE866D" w14:textId="77777777" w:rsidR="000313DC" w:rsidRDefault="000556E6">
            <w:pPr>
              <w:pStyle w:val="TAL"/>
              <w:jc w:val="center"/>
              <w:rPr>
                <w:ins w:id="3045" w:author="NR_Mob_enh-Core" w:date="2020-06-11T16:44:00Z"/>
                <w:rFonts w:cs="Arial"/>
                <w:bCs/>
                <w:iCs/>
                <w:szCs w:val="18"/>
                <w:lang w:val="en-US"/>
              </w:rPr>
            </w:pPr>
            <w:commentRangeStart w:id="3046"/>
            <w:ins w:id="3047" w:author="NR_Mob_enh-Core" w:date="2020-06-11T16:44:00Z">
              <w:r>
                <w:rPr>
                  <w:rFonts w:eastAsia="MS Mincho" w:cs="Arial"/>
                  <w:bCs/>
                  <w:iCs/>
                  <w:szCs w:val="18"/>
                  <w:lang w:val="en-US" w:eastAsia="ja-JP"/>
                </w:rPr>
                <w:t>Yes</w:t>
              </w:r>
            </w:ins>
            <w:commentRangeEnd w:id="3046"/>
            <w:r>
              <w:rPr>
                <w:rStyle w:val="CommentReference"/>
                <w:rFonts w:ascii="Times New Roman" w:hAnsi="Times New Roman"/>
              </w:rPr>
              <w:commentReference w:id="3046"/>
            </w:r>
          </w:p>
        </w:tc>
        <w:tc>
          <w:tcPr>
            <w:tcW w:w="712" w:type="dxa"/>
          </w:tcPr>
          <w:p w14:paraId="23A512F5" w14:textId="77777777" w:rsidR="000313DC" w:rsidRDefault="000556E6">
            <w:pPr>
              <w:pStyle w:val="TAL"/>
              <w:jc w:val="center"/>
              <w:rPr>
                <w:ins w:id="3048" w:author="NR_Mob_enh-Core" w:date="2020-06-11T16:44:00Z"/>
                <w:rFonts w:cs="Arial"/>
                <w:bCs/>
                <w:iCs/>
                <w:szCs w:val="18"/>
                <w:lang w:val="en-US"/>
              </w:rPr>
            </w:pPr>
            <w:ins w:id="3049" w:author="NR_Mob_enh-Core" w:date="2020-06-11T16:44:00Z">
              <w:r>
                <w:rPr>
                  <w:rFonts w:eastAsia="MS Mincho" w:cs="Arial"/>
                  <w:bCs/>
                  <w:iCs/>
                  <w:szCs w:val="18"/>
                  <w:lang w:val="en-US" w:eastAsia="ja-JP"/>
                </w:rPr>
                <w:t>Yes</w:t>
              </w:r>
            </w:ins>
          </w:p>
        </w:tc>
        <w:tc>
          <w:tcPr>
            <w:tcW w:w="737" w:type="dxa"/>
          </w:tcPr>
          <w:p w14:paraId="0ED4F921" w14:textId="77777777" w:rsidR="000313DC" w:rsidRDefault="000556E6">
            <w:pPr>
              <w:pStyle w:val="TAL"/>
              <w:jc w:val="center"/>
              <w:rPr>
                <w:ins w:id="3050" w:author="NR_Mob_enh-Core" w:date="2020-06-11T16:44:00Z"/>
                <w:rFonts w:cs="Arial"/>
                <w:bCs/>
                <w:iCs/>
                <w:szCs w:val="18"/>
                <w:lang w:val="en-US"/>
              </w:rPr>
            </w:pPr>
            <w:commentRangeStart w:id="3051"/>
            <w:ins w:id="3052" w:author="NR_Mob_enh-Core" w:date="2020-06-11T16:44:00Z">
              <w:r>
                <w:rPr>
                  <w:rFonts w:eastAsia="MS Mincho" w:cs="Arial"/>
                  <w:bCs/>
                  <w:iCs/>
                  <w:szCs w:val="18"/>
                  <w:lang w:eastAsia="ja-JP"/>
                </w:rPr>
                <w:t>Yes</w:t>
              </w:r>
            </w:ins>
            <w:commentRangeEnd w:id="3051"/>
            <w:r>
              <w:rPr>
                <w:rStyle w:val="CommentReference"/>
                <w:rFonts w:ascii="Times New Roman" w:hAnsi="Times New Roman"/>
              </w:rPr>
              <w:commentReference w:id="3051"/>
            </w:r>
          </w:p>
        </w:tc>
      </w:tr>
    </w:tbl>
    <w:p w14:paraId="11328694" w14:textId="77777777" w:rsidR="000313DC" w:rsidRDefault="000313DC"/>
    <w:p w14:paraId="5A618CFE" w14:textId="77777777" w:rsidR="000313DC" w:rsidRDefault="000313DC">
      <w:pPr>
        <w:pStyle w:val="Heading3"/>
        <w:ind w:left="0" w:firstLine="0"/>
      </w:pPr>
    </w:p>
    <w:p w14:paraId="6B6AD313" w14:textId="77777777" w:rsidR="000313DC" w:rsidRDefault="000556E6">
      <w:pPr>
        <w:pStyle w:val="Heading3"/>
      </w:pPr>
      <w:bookmarkStart w:id="3053" w:name="_Toc29382271"/>
      <w:bookmarkStart w:id="3054" w:name="_Toc12750906"/>
      <w:bookmarkStart w:id="3055" w:name="_Toc37093388"/>
      <w:r>
        <w:t>4.2.10</w:t>
      </w:r>
      <w:r>
        <w:tab/>
        <w:t>Inter-RAT parameters</w:t>
      </w:r>
      <w:bookmarkEnd w:id="3053"/>
      <w:bookmarkEnd w:id="3054"/>
      <w:bookmarkEnd w:id="30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proofErr w:type="spellStart"/>
            <w:r>
              <w:rPr>
                <w:b/>
                <w:i/>
                <w:lang w:eastAsia="ja-JP"/>
              </w:rPr>
              <w:t>mfbi</w:t>
            </w:r>
            <w:proofErr w:type="spellEnd"/>
            <w:r>
              <w:rPr>
                <w:b/>
                <w:i/>
                <w:lang w:eastAsia="ja-JP"/>
              </w:rPr>
              <w:t>-EUTRA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proofErr w:type="spellStart"/>
            <w:r>
              <w:rPr>
                <w:rFonts w:cs="Arial"/>
                <w:i/>
                <w:szCs w:val="18"/>
              </w:rPr>
              <w:t>multiBandInfoList</w:t>
            </w:r>
            <w:proofErr w:type="spellEnd"/>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proofErr w:type="spellStart"/>
            <w:r>
              <w:rPr>
                <w:b/>
                <w:i/>
                <w:lang w:eastAsia="ja-JP"/>
              </w:rPr>
              <w:t>modifiedMPR-BehaviorEUTRA</w:t>
            </w:r>
            <w:proofErr w:type="spellEnd"/>
          </w:p>
          <w:p w14:paraId="50294F72" w14:textId="77777777" w:rsidR="000313DC" w:rsidRDefault="000556E6">
            <w:pPr>
              <w:pStyle w:val="TAL"/>
              <w:rPr>
                <w:lang w:eastAsia="ja-JP"/>
              </w:rPr>
            </w:pPr>
            <w:proofErr w:type="spellStart"/>
            <w:r>
              <w:rPr>
                <w:i/>
                <w:lang w:eastAsia="ja-JP"/>
              </w:rPr>
              <w:t>modifiedMPR-Behavior</w:t>
            </w:r>
            <w:proofErr w:type="spellEnd"/>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proofErr w:type="spellStart"/>
            <w:r>
              <w:rPr>
                <w:b/>
                <w:i/>
                <w:lang w:eastAsia="ja-JP"/>
              </w:rPr>
              <w:t>multiNS</w:t>
            </w:r>
            <w:proofErr w:type="spellEnd"/>
            <w:r>
              <w:rPr>
                <w:b/>
                <w:i/>
                <w:lang w:eastAsia="ja-JP"/>
              </w:rPr>
              <w:t>-</w:t>
            </w:r>
            <w:proofErr w:type="spellStart"/>
            <w:r>
              <w:rPr>
                <w:b/>
                <w:i/>
                <w:lang w:eastAsia="ja-JP"/>
              </w:rPr>
              <w:t>Pmax</w:t>
            </w:r>
            <w:proofErr w:type="spellEnd"/>
            <w:r>
              <w:rPr>
                <w:b/>
                <w:i/>
                <w:lang w:eastAsia="ja-JP"/>
              </w:rPr>
              <w:t>-EUTRA</w:t>
            </w:r>
          </w:p>
          <w:p w14:paraId="455EFE6F" w14:textId="77777777" w:rsidR="000313DC" w:rsidRDefault="000556E6">
            <w:pPr>
              <w:pStyle w:val="TAL"/>
              <w:rPr>
                <w:lang w:eastAsia="ja-JP"/>
              </w:rPr>
            </w:pPr>
            <w:proofErr w:type="spellStart"/>
            <w:r>
              <w:rPr>
                <w:i/>
                <w:lang w:eastAsia="ja-JP"/>
              </w:rPr>
              <w:t>multiNS-Pmax</w:t>
            </w:r>
            <w:proofErr w:type="spellEnd"/>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proofErr w:type="spellStart"/>
            <w:r>
              <w:rPr>
                <w:b/>
                <w:i/>
                <w:lang w:eastAsia="ja-JP"/>
              </w:rPr>
              <w:t>rs</w:t>
            </w:r>
            <w:proofErr w:type="spellEnd"/>
            <w:r>
              <w:rPr>
                <w:b/>
                <w:i/>
                <w:lang w:eastAsia="ja-JP"/>
              </w:rPr>
              <w:t>-SINR-</w:t>
            </w:r>
            <w:proofErr w:type="spellStart"/>
            <w:r>
              <w:rPr>
                <w:b/>
                <w:i/>
                <w:lang w:eastAsia="ja-JP"/>
              </w:rPr>
              <w:t>MeasEUTRA</w:t>
            </w:r>
            <w:proofErr w:type="spellEnd"/>
          </w:p>
          <w:p w14:paraId="2D34CE4F" w14:textId="77777777" w:rsidR="000313DC" w:rsidRDefault="000556E6">
            <w:pPr>
              <w:pStyle w:val="TAL"/>
              <w:rPr>
                <w:lang w:eastAsia="ja-JP"/>
              </w:rPr>
            </w:pPr>
            <w:proofErr w:type="spellStart"/>
            <w:r>
              <w:rPr>
                <w:i/>
                <w:lang w:eastAsia="ja-JP"/>
              </w:rPr>
              <w:t>rs</w:t>
            </w:r>
            <w:proofErr w:type="spellEnd"/>
            <w:r>
              <w:rPr>
                <w:i/>
                <w:lang w:eastAsia="ja-JP"/>
              </w:rPr>
              <w:t>-SINR-</w:t>
            </w:r>
            <w:proofErr w:type="spellStart"/>
            <w:r>
              <w:rPr>
                <w:i/>
                <w:lang w:eastAsia="ja-JP"/>
              </w:rPr>
              <w:t>Meas</w:t>
            </w:r>
            <w:proofErr w:type="spellEnd"/>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proofErr w:type="spellStart"/>
            <w:r>
              <w:rPr>
                <w:b/>
                <w:i/>
                <w:lang w:eastAsia="ja-JP"/>
              </w:rPr>
              <w:t>rsrqMeasWidebandEUTRA</w:t>
            </w:r>
            <w:proofErr w:type="spellEnd"/>
          </w:p>
          <w:p w14:paraId="61EC8FC7" w14:textId="77777777" w:rsidR="000313DC" w:rsidRDefault="000556E6">
            <w:pPr>
              <w:pStyle w:val="TAL"/>
              <w:rPr>
                <w:lang w:eastAsia="ja-JP"/>
              </w:rPr>
            </w:pPr>
            <w:proofErr w:type="spellStart"/>
            <w:r>
              <w:rPr>
                <w:i/>
                <w:lang w:eastAsia="ja-JP"/>
              </w:rPr>
              <w:t>rsrqMeasWideband</w:t>
            </w:r>
            <w:proofErr w:type="spellEnd"/>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38B6EC01" w14:textId="77777777">
        <w:trPr>
          <w:cantSplit/>
          <w:tblHeader/>
          <w:ins w:id="3056" w:author="NR16-UE-Cap" w:date="2020-06-16T16:00:00Z"/>
        </w:trPr>
        <w:tc>
          <w:tcPr>
            <w:tcW w:w="7290" w:type="dxa"/>
          </w:tcPr>
          <w:p w14:paraId="18FAEFEE" w14:textId="77777777" w:rsidR="000313DC" w:rsidRDefault="000556E6">
            <w:pPr>
              <w:pStyle w:val="TAL"/>
              <w:rPr>
                <w:ins w:id="3057" w:author="NR16-UE-Cap" w:date="2020-06-16T16:01:00Z"/>
                <w:b/>
                <w:i/>
                <w:lang w:eastAsia="ja-JP"/>
              </w:rPr>
            </w:pPr>
            <w:ins w:id="3058" w:author="NR16-UE-Cap" w:date="2020-06-16T16:01:00Z">
              <w:r>
                <w:rPr>
                  <w:b/>
                  <w:i/>
                  <w:lang w:eastAsia="ja-JP"/>
                </w:rPr>
                <w:t>sidelinkParametersEUTRA-r16</w:t>
              </w:r>
            </w:ins>
          </w:p>
          <w:p w14:paraId="6DD33F3F" w14:textId="77777777" w:rsidR="000313DC" w:rsidRDefault="000556E6">
            <w:pPr>
              <w:pStyle w:val="TAL"/>
              <w:rPr>
                <w:ins w:id="3059" w:author="NR16-UE-Cap" w:date="2020-06-16T16:00:00Z"/>
                <w:lang w:eastAsia="ja-JP"/>
              </w:rPr>
            </w:pPr>
            <w:proofErr w:type="spellStart"/>
            <w:ins w:id="3060" w:author="NR16-UE-Cap" w:date="2020-06-16T16:05:00Z">
              <w:r>
                <w:rPr>
                  <w:lang w:eastAsia="ja-JP"/>
                </w:rPr>
                <w:t>Sidelink</w:t>
              </w:r>
              <w:proofErr w:type="spellEnd"/>
              <w:r>
                <w:rPr>
                  <w:lang w:eastAsia="ja-JP"/>
                </w:rPr>
                <w:t xml:space="preserve"> parameters in E-UTRA </w:t>
              </w:r>
            </w:ins>
            <w:ins w:id="3061" w:author="NR16-UE-Cap" w:date="2020-06-16T16:03:00Z">
              <w:r>
                <w:rPr>
                  <w:rFonts w:hint="eastAsia"/>
                  <w:lang w:eastAsia="ja-JP"/>
                </w:rPr>
                <w:t>described in 4.2.10.X.</w:t>
              </w:r>
            </w:ins>
          </w:p>
        </w:tc>
        <w:tc>
          <w:tcPr>
            <w:tcW w:w="720" w:type="dxa"/>
          </w:tcPr>
          <w:p w14:paraId="5C2E4028" w14:textId="77777777" w:rsidR="000313DC" w:rsidRDefault="000556E6">
            <w:pPr>
              <w:pStyle w:val="TAL"/>
              <w:jc w:val="center"/>
              <w:rPr>
                <w:ins w:id="3062" w:author="NR16-UE-Cap" w:date="2020-06-16T16:00:00Z"/>
                <w:lang w:eastAsia="ja-JP"/>
              </w:rPr>
            </w:pPr>
            <w:ins w:id="3063" w:author="NR16-UE-Cap" w:date="2020-06-16T16:01:00Z">
              <w:r>
                <w:rPr>
                  <w:rFonts w:hint="eastAsia"/>
                  <w:lang w:eastAsia="ja-JP"/>
                </w:rPr>
                <w:t>UE</w:t>
              </w:r>
            </w:ins>
          </w:p>
        </w:tc>
        <w:tc>
          <w:tcPr>
            <w:tcW w:w="630" w:type="dxa"/>
          </w:tcPr>
          <w:p w14:paraId="75602A80" w14:textId="77777777" w:rsidR="000313DC" w:rsidRDefault="000556E6">
            <w:pPr>
              <w:pStyle w:val="TAL"/>
              <w:jc w:val="center"/>
              <w:rPr>
                <w:ins w:id="3064" w:author="NR16-UE-Cap" w:date="2020-06-16T16:00:00Z"/>
                <w:lang w:eastAsia="ja-JP"/>
              </w:rPr>
            </w:pPr>
            <w:ins w:id="3065" w:author="NR16-UE-Cap" w:date="2020-06-16T16:01:00Z">
              <w:r>
                <w:rPr>
                  <w:rFonts w:hint="eastAsia"/>
                  <w:lang w:eastAsia="ja-JP"/>
                </w:rPr>
                <w:t>No</w:t>
              </w:r>
            </w:ins>
          </w:p>
        </w:tc>
        <w:tc>
          <w:tcPr>
            <w:tcW w:w="900" w:type="dxa"/>
          </w:tcPr>
          <w:p w14:paraId="054B66E4" w14:textId="77777777" w:rsidR="000313DC" w:rsidRDefault="000556E6">
            <w:pPr>
              <w:pStyle w:val="TAL"/>
              <w:jc w:val="center"/>
              <w:rPr>
                <w:ins w:id="3066" w:author="NR16-UE-Cap" w:date="2020-06-16T16:00:00Z"/>
                <w:lang w:eastAsia="ja-JP"/>
              </w:rPr>
            </w:pPr>
            <w:ins w:id="3067" w:author="NR16-UE-Cap" w:date="2020-06-16T16:01:00Z">
              <w:r>
                <w:rPr>
                  <w:rFonts w:hint="eastAsia"/>
                  <w:lang w:eastAsia="ja-JP"/>
                </w:rPr>
                <w:t>No</w:t>
              </w:r>
            </w:ins>
          </w:p>
        </w:tc>
      </w:tr>
      <w:tr w:rsidR="000313DC" w14:paraId="55E27B65" w14:textId="77777777">
        <w:trPr>
          <w:cantSplit/>
          <w:tblHeader/>
        </w:trPr>
        <w:tc>
          <w:tcPr>
            <w:tcW w:w="7290" w:type="dxa"/>
          </w:tcPr>
          <w:p w14:paraId="5C88BE86" w14:textId="77777777" w:rsidR="000313DC" w:rsidRDefault="000556E6">
            <w:pPr>
              <w:pStyle w:val="TAL"/>
              <w:rPr>
                <w:b/>
                <w:i/>
                <w:lang w:eastAsia="ja-JP"/>
              </w:rPr>
            </w:pPr>
            <w:proofErr w:type="spellStart"/>
            <w:r>
              <w:rPr>
                <w:b/>
                <w:i/>
                <w:lang w:eastAsia="ja-JP"/>
              </w:rPr>
              <w:t>supportedBandListEUTRA</w:t>
            </w:r>
            <w:proofErr w:type="spellEnd"/>
          </w:p>
          <w:p w14:paraId="0502048F" w14:textId="77777777" w:rsidR="000313DC" w:rsidRDefault="000556E6">
            <w:pPr>
              <w:pStyle w:val="TAL"/>
              <w:rPr>
                <w:lang w:eastAsia="ja-JP"/>
              </w:rPr>
            </w:pPr>
            <w:proofErr w:type="spellStart"/>
            <w:r>
              <w:rPr>
                <w:i/>
                <w:lang w:eastAsia="ja-JP"/>
              </w:rPr>
              <w:t>supportedBandListEUTRA</w:t>
            </w:r>
            <w:proofErr w:type="spellEnd"/>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proofErr w:type="spellStart"/>
            <w:r>
              <w:rPr>
                <w:b/>
                <w:bCs/>
                <w:i/>
                <w:iCs/>
                <w:lang w:eastAsia="ja-JP"/>
              </w:rPr>
              <w:t>supportedBandListUTRA</w:t>
            </w:r>
            <w:proofErr w:type="spellEnd"/>
            <w:r>
              <w:rPr>
                <w:b/>
                <w:bCs/>
                <w:i/>
                <w:iCs/>
                <w:lang w:eastAsia="ja-JP"/>
              </w:rPr>
              <w:t>-FDD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Heading4"/>
        <w:rPr>
          <w:i/>
        </w:rPr>
      </w:pPr>
      <w:bookmarkStart w:id="3068" w:name="_Toc12750907"/>
      <w:bookmarkStart w:id="3069" w:name="_Toc29382272"/>
      <w:bookmarkStart w:id="3070" w:name="_Toc37093389"/>
      <w:r>
        <w:t>4.2.10.1</w:t>
      </w:r>
      <w:r>
        <w:tab/>
        <w:t>Void</w:t>
      </w:r>
      <w:bookmarkEnd w:id="3068"/>
      <w:bookmarkEnd w:id="3069"/>
      <w:bookmarkEnd w:id="3070"/>
    </w:p>
    <w:p w14:paraId="4E639ECC" w14:textId="77777777" w:rsidR="000313DC" w:rsidRDefault="000556E6">
      <w:pPr>
        <w:pStyle w:val="Heading4"/>
        <w:rPr>
          <w:ins w:id="3071" w:author="NR16-UE-Cap" w:date="2020-06-16T16:03:00Z"/>
        </w:rPr>
      </w:pPr>
      <w:bookmarkStart w:id="3072" w:name="_Toc29382273"/>
      <w:bookmarkStart w:id="3073" w:name="_Toc12750908"/>
      <w:bookmarkStart w:id="3074" w:name="_Toc37093390"/>
      <w:r>
        <w:t>4.2.10.2</w:t>
      </w:r>
      <w:r>
        <w:tab/>
        <w:t>Void</w:t>
      </w:r>
      <w:bookmarkEnd w:id="3072"/>
      <w:bookmarkEnd w:id="3073"/>
      <w:bookmarkEnd w:id="3074"/>
    </w:p>
    <w:p w14:paraId="5ECFCAA4" w14:textId="77777777" w:rsidR="000313DC" w:rsidRDefault="000556E6">
      <w:pPr>
        <w:pStyle w:val="Heading4"/>
        <w:rPr>
          <w:ins w:id="3075" w:author="NR16-UE-Cap" w:date="2020-06-16T16:04:00Z"/>
          <w:lang w:eastAsia="ja-JP"/>
        </w:rPr>
      </w:pPr>
      <w:ins w:id="3076" w:author="NR16-UE-Cap" w:date="2020-06-16T16:04:00Z">
        <w:r>
          <w:rPr>
            <w:rFonts w:hint="eastAsia"/>
            <w:lang w:eastAsia="ja-JP"/>
          </w:rPr>
          <w:t>4.2.10.X</w:t>
        </w:r>
        <w:r>
          <w:rPr>
            <w:rFonts w:hint="eastAsia"/>
            <w:lang w:eastAsia="ja-JP"/>
          </w:rPr>
          <w:tab/>
        </w:r>
      </w:ins>
      <w:proofErr w:type="spellStart"/>
      <w:ins w:id="3077" w:author="NR16-UE-Cap" w:date="2020-06-16T16:05:00Z">
        <w:r>
          <w:rPr>
            <w:lang w:eastAsia="ja-JP"/>
          </w:rPr>
          <w:t>Sidelink</w:t>
        </w:r>
        <w:proofErr w:type="spellEnd"/>
        <w:r>
          <w:rPr>
            <w:lang w:eastAsia="ja-JP"/>
          </w:rPr>
          <w:t xml:space="preserve"> parameters</w:t>
        </w:r>
      </w:ins>
      <w:ins w:id="3078" w:author="NR16-UE-Cap" w:date="2020-06-16T16:06:00Z">
        <w:r>
          <w:rPr>
            <w:lang w:eastAsia="ja-JP"/>
          </w:rPr>
          <w:t xml:space="preserve"> </w:t>
        </w:r>
      </w:ins>
      <w:ins w:id="3079" w:author="NR16-UE-Cap" w:date="2020-06-16T16:07:00Z">
        <w:r>
          <w:rPr>
            <w:lang w:eastAsia="ja-JP"/>
          </w:rPr>
          <w:t>in</w:t>
        </w:r>
      </w:ins>
      <w:ins w:id="3080" w:author="NR16-UE-Cap" w:date="2020-06-16T16:06:00Z">
        <w:r>
          <w:rPr>
            <w:lang w:eastAsia="ja-JP"/>
          </w:rPr>
          <w:t xml:space="preserve"> E-UTRA</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11D6DFE9" w14:textId="77777777">
        <w:trPr>
          <w:ins w:id="3081" w:author="NR16-UE-Cap" w:date="2020-06-16T16:20:00Z"/>
        </w:trPr>
        <w:tc>
          <w:tcPr>
            <w:tcW w:w="7366" w:type="dxa"/>
          </w:tcPr>
          <w:p w14:paraId="649DE585" w14:textId="77777777" w:rsidR="000313DC" w:rsidRDefault="000556E6">
            <w:pPr>
              <w:pStyle w:val="TAH"/>
              <w:rPr>
                <w:ins w:id="3082" w:author="NR16-UE-Cap" w:date="2020-06-16T16:20:00Z"/>
                <w:lang w:eastAsia="ja-JP"/>
              </w:rPr>
            </w:pPr>
            <w:ins w:id="3083" w:author="NR16-UE-Cap" w:date="2020-06-16T16:21:00Z">
              <w:r>
                <w:rPr>
                  <w:rFonts w:hint="eastAsia"/>
                  <w:lang w:eastAsia="ja-JP"/>
                </w:rPr>
                <w:t>Descriptions for parameters</w:t>
              </w:r>
            </w:ins>
          </w:p>
        </w:tc>
        <w:tc>
          <w:tcPr>
            <w:tcW w:w="709" w:type="dxa"/>
          </w:tcPr>
          <w:p w14:paraId="187B0765" w14:textId="77777777" w:rsidR="000313DC" w:rsidRDefault="000556E6">
            <w:pPr>
              <w:pStyle w:val="TAH"/>
              <w:rPr>
                <w:ins w:id="3084" w:author="NR16-UE-Cap" w:date="2020-06-16T16:20:00Z"/>
                <w:lang w:eastAsia="ja-JP"/>
              </w:rPr>
            </w:pPr>
            <w:ins w:id="3085" w:author="NR16-UE-Cap" w:date="2020-06-16T16:21:00Z">
              <w:r>
                <w:rPr>
                  <w:rFonts w:hint="eastAsia"/>
                  <w:lang w:eastAsia="ja-JP"/>
                </w:rPr>
                <w:t>Per</w:t>
              </w:r>
            </w:ins>
          </w:p>
        </w:tc>
        <w:tc>
          <w:tcPr>
            <w:tcW w:w="709" w:type="dxa"/>
          </w:tcPr>
          <w:p w14:paraId="42D76CA2" w14:textId="77777777" w:rsidR="000313DC" w:rsidRDefault="000556E6">
            <w:pPr>
              <w:pStyle w:val="TAH"/>
              <w:rPr>
                <w:ins w:id="3086" w:author="NR16-UE-Cap" w:date="2020-06-16T16:20:00Z"/>
                <w:lang w:eastAsia="ja-JP"/>
              </w:rPr>
            </w:pPr>
            <w:ins w:id="3087" w:author="NR16-UE-Cap" w:date="2020-06-16T16:21:00Z">
              <w:r>
                <w:rPr>
                  <w:rFonts w:hint="eastAsia"/>
                  <w:lang w:eastAsia="ja-JP"/>
                </w:rPr>
                <w:t>M</w:t>
              </w:r>
            </w:ins>
          </w:p>
        </w:tc>
        <w:tc>
          <w:tcPr>
            <w:tcW w:w="845" w:type="dxa"/>
          </w:tcPr>
          <w:p w14:paraId="5D6F4C81" w14:textId="77777777" w:rsidR="000313DC" w:rsidRDefault="000556E6">
            <w:pPr>
              <w:pStyle w:val="TAH"/>
              <w:rPr>
                <w:ins w:id="3088" w:author="NR16-UE-Cap" w:date="2020-06-16T16:20:00Z"/>
                <w:lang w:eastAsia="ja-JP"/>
              </w:rPr>
            </w:pPr>
            <w:ins w:id="3089" w:author="NR16-UE-Cap" w:date="2020-06-16T16:21:00Z">
              <w:r>
                <w:rPr>
                  <w:rFonts w:hint="eastAsia"/>
                  <w:lang w:eastAsia="ja-JP"/>
                </w:rPr>
                <w:t>FDD-TDD DIFF</w:t>
              </w:r>
            </w:ins>
          </w:p>
        </w:tc>
      </w:tr>
      <w:tr w:rsidR="000313DC" w14:paraId="3DF37F89" w14:textId="77777777">
        <w:trPr>
          <w:ins w:id="3090" w:author="NR16-UE-Cap" w:date="2020-06-16T16:20:00Z"/>
        </w:trPr>
        <w:tc>
          <w:tcPr>
            <w:tcW w:w="7366" w:type="dxa"/>
          </w:tcPr>
          <w:p w14:paraId="7B58A876" w14:textId="77777777" w:rsidR="000313DC" w:rsidRDefault="000556E6">
            <w:pPr>
              <w:pStyle w:val="TAL"/>
              <w:rPr>
                <w:ins w:id="3091" w:author="NR16-UE-Cap" w:date="2020-06-16T16:29:00Z"/>
              </w:rPr>
            </w:pPr>
            <w:ins w:id="3092" w:author="NR16-UE-Cap" w:date="2020-06-16T16:29:00Z">
              <w:r>
                <w:t>supportedBandListSidelinkEUTRA-r16</w:t>
              </w:r>
            </w:ins>
          </w:p>
          <w:p w14:paraId="1343A743" w14:textId="77777777" w:rsidR="000313DC" w:rsidRDefault="000556E6">
            <w:pPr>
              <w:pStyle w:val="TAL"/>
              <w:rPr>
                <w:ins w:id="3093" w:author="NR16-UE-Cap" w:date="2020-06-16T16:20:00Z"/>
              </w:rPr>
            </w:pPr>
            <w:ins w:id="3094" w:author="NR16-UE-Cap" w:date="2020-06-16T16:29:00Z">
              <w:r>
                <w:t xml:space="preserve">Indicates E-UTRA frequency bands supported for V2X </w:t>
              </w:r>
              <w:proofErr w:type="spellStart"/>
              <w:r>
                <w:t>communcations</w:t>
              </w:r>
              <w:proofErr w:type="spellEnd"/>
              <w:r>
                <w:t xml:space="preserve"> and parameters supported for each frequency band, as specified in 4.2.10.X.1.</w:t>
              </w:r>
            </w:ins>
          </w:p>
        </w:tc>
        <w:tc>
          <w:tcPr>
            <w:tcW w:w="709" w:type="dxa"/>
          </w:tcPr>
          <w:p w14:paraId="25747A80" w14:textId="77777777" w:rsidR="000313DC" w:rsidRDefault="000556E6">
            <w:pPr>
              <w:pStyle w:val="TAC"/>
              <w:rPr>
                <w:ins w:id="3095" w:author="NR16-UE-Cap" w:date="2020-06-16T16:20:00Z"/>
                <w:lang w:eastAsia="ja-JP"/>
              </w:rPr>
            </w:pPr>
            <w:ins w:id="3096" w:author="NR16-UE-Cap" w:date="2020-06-16T16:28:00Z">
              <w:r>
                <w:rPr>
                  <w:rFonts w:hint="eastAsia"/>
                  <w:lang w:eastAsia="ja-JP"/>
                </w:rPr>
                <w:t>UE</w:t>
              </w:r>
            </w:ins>
          </w:p>
        </w:tc>
        <w:tc>
          <w:tcPr>
            <w:tcW w:w="709" w:type="dxa"/>
          </w:tcPr>
          <w:p w14:paraId="008C4D15" w14:textId="77777777" w:rsidR="000313DC" w:rsidRDefault="000556E6">
            <w:pPr>
              <w:pStyle w:val="TAC"/>
              <w:rPr>
                <w:ins w:id="3097" w:author="NR16-UE-Cap" w:date="2020-06-16T16:20:00Z"/>
                <w:lang w:eastAsia="ja-JP"/>
              </w:rPr>
            </w:pPr>
            <w:ins w:id="3098" w:author="NR16-UE-Cap" w:date="2020-06-16T16:28:00Z">
              <w:r>
                <w:rPr>
                  <w:rFonts w:hint="eastAsia"/>
                  <w:lang w:eastAsia="ja-JP"/>
                </w:rPr>
                <w:t>No</w:t>
              </w:r>
            </w:ins>
          </w:p>
        </w:tc>
        <w:tc>
          <w:tcPr>
            <w:tcW w:w="845" w:type="dxa"/>
          </w:tcPr>
          <w:p w14:paraId="2175C42C" w14:textId="77777777" w:rsidR="000313DC" w:rsidRDefault="000556E6">
            <w:pPr>
              <w:pStyle w:val="TAC"/>
              <w:rPr>
                <w:ins w:id="3099" w:author="NR16-UE-Cap" w:date="2020-06-16T16:20:00Z"/>
                <w:lang w:eastAsia="ja-JP"/>
              </w:rPr>
            </w:pPr>
            <w:ins w:id="3100" w:author="NR16-UE-Cap" w:date="2020-06-16T16:28:00Z">
              <w:r>
                <w:rPr>
                  <w:rFonts w:hint="eastAsia"/>
                  <w:lang w:eastAsia="ja-JP"/>
                </w:rPr>
                <w:t>No</w:t>
              </w:r>
            </w:ins>
          </w:p>
        </w:tc>
      </w:tr>
    </w:tbl>
    <w:p w14:paraId="41708EE9" w14:textId="77777777" w:rsidR="000313DC" w:rsidRDefault="000313DC">
      <w:pPr>
        <w:rPr>
          <w:ins w:id="3101" w:author="NR16-UE-Cap" w:date="2020-06-16T16:12:00Z"/>
        </w:rPr>
      </w:pPr>
    </w:p>
    <w:p w14:paraId="1627649A" w14:textId="77777777" w:rsidR="000313DC" w:rsidRDefault="000556E6">
      <w:pPr>
        <w:pStyle w:val="Heading5"/>
        <w:rPr>
          <w:ins w:id="3102" w:author="NR16-UE-Cap" w:date="2020-06-16T16:12:00Z"/>
          <w:lang w:eastAsia="ja-JP"/>
        </w:rPr>
      </w:pPr>
      <w:ins w:id="3103" w:author="NR16-UE-Cap" w:date="2020-06-16T16:13:00Z">
        <w:r>
          <w:rPr>
            <w:rFonts w:hint="eastAsia"/>
            <w:lang w:eastAsia="ja-JP"/>
          </w:rPr>
          <w:lastRenderedPageBreak/>
          <w:t>4.2.10.X.1</w:t>
        </w:r>
        <w:r>
          <w:rPr>
            <w:rFonts w:hint="eastAsia"/>
            <w:lang w:eastAsia="ja-JP"/>
          </w:rPr>
          <w:tab/>
        </w:r>
      </w:ins>
      <w:proofErr w:type="spellStart"/>
      <w:ins w:id="3104" w:author="NR16-UE-Cap" w:date="2020-06-16T16:15:00Z">
        <w:r>
          <w:rPr>
            <w:i/>
            <w:lang w:eastAsia="ja-JP"/>
          </w:rPr>
          <w:t>BandSidelinkEUTRA</w:t>
        </w:r>
        <w:proofErr w:type="spellEnd"/>
        <w:r>
          <w:rPr>
            <w:lang w:eastAsia="ja-JP"/>
          </w:rPr>
          <w:t xml:space="preserve"> parameters</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729AF956" w14:textId="77777777">
        <w:trPr>
          <w:ins w:id="3105" w:author="NR16-UE-Cap" w:date="2020-06-16T16:31:00Z"/>
        </w:trPr>
        <w:tc>
          <w:tcPr>
            <w:tcW w:w="7366" w:type="dxa"/>
          </w:tcPr>
          <w:p w14:paraId="004B2744" w14:textId="77777777" w:rsidR="000313DC" w:rsidRDefault="000556E6">
            <w:pPr>
              <w:pStyle w:val="TAH"/>
              <w:rPr>
                <w:ins w:id="3106" w:author="NR16-UE-Cap" w:date="2020-06-16T16:31:00Z"/>
                <w:lang w:eastAsia="ja-JP"/>
              </w:rPr>
            </w:pPr>
            <w:ins w:id="3107" w:author="NR16-UE-Cap" w:date="2020-06-16T16:32:00Z">
              <w:r>
                <w:rPr>
                  <w:rFonts w:hint="eastAsia"/>
                  <w:lang w:eastAsia="ja-JP"/>
                </w:rPr>
                <w:t>Descriptions for parameters</w:t>
              </w:r>
            </w:ins>
          </w:p>
        </w:tc>
        <w:tc>
          <w:tcPr>
            <w:tcW w:w="709" w:type="dxa"/>
          </w:tcPr>
          <w:p w14:paraId="5E2DFB79" w14:textId="77777777" w:rsidR="000313DC" w:rsidRDefault="000556E6">
            <w:pPr>
              <w:pStyle w:val="TAH"/>
              <w:rPr>
                <w:ins w:id="3108" w:author="NR16-UE-Cap" w:date="2020-06-16T16:31:00Z"/>
                <w:lang w:eastAsia="ja-JP"/>
              </w:rPr>
            </w:pPr>
            <w:ins w:id="3109" w:author="NR16-UE-Cap" w:date="2020-06-16T16:32:00Z">
              <w:r>
                <w:rPr>
                  <w:rFonts w:hint="eastAsia"/>
                  <w:lang w:eastAsia="ja-JP"/>
                </w:rPr>
                <w:t>Per</w:t>
              </w:r>
            </w:ins>
          </w:p>
        </w:tc>
        <w:tc>
          <w:tcPr>
            <w:tcW w:w="709" w:type="dxa"/>
          </w:tcPr>
          <w:p w14:paraId="25152B66" w14:textId="77777777" w:rsidR="000313DC" w:rsidRDefault="000556E6">
            <w:pPr>
              <w:pStyle w:val="TAH"/>
              <w:rPr>
                <w:ins w:id="3110" w:author="NR16-UE-Cap" w:date="2020-06-16T16:31:00Z"/>
                <w:lang w:eastAsia="ja-JP"/>
              </w:rPr>
            </w:pPr>
            <w:ins w:id="3111" w:author="NR16-UE-Cap" w:date="2020-06-16T16:32:00Z">
              <w:r>
                <w:rPr>
                  <w:rFonts w:hint="eastAsia"/>
                  <w:lang w:eastAsia="ja-JP"/>
                </w:rPr>
                <w:t>M</w:t>
              </w:r>
            </w:ins>
          </w:p>
        </w:tc>
        <w:tc>
          <w:tcPr>
            <w:tcW w:w="845" w:type="dxa"/>
          </w:tcPr>
          <w:p w14:paraId="382EB322" w14:textId="77777777" w:rsidR="000313DC" w:rsidRDefault="000556E6">
            <w:pPr>
              <w:pStyle w:val="TAH"/>
              <w:rPr>
                <w:ins w:id="3112" w:author="NR16-UE-Cap" w:date="2020-06-16T16:31:00Z"/>
                <w:lang w:eastAsia="ja-JP"/>
              </w:rPr>
            </w:pPr>
            <w:ins w:id="3113" w:author="NR16-UE-Cap" w:date="2020-06-16T16:33:00Z">
              <w:r>
                <w:rPr>
                  <w:rFonts w:hint="eastAsia"/>
                  <w:lang w:eastAsia="ja-JP"/>
                </w:rPr>
                <w:t>FDD-TDD DIFF</w:t>
              </w:r>
            </w:ins>
          </w:p>
        </w:tc>
      </w:tr>
      <w:tr w:rsidR="000313DC" w14:paraId="09B6D8C6" w14:textId="77777777">
        <w:trPr>
          <w:ins w:id="3114" w:author="NR16-UE-Cap" w:date="2020-06-16T16:31:00Z"/>
        </w:trPr>
        <w:tc>
          <w:tcPr>
            <w:tcW w:w="7366" w:type="dxa"/>
          </w:tcPr>
          <w:p w14:paraId="3E5C5E37" w14:textId="77777777" w:rsidR="000313DC" w:rsidRDefault="000556E6">
            <w:pPr>
              <w:pStyle w:val="TAL"/>
              <w:rPr>
                <w:ins w:id="3115" w:author="NR16-UE-Cap" w:date="2020-06-16T16:35:00Z"/>
                <w:b/>
                <w:i/>
              </w:rPr>
            </w:pPr>
            <w:ins w:id="3116" w:author="NR16-UE-Cap" w:date="2020-06-16T16:35:00Z">
              <w:r>
                <w:rPr>
                  <w:b/>
                  <w:i/>
                </w:rPr>
                <w:t>gnb-ScheduledSidelinkMode3SidelinkEUTRA</w:t>
              </w:r>
            </w:ins>
          </w:p>
          <w:p w14:paraId="78973520" w14:textId="77777777" w:rsidR="000313DC" w:rsidRDefault="000556E6">
            <w:pPr>
              <w:pStyle w:val="TAL"/>
              <w:rPr>
                <w:ins w:id="3117" w:author="NR16-UE-Cap" w:date="2020-06-16T16:35:00Z"/>
              </w:rPr>
            </w:pPr>
            <w:ins w:id="3118" w:author="NR16-UE-Cap" w:date="2020-06-16T16:35:00Z">
              <w:r>
                <w:t xml:space="preserve">Indicates whether transmitting V2X </w:t>
              </w:r>
              <w:proofErr w:type="spellStart"/>
              <w:r>
                <w:t>sidelink</w:t>
              </w:r>
              <w:proofErr w:type="spellEnd"/>
              <w:r>
                <w:t xml:space="preserve"> communication mode 3 scheduled by NR </w:t>
              </w:r>
              <w:proofErr w:type="spellStart"/>
              <w:r>
                <w:t>Uu</w:t>
              </w:r>
              <w:proofErr w:type="spellEnd"/>
              <w:r>
                <w:t xml:space="preserve"> is supported. If supported, this parameter indicates the support of the capabilities and includes the parameters as follows:</w:t>
              </w:r>
            </w:ins>
          </w:p>
          <w:p w14:paraId="5BDE01F6" w14:textId="77777777" w:rsidR="000313DC" w:rsidRDefault="000556E6">
            <w:pPr>
              <w:pStyle w:val="B1"/>
              <w:rPr>
                <w:ins w:id="3119" w:author="NR16-UE-Cap" w:date="2020-06-16T16:35:00Z"/>
                <w:rFonts w:ascii="Arial" w:hAnsi="Arial" w:cs="Arial"/>
                <w:sz w:val="18"/>
                <w:szCs w:val="18"/>
              </w:rPr>
            </w:pPr>
            <w:ins w:id="3120" w:author="NR16-UE-Cap" w:date="2020-06-16T16:35:00Z">
              <w:r>
                <w:rPr>
                  <w:rFonts w:ascii="Arial" w:hAnsi="Arial" w:cs="Arial"/>
                  <w:sz w:val="18"/>
                  <w:szCs w:val="18"/>
                </w:rPr>
                <w:t>-</w:t>
              </w:r>
              <w:r>
                <w:rPr>
                  <w:rFonts w:ascii="Arial" w:hAnsi="Arial" w:cs="Arial"/>
                  <w:sz w:val="18"/>
                  <w:szCs w:val="18"/>
                </w:rPr>
                <w:tab/>
                <w:t xml:space="preserve">the UE can be scheduled by </w:t>
              </w:r>
              <w:proofErr w:type="spellStart"/>
              <w:r>
                <w:rPr>
                  <w:rFonts w:ascii="Arial" w:hAnsi="Arial" w:cs="Arial"/>
                  <w:sz w:val="18"/>
                  <w:szCs w:val="18"/>
                </w:rPr>
                <w:t>gNB</w:t>
              </w:r>
              <w:proofErr w:type="spellEnd"/>
              <w:r>
                <w:rPr>
                  <w:rFonts w:ascii="Arial" w:hAnsi="Arial" w:cs="Arial"/>
                  <w:sz w:val="18"/>
                  <w:szCs w:val="18"/>
                </w:rPr>
                <w:t xml:space="preserve"> using DCI format 3_1 for V2X </w:t>
              </w:r>
              <w:proofErr w:type="spellStart"/>
              <w:r>
                <w:rPr>
                  <w:rFonts w:ascii="Arial" w:hAnsi="Arial" w:cs="Arial"/>
                  <w:sz w:val="18"/>
                  <w:szCs w:val="18"/>
                </w:rPr>
                <w:t>sidelink</w:t>
              </w:r>
              <w:proofErr w:type="spellEnd"/>
              <w:r>
                <w:rPr>
                  <w:rFonts w:ascii="Arial" w:hAnsi="Arial" w:cs="Arial"/>
                  <w:sz w:val="18"/>
                  <w:szCs w:val="18"/>
                </w:rPr>
                <w:t xml:space="preserve"> mode 3 transmission. </w:t>
              </w:r>
            </w:ins>
          </w:p>
          <w:p w14:paraId="6EFE2596" w14:textId="77777777" w:rsidR="000313DC" w:rsidRDefault="000556E6">
            <w:pPr>
              <w:pStyle w:val="B1"/>
              <w:rPr>
                <w:ins w:id="3121" w:author="NR16-UE-Cap" w:date="2020-06-16T16:35:00Z"/>
                <w:rFonts w:ascii="Arial" w:hAnsi="Arial" w:cs="Arial"/>
                <w:sz w:val="18"/>
                <w:szCs w:val="18"/>
              </w:rPr>
            </w:pPr>
            <w:ins w:id="3122" w:author="NR16-UE-Cap" w:date="2020-06-16T16:35:00Z">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xml:space="preserve">, which indicates the minimum value UE supports for the additional time indicated in the NR DCI scheduling V2X </w:t>
              </w:r>
              <w:proofErr w:type="spellStart"/>
              <w:r>
                <w:rPr>
                  <w:rFonts w:ascii="Arial" w:hAnsi="Arial" w:cs="Arial"/>
                  <w:sz w:val="18"/>
                  <w:szCs w:val="18"/>
                </w:rPr>
                <w:t>sidelink</w:t>
              </w:r>
              <w:proofErr w:type="spellEnd"/>
              <w:r>
                <w:rPr>
                  <w:rFonts w:ascii="Arial" w:hAnsi="Arial" w:cs="Arial"/>
                  <w:sz w:val="18"/>
                  <w:szCs w:val="18"/>
                </w:rPr>
                <w:t xml:space="preserve"> mode 3. Value ms0 corresponds to 0 </w:t>
              </w:r>
              <w:proofErr w:type="spellStart"/>
              <w:r>
                <w:rPr>
                  <w:rFonts w:ascii="Arial" w:hAnsi="Arial" w:cs="Arial"/>
                  <w:sz w:val="18"/>
                  <w:szCs w:val="18"/>
                </w:rPr>
                <w:t>ms</w:t>
              </w:r>
              <w:proofErr w:type="spellEnd"/>
              <w:r>
                <w:rPr>
                  <w:rFonts w:ascii="Arial" w:hAnsi="Arial" w:cs="Arial"/>
                  <w:sz w:val="18"/>
                  <w:szCs w:val="18"/>
                </w:rPr>
                <w:t xml:space="preserve">, ms0dot25 corresponds to 0.25 </w:t>
              </w:r>
              <w:proofErr w:type="spellStart"/>
              <w:r>
                <w:rPr>
                  <w:rFonts w:ascii="Arial" w:hAnsi="Arial" w:cs="Arial"/>
                  <w:sz w:val="18"/>
                  <w:szCs w:val="18"/>
                </w:rPr>
                <w:t>ms</w:t>
              </w:r>
              <w:proofErr w:type="spellEnd"/>
              <w:r>
                <w:rPr>
                  <w:rFonts w:ascii="Arial" w:hAnsi="Arial" w:cs="Arial"/>
                  <w:sz w:val="18"/>
                  <w:szCs w:val="18"/>
                </w:rPr>
                <w:t>, and so on.</w:t>
              </w:r>
            </w:ins>
          </w:p>
          <w:p w14:paraId="26F4E8ED" w14:textId="77777777" w:rsidR="000313DC" w:rsidRDefault="000556E6">
            <w:pPr>
              <w:pStyle w:val="TAL"/>
              <w:rPr>
                <w:ins w:id="3123" w:author="NR16-UE-Cap" w:date="2020-06-16T16:31:00Z"/>
              </w:rPr>
            </w:pPr>
            <w:ins w:id="3124" w:author="NR16-UE-Cap" w:date="2020-06-16T16:35:00Z">
              <w:r>
                <w:t xml:space="preserve">This field is only applicable if the UE supports V2X </w:t>
              </w:r>
              <w:proofErr w:type="spellStart"/>
              <w:r>
                <w:t>sidelink</w:t>
              </w:r>
              <w:proofErr w:type="spellEnd"/>
              <w:r>
                <w:t xml:space="preserve"> communication.</w:t>
              </w:r>
            </w:ins>
          </w:p>
        </w:tc>
        <w:tc>
          <w:tcPr>
            <w:tcW w:w="709" w:type="dxa"/>
          </w:tcPr>
          <w:p w14:paraId="1C988246" w14:textId="77777777" w:rsidR="000313DC" w:rsidRDefault="000556E6">
            <w:pPr>
              <w:pStyle w:val="TAC"/>
              <w:rPr>
                <w:ins w:id="3125" w:author="NR16-UE-Cap" w:date="2020-06-16T16:31:00Z"/>
                <w:lang w:eastAsia="ja-JP"/>
              </w:rPr>
            </w:pPr>
            <w:ins w:id="3126" w:author="NR16-UE-Cap" w:date="2020-06-16T16:34:00Z">
              <w:r>
                <w:rPr>
                  <w:rFonts w:hint="eastAsia"/>
                  <w:lang w:eastAsia="ja-JP"/>
                </w:rPr>
                <w:t>Band</w:t>
              </w:r>
            </w:ins>
          </w:p>
        </w:tc>
        <w:tc>
          <w:tcPr>
            <w:tcW w:w="709" w:type="dxa"/>
          </w:tcPr>
          <w:p w14:paraId="21CA776C" w14:textId="77777777" w:rsidR="000313DC" w:rsidRDefault="000556E6">
            <w:pPr>
              <w:pStyle w:val="TAC"/>
              <w:rPr>
                <w:ins w:id="3127" w:author="NR16-UE-Cap" w:date="2020-06-16T16:31:00Z"/>
                <w:lang w:eastAsia="ja-JP"/>
              </w:rPr>
            </w:pPr>
            <w:ins w:id="3128" w:author="NR16-UE-Cap" w:date="2020-06-16T16:34:00Z">
              <w:r>
                <w:rPr>
                  <w:rFonts w:hint="eastAsia"/>
                  <w:lang w:eastAsia="ja-JP"/>
                </w:rPr>
                <w:t>No</w:t>
              </w:r>
            </w:ins>
          </w:p>
        </w:tc>
        <w:tc>
          <w:tcPr>
            <w:tcW w:w="845" w:type="dxa"/>
          </w:tcPr>
          <w:p w14:paraId="6F54225A" w14:textId="77777777" w:rsidR="000313DC" w:rsidRDefault="000556E6">
            <w:pPr>
              <w:pStyle w:val="TAC"/>
              <w:rPr>
                <w:ins w:id="3129" w:author="NR16-UE-Cap" w:date="2020-06-16T16:31:00Z"/>
                <w:lang w:eastAsia="ja-JP"/>
              </w:rPr>
            </w:pPr>
            <w:ins w:id="3130" w:author="NR16-UE-Cap" w:date="2020-06-16T16:34:00Z">
              <w:r>
                <w:rPr>
                  <w:rFonts w:hint="eastAsia"/>
                  <w:lang w:eastAsia="ja-JP"/>
                </w:rPr>
                <w:t>No</w:t>
              </w:r>
            </w:ins>
          </w:p>
        </w:tc>
      </w:tr>
      <w:tr w:rsidR="000313DC" w14:paraId="1FCDA892" w14:textId="77777777">
        <w:trPr>
          <w:ins w:id="3131" w:author="NR16-UE-Cap" w:date="2020-06-16T16:31:00Z"/>
        </w:trPr>
        <w:tc>
          <w:tcPr>
            <w:tcW w:w="7366" w:type="dxa"/>
          </w:tcPr>
          <w:p w14:paraId="46A6E3FE" w14:textId="77777777" w:rsidR="000313DC" w:rsidRDefault="000556E6">
            <w:pPr>
              <w:pStyle w:val="TAL"/>
              <w:rPr>
                <w:ins w:id="3132" w:author="NR16-UE-Cap" w:date="2020-06-16T16:35:00Z"/>
                <w:b/>
                <w:i/>
              </w:rPr>
            </w:pPr>
            <w:ins w:id="3133" w:author="NR16-UE-Cap" w:date="2020-06-16T16:35:00Z">
              <w:r>
                <w:rPr>
                  <w:b/>
                  <w:i/>
                </w:rPr>
                <w:t>gnb-ScheduledSidelinkMode4SidelinkEUTRA</w:t>
              </w:r>
            </w:ins>
          </w:p>
          <w:p w14:paraId="0B856CBB" w14:textId="77777777" w:rsidR="000313DC" w:rsidRDefault="000556E6">
            <w:pPr>
              <w:pStyle w:val="TAL"/>
              <w:rPr>
                <w:ins w:id="3134" w:author="NR16-UE-Cap" w:date="2020-06-16T16:31:00Z"/>
              </w:rPr>
            </w:pPr>
            <w:ins w:id="3135" w:author="NR16-UE-Cap" w:date="2020-06-16T16:35:00Z">
              <w:r>
                <w:t xml:space="preserve">Indicates whether the UE can be scheduled by </w:t>
              </w:r>
              <w:proofErr w:type="spellStart"/>
              <w:r>
                <w:t>gNB</w:t>
              </w:r>
              <w:proofErr w:type="spellEnd"/>
              <w:r>
                <w:t xml:space="preserve"> for V2X </w:t>
              </w:r>
              <w:proofErr w:type="spellStart"/>
              <w:r>
                <w:t>sidelink</w:t>
              </w:r>
              <w:proofErr w:type="spellEnd"/>
              <w:r>
                <w:t xml:space="preserve"> mode 4 transmission. This field is only applicable if the UE supports V2X </w:t>
              </w:r>
              <w:proofErr w:type="spellStart"/>
              <w:r>
                <w:t>sidelink</w:t>
              </w:r>
              <w:proofErr w:type="spellEnd"/>
              <w:r>
                <w:t xml:space="preserve"> communication.</w:t>
              </w:r>
            </w:ins>
          </w:p>
        </w:tc>
        <w:tc>
          <w:tcPr>
            <w:tcW w:w="709" w:type="dxa"/>
          </w:tcPr>
          <w:p w14:paraId="18A8F32A" w14:textId="77777777" w:rsidR="000313DC" w:rsidRDefault="000556E6">
            <w:pPr>
              <w:pStyle w:val="TAC"/>
              <w:rPr>
                <w:ins w:id="3136" w:author="NR16-UE-Cap" w:date="2020-06-16T16:31:00Z"/>
                <w:lang w:eastAsia="ja-JP"/>
              </w:rPr>
            </w:pPr>
            <w:ins w:id="3137" w:author="NR16-UE-Cap" w:date="2020-06-16T16:34:00Z">
              <w:r>
                <w:rPr>
                  <w:rFonts w:hint="eastAsia"/>
                  <w:lang w:eastAsia="ja-JP"/>
                </w:rPr>
                <w:t>Band</w:t>
              </w:r>
            </w:ins>
          </w:p>
        </w:tc>
        <w:tc>
          <w:tcPr>
            <w:tcW w:w="709" w:type="dxa"/>
          </w:tcPr>
          <w:p w14:paraId="248552B3" w14:textId="77777777" w:rsidR="000313DC" w:rsidRDefault="000556E6">
            <w:pPr>
              <w:pStyle w:val="TAC"/>
              <w:rPr>
                <w:ins w:id="3138" w:author="NR16-UE-Cap" w:date="2020-06-16T16:31:00Z"/>
                <w:lang w:eastAsia="ja-JP"/>
              </w:rPr>
            </w:pPr>
            <w:ins w:id="3139" w:author="NR16-UE-Cap" w:date="2020-06-16T16:34:00Z">
              <w:r>
                <w:rPr>
                  <w:rFonts w:hint="eastAsia"/>
                  <w:lang w:eastAsia="ja-JP"/>
                </w:rPr>
                <w:t>No</w:t>
              </w:r>
            </w:ins>
          </w:p>
        </w:tc>
        <w:tc>
          <w:tcPr>
            <w:tcW w:w="845" w:type="dxa"/>
          </w:tcPr>
          <w:p w14:paraId="29C25899" w14:textId="77777777" w:rsidR="000313DC" w:rsidRDefault="000556E6">
            <w:pPr>
              <w:pStyle w:val="TAC"/>
              <w:rPr>
                <w:ins w:id="3140" w:author="NR16-UE-Cap" w:date="2020-06-16T16:31:00Z"/>
                <w:lang w:eastAsia="ja-JP"/>
              </w:rPr>
            </w:pPr>
            <w:ins w:id="3141" w:author="NR16-UE-Cap" w:date="2020-06-16T16:34:00Z">
              <w:r>
                <w:rPr>
                  <w:rFonts w:hint="eastAsia"/>
                  <w:lang w:eastAsia="ja-JP"/>
                </w:rPr>
                <w:t>No</w:t>
              </w:r>
            </w:ins>
          </w:p>
        </w:tc>
      </w:tr>
    </w:tbl>
    <w:p w14:paraId="2FC8AB5A" w14:textId="77777777" w:rsidR="000313DC" w:rsidRDefault="000313DC"/>
    <w:p w14:paraId="40626C05" w14:textId="77777777" w:rsidR="000313DC" w:rsidRDefault="000556E6">
      <w:pPr>
        <w:pStyle w:val="Heading3"/>
        <w:rPr>
          <w:ins w:id="3142" w:author="NR16-UE-Cap" w:date="2020-06-10T15:06:00Z"/>
        </w:rPr>
      </w:pPr>
      <w:bookmarkStart w:id="3143" w:name="_Toc37093391"/>
      <w:bookmarkStart w:id="3144" w:name="_Toc12750909"/>
      <w:bookmarkStart w:id="3145" w:name="_Toc29382274"/>
      <w:r>
        <w:t>4.2.11</w:t>
      </w:r>
      <w:r>
        <w:tab/>
      </w:r>
      <w:bookmarkEnd w:id="3143"/>
      <w:bookmarkEnd w:id="3144"/>
      <w:bookmarkEnd w:id="3145"/>
      <w:ins w:id="3146" w:author="NR16-UE-Cap" w:date="2020-06-10T15:07:00Z">
        <w:r>
          <w:t>IAB Parameters</w:t>
        </w:r>
      </w:ins>
      <w:del w:id="3147" w:author="NR16-UE-Cap" w:date="2020-06-10T15:07:00Z">
        <w:r>
          <w:delText xml:space="preserve">Void </w:delText>
        </w:r>
      </w:del>
    </w:p>
    <w:p w14:paraId="1AD6CADE" w14:textId="77777777" w:rsidR="000313DC" w:rsidRDefault="000313DC"/>
    <w:p w14:paraId="3D317254" w14:textId="77777777" w:rsidR="000313DC" w:rsidRDefault="000556E6">
      <w:pPr>
        <w:pStyle w:val="Heading4"/>
        <w:rPr>
          <w:ins w:id="3148" w:author="NR_IAB-Core" w:date="2020-06-09T15:06:00Z"/>
        </w:rPr>
      </w:pPr>
      <w:ins w:id="3149" w:author="NR_IAB-Core" w:date="2020-06-09T15:06:00Z">
        <w:r>
          <w:t>4.2.11.1 Mandatory IAB-MT features</w:t>
        </w:r>
      </w:ins>
    </w:p>
    <w:p w14:paraId="2CFBC587" w14:textId="77777777" w:rsidR="000313DC" w:rsidRDefault="000556E6">
      <w:pPr>
        <w:rPr>
          <w:ins w:id="3150" w:author="NR_IAB-Core" w:date="2020-06-09T15:06:00Z"/>
          <w:lang w:val="en-US"/>
        </w:rPr>
      </w:pPr>
      <w:ins w:id="3151"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p>
    <w:p w14:paraId="51D58AAF" w14:textId="77777777" w:rsidR="000313DC" w:rsidRDefault="000556E6">
      <w:pPr>
        <w:pStyle w:val="TH"/>
        <w:rPr>
          <w:ins w:id="3152" w:author="NR_IAB-Core" w:date="2020-06-09T15:06:00Z"/>
          <w:lang w:val="en-US"/>
        </w:rPr>
      </w:pPr>
      <w:ins w:id="3153" w:author="NR_IAB-Core" w:date="2020-06-09T15:06:00Z">
        <w:r>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154"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155" w:author="NR_IAB-Core" w:date="2020-06-09T15:06:00Z"/>
                <w:lang w:val="en-US"/>
              </w:rPr>
            </w:pPr>
            <w:ins w:id="3156" w:author="NR_IAB-Core" w:date="2020-06-09T15:06:00Z">
              <w:r>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157" w:author="NR_IAB-Core" w:date="2020-06-09T15:06:00Z"/>
                <w:lang w:val="en-US"/>
              </w:rPr>
            </w:pPr>
            <w:ins w:id="3158"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159" w:author="NR_IAB-Core" w:date="2020-06-09T15:06:00Z"/>
                <w:lang w:val="en-US"/>
              </w:rPr>
            </w:pPr>
            <w:ins w:id="3160"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161" w:author="NR_IAB-Core" w:date="2020-06-09T15:06:00Z"/>
                <w:lang w:val="en-US"/>
              </w:rPr>
            </w:pPr>
            <w:ins w:id="3162"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163" w:author="NR_IAB-Core" w:date="2020-06-09T15:06:00Z"/>
                <w:lang w:val="en-US"/>
              </w:rPr>
            </w:pPr>
            <w:ins w:id="3164" w:author="NR_IAB-Core" w:date="2020-06-09T15:06:00Z">
              <w:r>
                <w:rPr>
                  <w:lang w:val="en-US"/>
                </w:rPr>
                <w:t>Additional information</w:t>
              </w:r>
            </w:ins>
          </w:p>
        </w:tc>
      </w:tr>
      <w:tr w:rsidR="000313DC" w14:paraId="4D9CA74B" w14:textId="77777777">
        <w:trPr>
          <w:tblHeader/>
          <w:ins w:id="3165" w:author="NR_IAB-Core" w:date="2020-06-09T15:06:00Z"/>
        </w:trPr>
        <w:tc>
          <w:tcPr>
            <w:tcW w:w="1134" w:type="dxa"/>
            <w:vMerge w:val="restart"/>
          </w:tcPr>
          <w:p w14:paraId="326D5402" w14:textId="77777777" w:rsidR="000313DC" w:rsidRDefault="000556E6">
            <w:pPr>
              <w:pStyle w:val="TAL"/>
              <w:rPr>
                <w:ins w:id="3166" w:author="NR_IAB-Core" w:date="2020-06-09T15:06:00Z"/>
                <w:lang w:val="en-US"/>
              </w:rPr>
            </w:pPr>
            <w:ins w:id="3167"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168" w:author="NR_IAB-Core" w:date="2020-06-09T15:06:00Z"/>
                <w:lang w:val="en-US"/>
              </w:rPr>
            </w:pPr>
            <w:ins w:id="3169" w:author="NR_IAB-Core" w:date="2020-06-09T15:06:00Z">
              <w:r>
                <w:rPr>
                  <w:lang w:val="en-US"/>
                </w:rPr>
                <w:t>0-1</w:t>
              </w:r>
            </w:ins>
          </w:p>
        </w:tc>
        <w:tc>
          <w:tcPr>
            <w:tcW w:w="2126" w:type="dxa"/>
          </w:tcPr>
          <w:p w14:paraId="5E0672BC" w14:textId="77777777" w:rsidR="000313DC" w:rsidRDefault="000556E6">
            <w:pPr>
              <w:pStyle w:val="TAL"/>
              <w:rPr>
                <w:ins w:id="3170" w:author="NR_IAB-Core" w:date="2020-06-09T15:06:00Z"/>
                <w:lang w:val="en-US"/>
              </w:rPr>
            </w:pPr>
            <w:ins w:id="3171" w:author="NR_IAB-Core" w:date="2020-06-09T15:06:00Z">
              <w:r>
                <w:rPr>
                  <w:lang w:val="en-US"/>
                </w:rPr>
                <w:t>CP-OFDM waveform for DL and UL</w:t>
              </w:r>
            </w:ins>
          </w:p>
        </w:tc>
        <w:tc>
          <w:tcPr>
            <w:tcW w:w="4962" w:type="dxa"/>
          </w:tcPr>
          <w:p w14:paraId="386C81DB" w14:textId="77777777" w:rsidR="000313DC" w:rsidRDefault="000556E6">
            <w:pPr>
              <w:pStyle w:val="TAL"/>
              <w:rPr>
                <w:ins w:id="3172" w:author="NR_IAB-Core" w:date="2020-06-09T15:06:00Z"/>
                <w:lang w:val="en-US"/>
              </w:rPr>
            </w:pPr>
            <w:ins w:id="3173" w:author="NR_IAB-Core" w:date="2020-06-09T15:06:00Z">
              <w:r>
                <w:rPr>
                  <w:lang w:val="en-US"/>
                </w:rPr>
                <w:t>1) CP-OFDM for DL</w:t>
              </w:r>
            </w:ins>
          </w:p>
          <w:p w14:paraId="35BE91C4" w14:textId="77777777" w:rsidR="000313DC" w:rsidRDefault="000556E6">
            <w:pPr>
              <w:pStyle w:val="TAL"/>
              <w:rPr>
                <w:ins w:id="3174" w:author="NR_IAB-Core" w:date="2020-06-09T15:06:00Z"/>
                <w:lang w:val="en-US"/>
              </w:rPr>
            </w:pPr>
            <w:ins w:id="3175" w:author="NR_IAB-Core" w:date="2020-06-09T15:06:00Z">
              <w:r>
                <w:rPr>
                  <w:lang w:val="en-US"/>
                </w:rPr>
                <w:t>2) CP -OFDM for UL</w:t>
              </w:r>
            </w:ins>
          </w:p>
        </w:tc>
        <w:tc>
          <w:tcPr>
            <w:tcW w:w="1559" w:type="dxa"/>
          </w:tcPr>
          <w:p w14:paraId="6AEAD28F" w14:textId="77777777" w:rsidR="000313DC" w:rsidRDefault="000313DC">
            <w:pPr>
              <w:pStyle w:val="TAL"/>
              <w:rPr>
                <w:ins w:id="3176" w:author="NR_IAB-Core" w:date="2020-06-09T15:06:00Z"/>
                <w:lang w:val="en-US"/>
              </w:rPr>
            </w:pPr>
          </w:p>
        </w:tc>
      </w:tr>
      <w:tr w:rsidR="000313DC" w14:paraId="524A482D" w14:textId="77777777">
        <w:trPr>
          <w:tblHeader/>
          <w:ins w:id="3177" w:author="NR_IAB-Core" w:date="2020-06-09T15:06:00Z"/>
        </w:trPr>
        <w:tc>
          <w:tcPr>
            <w:tcW w:w="1134" w:type="dxa"/>
            <w:vMerge/>
          </w:tcPr>
          <w:p w14:paraId="0DCABF17" w14:textId="77777777" w:rsidR="000313DC" w:rsidRDefault="000313DC">
            <w:pPr>
              <w:pStyle w:val="TAL"/>
              <w:rPr>
                <w:ins w:id="3178" w:author="NR_IAB-Core" w:date="2020-06-09T15:06:00Z"/>
                <w:lang w:val="en-US"/>
              </w:rPr>
            </w:pPr>
          </w:p>
        </w:tc>
        <w:tc>
          <w:tcPr>
            <w:tcW w:w="709" w:type="dxa"/>
          </w:tcPr>
          <w:p w14:paraId="36119CD7" w14:textId="77777777" w:rsidR="000313DC" w:rsidRDefault="000556E6">
            <w:pPr>
              <w:pStyle w:val="TAL"/>
              <w:rPr>
                <w:ins w:id="3179" w:author="NR_IAB-Core" w:date="2020-06-09T15:06:00Z"/>
                <w:lang w:val="en-US"/>
              </w:rPr>
            </w:pPr>
            <w:ins w:id="3180" w:author="NR_IAB-Core" w:date="2020-06-09T15:06:00Z">
              <w:r>
                <w:rPr>
                  <w:lang w:val="en-US"/>
                </w:rPr>
                <w:t>0-3</w:t>
              </w:r>
            </w:ins>
          </w:p>
        </w:tc>
        <w:tc>
          <w:tcPr>
            <w:tcW w:w="2126" w:type="dxa"/>
          </w:tcPr>
          <w:p w14:paraId="5CBAA285" w14:textId="77777777" w:rsidR="000313DC" w:rsidRDefault="000556E6">
            <w:pPr>
              <w:pStyle w:val="TAL"/>
              <w:rPr>
                <w:ins w:id="3181" w:author="NR_IAB-Core" w:date="2020-06-09T15:06:00Z"/>
                <w:lang w:val="en-US"/>
              </w:rPr>
            </w:pPr>
            <w:ins w:id="3182" w:author="NR_IAB-Core" w:date="2020-06-09T15:06:00Z">
              <w:r>
                <w:rPr>
                  <w:lang w:val="en-US"/>
                </w:rPr>
                <w:t>DL modulation scheme</w:t>
              </w:r>
            </w:ins>
          </w:p>
        </w:tc>
        <w:tc>
          <w:tcPr>
            <w:tcW w:w="4962" w:type="dxa"/>
          </w:tcPr>
          <w:p w14:paraId="7EF9ADEA" w14:textId="77777777" w:rsidR="000313DC" w:rsidRDefault="000556E6">
            <w:pPr>
              <w:pStyle w:val="TAL"/>
              <w:rPr>
                <w:ins w:id="3183" w:author="NR_IAB-Core" w:date="2020-06-09T15:06:00Z"/>
                <w:lang w:val="en-US"/>
              </w:rPr>
            </w:pPr>
            <w:ins w:id="3184" w:author="NR_IAB-Core" w:date="2020-06-09T15:06:00Z">
              <w:r>
                <w:rPr>
                  <w:lang w:val="en-US"/>
                </w:rPr>
                <w:t>1) QPSK modulation</w:t>
              </w:r>
            </w:ins>
          </w:p>
          <w:p w14:paraId="4B91F5E6" w14:textId="77777777" w:rsidR="000313DC" w:rsidRDefault="000556E6">
            <w:pPr>
              <w:pStyle w:val="TAL"/>
              <w:rPr>
                <w:ins w:id="3185" w:author="NR_IAB-Core" w:date="2020-06-09T15:06:00Z"/>
                <w:lang w:val="en-US"/>
              </w:rPr>
            </w:pPr>
            <w:ins w:id="3186" w:author="NR_IAB-Core" w:date="2020-06-09T15:06:00Z">
              <w:r>
                <w:rPr>
                  <w:lang w:val="en-US"/>
                </w:rPr>
                <w:t>2) 16QAM modulation</w:t>
              </w:r>
            </w:ins>
          </w:p>
          <w:p w14:paraId="39935731" w14:textId="77777777" w:rsidR="000313DC" w:rsidRDefault="000556E6">
            <w:pPr>
              <w:pStyle w:val="TAL"/>
              <w:rPr>
                <w:ins w:id="3187" w:author="NR_IAB-Core" w:date="2020-06-09T15:06:00Z"/>
                <w:lang w:val="en-US"/>
              </w:rPr>
            </w:pPr>
            <w:ins w:id="3188" w:author="NR_IAB-Core" w:date="2020-06-09T15:06:00Z">
              <w:r>
                <w:rPr>
                  <w:lang w:val="en-US"/>
                </w:rPr>
                <w:t>3) 64QAM modulation for FR1</w:t>
              </w:r>
            </w:ins>
          </w:p>
        </w:tc>
        <w:tc>
          <w:tcPr>
            <w:tcW w:w="1559" w:type="dxa"/>
          </w:tcPr>
          <w:p w14:paraId="6484B616" w14:textId="77777777" w:rsidR="000313DC" w:rsidRDefault="000313DC">
            <w:pPr>
              <w:pStyle w:val="TAL"/>
              <w:rPr>
                <w:ins w:id="3189" w:author="NR_IAB-Core" w:date="2020-06-09T15:06:00Z"/>
                <w:lang w:val="en-US"/>
              </w:rPr>
            </w:pPr>
          </w:p>
        </w:tc>
      </w:tr>
      <w:tr w:rsidR="000313DC" w14:paraId="0E03A66C" w14:textId="77777777">
        <w:trPr>
          <w:tblHeader/>
          <w:ins w:id="3190" w:author="NR_IAB-Core" w:date="2020-06-09T15:06:00Z"/>
        </w:trPr>
        <w:tc>
          <w:tcPr>
            <w:tcW w:w="1134" w:type="dxa"/>
            <w:vMerge/>
          </w:tcPr>
          <w:p w14:paraId="06BFCC8E" w14:textId="77777777" w:rsidR="000313DC" w:rsidRDefault="000313DC">
            <w:pPr>
              <w:pStyle w:val="TAL"/>
              <w:rPr>
                <w:ins w:id="3191" w:author="NR_IAB-Core" w:date="2020-06-09T15:06:00Z"/>
                <w:lang w:val="en-US"/>
              </w:rPr>
            </w:pPr>
          </w:p>
        </w:tc>
        <w:tc>
          <w:tcPr>
            <w:tcW w:w="709" w:type="dxa"/>
          </w:tcPr>
          <w:p w14:paraId="07170DC6" w14:textId="77777777" w:rsidR="000313DC" w:rsidRDefault="000556E6">
            <w:pPr>
              <w:pStyle w:val="TAL"/>
              <w:rPr>
                <w:ins w:id="3192" w:author="NR_IAB-Core" w:date="2020-06-09T15:06:00Z"/>
                <w:lang w:val="en-US"/>
              </w:rPr>
            </w:pPr>
            <w:ins w:id="3193"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194" w:author="NR_IAB-Core" w:date="2020-06-09T15:06:00Z"/>
                <w:lang w:val="en-US"/>
              </w:rPr>
            </w:pPr>
            <w:ins w:id="3195"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196" w:author="NR_IAB-Core" w:date="2020-06-09T15:06:00Z"/>
                <w:lang w:val="en-US"/>
              </w:rPr>
            </w:pPr>
            <w:ins w:id="3197" w:author="NR_IAB-Core" w:date="2020-06-09T15:06:00Z">
              <w:r>
                <w:rPr>
                  <w:lang w:val="en-US"/>
                </w:rPr>
                <w:t>1) QPSK modulation</w:t>
              </w:r>
            </w:ins>
          </w:p>
          <w:p w14:paraId="2CDE55C5" w14:textId="77777777" w:rsidR="000313DC" w:rsidRDefault="000556E6">
            <w:pPr>
              <w:pStyle w:val="TAL"/>
              <w:rPr>
                <w:ins w:id="3198" w:author="NR_IAB-Core" w:date="2020-06-09T15:06:00Z"/>
                <w:lang w:val="en-US"/>
              </w:rPr>
            </w:pPr>
            <w:ins w:id="3199"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00" w:author="NR_IAB-Core" w:date="2020-06-09T15:06:00Z"/>
                <w:lang w:val="en-US"/>
              </w:rPr>
            </w:pPr>
          </w:p>
        </w:tc>
      </w:tr>
      <w:tr w:rsidR="000313DC" w14:paraId="72AAEB42" w14:textId="77777777">
        <w:trPr>
          <w:tblHeader/>
          <w:ins w:id="3201"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02" w:author="NR_IAB-Core" w:date="2020-06-09T15:06:00Z"/>
                <w:lang w:val="en-US"/>
              </w:rPr>
            </w:pPr>
            <w:ins w:id="3203"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04" w:author="NR_IAB-Core" w:date="2020-06-09T15:06:00Z"/>
                <w:lang w:val="en-US"/>
              </w:rPr>
            </w:pPr>
            <w:ins w:id="3205"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06" w:author="NR_IAB-Core" w:date="2020-06-09T15:06:00Z"/>
                <w:lang w:val="en-US"/>
              </w:rPr>
            </w:pPr>
            <w:ins w:id="3207"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08" w:author="NR_IAB-Core" w:date="2020-06-09T15:06:00Z"/>
                <w:lang w:val="en-US"/>
              </w:rPr>
            </w:pPr>
            <w:ins w:id="3209" w:author="NR_IAB-Core" w:date="2020-06-09T15:06:00Z">
              <w:r>
                <w:rPr>
                  <w:lang w:val="en-US"/>
                </w:rPr>
                <w:t xml:space="preserve">1) RACH preamble format </w:t>
              </w:r>
            </w:ins>
          </w:p>
          <w:p w14:paraId="54A0D3A3" w14:textId="77777777" w:rsidR="000313DC" w:rsidRDefault="000556E6">
            <w:pPr>
              <w:pStyle w:val="TAL"/>
              <w:rPr>
                <w:ins w:id="3210" w:author="NR_IAB-Core" w:date="2020-06-09T15:06:00Z"/>
                <w:lang w:val="en-US"/>
              </w:rPr>
            </w:pPr>
            <w:ins w:id="3211" w:author="NR_IAB-Core" w:date="2020-06-09T15:06:00Z">
              <w:r>
                <w:rPr>
                  <w:lang w:val="en-US"/>
                </w:rPr>
                <w:t xml:space="preserve">2) SS block based RRM measurement </w:t>
              </w:r>
            </w:ins>
          </w:p>
          <w:p w14:paraId="38E3F553" w14:textId="77777777" w:rsidR="000313DC" w:rsidRDefault="000556E6">
            <w:pPr>
              <w:pStyle w:val="TAL"/>
              <w:rPr>
                <w:ins w:id="3212" w:author="NR_IAB-Core" w:date="2020-06-09T15:06:00Z"/>
                <w:lang w:val="en-US"/>
              </w:rPr>
            </w:pPr>
            <w:ins w:id="3213"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14" w:author="NR_IAB-Core" w:date="2020-06-09T15:06:00Z"/>
                <w:lang w:val="en-US"/>
              </w:rPr>
            </w:pPr>
            <w:ins w:id="3215" w:author="NR_IAB-Core" w:date="2020-06-09T15:06:00Z">
              <w:r>
                <w:rPr>
                  <w:lang w:val="en-US"/>
                </w:rPr>
                <w:t>Only 1 preamble for component 1), component 2), component 3) except paging</w:t>
              </w:r>
            </w:ins>
          </w:p>
        </w:tc>
      </w:tr>
      <w:tr w:rsidR="000313DC" w14:paraId="3CF134FD" w14:textId="77777777">
        <w:trPr>
          <w:tblHeader/>
          <w:ins w:id="3216"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17"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18" w:author="NR_IAB-Core" w:date="2020-06-09T15:06:00Z"/>
                <w:lang w:val="en-US"/>
              </w:rPr>
            </w:pPr>
            <w:ins w:id="3219"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220" w:author="NR_IAB-Core" w:date="2020-06-09T15:06:00Z"/>
                <w:lang w:val="en-US"/>
              </w:rPr>
            </w:pPr>
            <w:ins w:id="3221"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222" w:author="NR_IAB-Core" w:date="2020-06-09T15:06:00Z"/>
                <w:lang w:val="en-US"/>
              </w:rPr>
            </w:pPr>
            <w:ins w:id="3223"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224" w:author="NR_IAB-Core" w:date="2020-06-09T15:06:00Z"/>
                <w:lang w:val="en-US"/>
              </w:rPr>
            </w:pPr>
          </w:p>
        </w:tc>
      </w:tr>
      <w:tr w:rsidR="000313DC" w14:paraId="3DD86AD1" w14:textId="77777777">
        <w:trPr>
          <w:tblHeader/>
          <w:ins w:id="3225"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226" w:author="NR_IAB-Core" w:date="2020-06-09T15:06:00Z"/>
                <w:lang w:val="en-US"/>
              </w:rPr>
            </w:pPr>
            <w:ins w:id="3227"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228" w:author="NR_IAB-Core" w:date="2020-06-09T15:06:00Z"/>
                <w:lang w:val="en-US"/>
              </w:rPr>
            </w:pPr>
            <w:ins w:id="3229"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230" w:author="NR_IAB-Core" w:date="2020-06-09T15:06:00Z"/>
                <w:lang w:val="en-US"/>
              </w:rPr>
            </w:pPr>
            <w:ins w:id="3231"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232" w:author="NR_IAB-Core" w:date="2020-06-09T15:06:00Z"/>
                <w:lang w:val="en-US"/>
              </w:rPr>
            </w:pPr>
            <w:ins w:id="3233" w:author="NR_IAB-Core" w:date="2020-06-09T15:06:00Z">
              <w:r>
                <w:rPr>
                  <w:lang w:val="en-US"/>
                </w:rPr>
                <w:t>1) Data RE mapping</w:t>
              </w:r>
            </w:ins>
          </w:p>
          <w:p w14:paraId="4FBE0823" w14:textId="77777777" w:rsidR="000313DC" w:rsidRDefault="000556E6">
            <w:pPr>
              <w:pStyle w:val="TAL"/>
              <w:rPr>
                <w:ins w:id="3234" w:author="NR_IAB-Core" w:date="2020-06-09T15:06:00Z"/>
                <w:lang w:val="en-US"/>
              </w:rPr>
            </w:pPr>
            <w:ins w:id="3235" w:author="NR_IAB-Core" w:date="2020-06-09T15:06:00Z">
              <w:r>
                <w:rPr>
                  <w:lang w:val="en-US"/>
                </w:rPr>
                <w:t>2) Single layer transmission</w:t>
              </w:r>
            </w:ins>
          </w:p>
          <w:p w14:paraId="484AFC22" w14:textId="77777777" w:rsidR="000313DC" w:rsidRDefault="000556E6">
            <w:pPr>
              <w:pStyle w:val="TAL"/>
              <w:rPr>
                <w:ins w:id="3236" w:author="NR_IAB-Core" w:date="2020-06-09T15:06:00Z"/>
                <w:lang w:val="en-US"/>
              </w:rPr>
            </w:pPr>
            <w:ins w:id="3237"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238" w:author="NR_IAB-Core" w:date="2020-06-09T15:06:00Z"/>
                <w:lang w:val="en-US"/>
              </w:rPr>
            </w:pPr>
          </w:p>
        </w:tc>
      </w:tr>
      <w:tr w:rsidR="000313DC" w14:paraId="62C2D9E5" w14:textId="77777777">
        <w:trPr>
          <w:tblHeader/>
          <w:ins w:id="3239"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240"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241" w:author="NR_IAB-Core" w:date="2020-06-09T15:06:00Z"/>
                <w:lang w:val="en-US"/>
              </w:rPr>
            </w:pPr>
            <w:ins w:id="3242"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243" w:author="NR_IAB-Core" w:date="2020-06-09T15:06:00Z"/>
                <w:lang w:val="en-US"/>
              </w:rPr>
            </w:pPr>
            <w:ins w:id="3244" w:author="NR_IAB-Core" w:date="2020-06-09T15:06:00Z">
              <w:r>
                <w:rPr>
                  <w:lang w:val="en-US"/>
                </w:rPr>
                <w:t>Basic downlink DMRS</w:t>
              </w:r>
            </w:ins>
          </w:p>
          <w:p w14:paraId="462FCD7B" w14:textId="77777777" w:rsidR="000313DC" w:rsidRDefault="000556E6">
            <w:pPr>
              <w:pStyle w:val="TAL"/>
              <w:rPr>
                <w:ins w:id="3245" w:author="NR_IAB-Core" w:date="2020-06-09T15:06:00Z"/>
                <w:lang w:val="en-US"/>
              </w:rPr>
            </w:pPr>
            <w:ins w:id="3246"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247" w:author="NR_IAB-Core" w:date="2020-06-09T15:06:00Z"/>
                <w:lang w:val="en-US"/>
              </w:rPr>
            </w:pPr>
            <w:ins w:id="3248" w:author="NR_IAB-Core" w:date="2020-06-09T15:06:00Z">
              <w:r>
                <w:rPr>
                  <w:lang w:val="en-US"/>
                </w:rPr>
                <w:t xml:space="preserve">1) Support 1 symbol FL DMRS without additional symbol(s)  </w:t>
              </w:r>
            </w:ins>
          </w:p>
          <w:p w14:paraId="72B8C73B" w14:textId="77777777" w:rsidR="000313DC" w:rsidRDefault="000556E6">
            <w:pPr>
              <w:pStyle w:val="TAL"/>
              <w:rPr>
                <w:ins w:id="3249" w:author="NR_IAB-Core" w:date="2020-06-09T15:06:00Z"/>
                <w:lang w:val="en-US"/>
              </w:rPr>
            </w:pPr>
            <w:ins w:id="3250" w:author="NR_IAB-Core" w:date="2020-06-09T15:06:00Z">
              <w:r>
                <w:rPr>
                  <w:lang w:val="en-US"/>
                </w:rPr>
                <w:t xml:space="preserve">2) Support 1 symbol FL DMRS and 1 additional DMRS symbol </w:t>
              </w:r>
            </w:ins>
          </w:p>
          <w:p w14:paraId="35C0045E" w14:textId="77777777" w:rsidR="000313DC" w:rsidRDefault="000556E6">
            <w:pPr>
              <w:pStyle w:val="TAL"/>
              <w:rPr>
                <w:ins w:id="3251" w:author="NR_IAB-Core" w:date="2020-06-09T15:06:00Z"/>
                <w:lang w:val="en-US"/>
              </w:rPr>
            </w:pPr>
            <w:ins w:id="3252"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253" w:author="NR_IAB-Core" w:date="2020-06-09T15:06:00Z"/>
                <w:lang w:val="en-US"/>
              </w:rPr>
            </w:pPr>
          </w:p>
        </w:tc>
      </w:tr>
      <w:tr w:rsidR="000313DC" w14:paraId="1ACCA75F" w14:textId="77777777">
        <w:trPr>
          <w:tblHeader/>
          <w:ins w:id="3254"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255"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256" w:author="NR_IAB-Core" w:date="2020-06-09T15:06:00Z"/>
                <w:lang w:val="en-US"/>
              </w:rPr>
            </w:pPr>
            <w:ins w:id="3257"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258" w:author="NR_IAB-Core" w:date="2020-06-09T15:06:00Z"/>
                <w:lang w:val="en-US"/>
              </w:rPr>
            </w:pPr>
            <w:ins w:id="3259" w:author="NR_IAB-Core" w:date="2020-06-09T15:06:00Z">
              <w:r>
                <w:rPr>
                  <w:lang w:val="en-US"/>
                </w:rPr>
                <w:t>Basic downlink DMRS</w:t>
              </w:r>
            </w:ins>
          </w:p>
          <w:p w14:paraId="7610DEAB" w14:textId="77777777" w:rsidR="000313DC" w:rsidRDefault="000556E6">
            <w:pPr>
              <w:pStyle w:val="TAL"/>
              <w:rPr>
                <w:ins w:id="3260" w:author="NR_IAB-Core" w:date="2020-06-09T15:06:00Z"/>
                <w:lang w:val="en-US"/>
              </w:rPr>
            </w:pPr>
            <w:ins w:id="3261"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262" w:author="NR_IAB-Core" w:date="2020-06-09T15:06:00Z"/>
                <w:lang w:val="en-US"/>
              </w:rPr>
            </w:pPr>
            <w:ins w:id="3263" w:author="NR_IAB-Core" w:date="2020-06-09T15:06:00Z">
              <w:r>
                <w:rPr>
                  <w:lang w:val="en-US"/>
                </w:rPr>
                <w:t>1) Support 1 symbol FL DMRS without additional symbol(s)</w:t>
              </w:r>
            </w:ins>
          </w:p>
          <w:p w14:paraId="793FDB59" w14:textId="77777777" w:rsidR="000313DC" w:rsidRDefault="000556E6">
            <w:pPr>
              <w:pStyle w:val="TAL"/>
              <w:rPr>
                <w:ins w:id="3264" w:author="NR_IAB-Core" w:date="2020-06-09T15:06:00Z"/>
                <w:lang w:val="en-US"/>
              </w:rPr>
            </w:pPr>
            <w:ins w:id="3265"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266" w:author="NR_IAB-Core" w:date="2020-06-09T15:06:00Z"/>
                <w:lang w:val="en-US"/>
              </w:rPr>
            </w:pPr>
          </w:p>
        </w:tc>
      </w:tr>
      <w:tr w:rsidR="000313DC" w14:paraId="3BA5EDEF" w14:textId="77777777">
        <w:trPr>
          <w:tblHeader/>
          <w:ins w:id="3267"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268"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269" w:author="NR_IAB-Core" w:date="2020-06-09T15:06:00Z"/>
                <w:lang w:val="en-US"/>
              </w:rPr>
            </w:pPr>
            <w:ins w:id="3270"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271" w:author="NR_IAB-Core" w:date="2020-06-09T15:06:00Z"/>
                <w:lang w:val="en-US"/>
              </w:rPr>
            </w:pPr>
            <w:ins w:id="3272"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273" w:author="NR_IAB-Core" w:date="2020-06-09T15:06:00Z"/>
                <w:lang w:val="en-US"/>
              </w:rPr>
            </w:pPr>
            <w:ins w:id="3274" w:author="NR_IAB-Core" w:date="2020-06-09T15:06:00Z">
              <w:r>
                <w:rPr>
                  <w:lang w:val="en-US"/>
                </w:rPr>
                <w:t>Data RE mapping</w:t>
              </w:r>
            </w:ins>
          </w:p>
          <w:p w14:paraId="34574584" w14:textId="77777777" w:rsidR="000313DC" w:rsidRDefault="000556E6">
            <w:pPr>
              <w:pStyle w:val="TAL"/>
              <w:rPr>
                <w:ins w:id="3275" w:author="NR_IAB-Core" w:date="2020-06-09T15:06:00Z"/>
                <w:lang w:val="en-US"/>
              </w:rPr>
            </w:pPr>
            <w:ins w:id="3276" w:author="NR_IAB-Core" w:date="2020-06-09T15:06:00Z">
              <w:r>
                <w:rPr>
                  <w:lang w:val="en-US"/>
                </w:rPr>
                <w:t xml:space="preserve">Single layer (single Tx) transmission </w:t>
              </w:r>
            </w:ins>
          </w:p>
          <w:p w14:paraId="131296EC" w14:textId="77777777" w:rsidR="000313DC" w:rsidRDefault="000556E6">
            <w:pPr>
              <w:pStyle w:val="TAL"/>
              <w:rPr>
                <w:ins w:id="3277" w:author="NR_IAB-Core" w:date="2020-06-09T15:06:00Z"/>
                <w:lang w:val="en-US"/>
              </w:rPr>
            </w:pPr>
            <w:ins w:id="3278"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279" w:author="NR_IAB-Core" w:date="2020-06-09T15:06:00Z"/>
                <w:lang w:val="en-US"/>
              </w:rPr>
            </w:pPr>
          </w:p>
        </w:tc>
      </w:tr>
      <w:tr w:rsidR="000313DC" w14:paraId="3DEFFAD0" w14:textId="77777777">
        <w:trPr>
          <w:tblHeader/>
          <w:ins w:id="3280"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281"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282" w:author="NR_IAB-Core" w:date="2020-06-09T15:06:00Z"/>
                <w:lang w:val="en-US"/>
              </w:rPr>
            </w:pPr>
            <w:ins w:id="3283"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284" w:author="NR_IAB-Core" w:date="2020-06-09T15:06:00Z"/>
                <w:lang w:val="en-US"/>
              </w:rPr>
            </w:pPr>
            <w:ins w:id="3285"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286" w:author="NR_IAB-Core" w:date="2020-06-09T15:06:00Z"/>
                <w:lang w:val="en-US"/>
              </w:rPr>
            </w:pPr>
            <w:ins w:id="3287" w:author="NR_IAB-Core" w:date="2020-06-09T15:06:00Z">
              <w:r>
                <w:rPr>
                  <w:lang w:val="en-US"/>
                </w:rPr>
                <w:t>1) Support 1 symbol FL DMRS without additional symbol(s)</w:t>
              </w:r>
            </w:ins>
          </w:p>
          <w:p w14:paraId="055E35AB" w14:textId="77777777" w:rsidR="000313DC" w:rsidRDefault="000556E6">
            <w:pPr>
              <w:pStyle w:val="TAL"/>
              <w:rPr>
                <w:ins w:id="3288" w:author="NR_IAB-Core" w:date="2020-06-09T15:06:00Z"/>
                <w:lang w:val="en-US"/>
              </w:rPr>
            </w:pPr>
            <w:ins w:id="3289" w:author="NR_IAB-Core" w:date="2020-06-09T15:06:00Z">
              <w:r>
                <w:rPr>
                  <w:lang w:val="en-US"/>
                </w:rPr>
                <w:t xml:space="preserve">2) Support 1 symbol FL DMRS and 1 additional DMRS symbols </w:t>
              </w:r>
            </w:ins>
          </w:p>
          <w:p w14:paraId="0A3D914E" w14:textId="77777777" w:rsidR="000313DC" w:rsidRDefault="000556E6">
            <w:pPr>
              <w:pStyle w:val="TAL"/>
              <w:rPr>
                <w:ins w:id="3290" w:author="NR_IAB-Core" w:date="2020-06-09T15:06:00Z"/>
                <w:lang w:val="en-US"/>
              </w:rPr>
            </w:pPr>
            <w:ins w:id="3291"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292" w:author="NR_IAB-Core" w:date="2020-06-09T15:06:00Z"/>
                <w:lang w:val="en-US"/>
              </w:rPr>
            </w:pPr>
          </w:p>
        </w:tc>
      </w:tr>
      <w:tr w:rsidR="000313DC" w14:paraId="2C06D93F" w14:textId="77777777">
        <w:trPr>
          <w:tblHeader/>
          <w:ins w:id="3293"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294"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295" w:author="NR_IAB-Core" w:date="2020-06-09T15:06:00Z"/>
                <w:lang w:val="en-US"/>
              </w:rPr>
            </w:pPr>
            <w:ins w:id="3296"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297" w:author="NR_IAB-Core" w:date="2020-06-09T15:06:00Z"/>
                <w:lang w:val="en-US"/>
              </w:rPr>
            </w:pPr>
            <w:ins w:id="3298" w:author="NR_IAB-Core" w:date="2020-06-09T15:06:00Z">
              <w:r>
                <w:rPr>
                  <w:lang w:val="en-US"/>
                </w:rPr>
                <w:t>Basic uplink DMRS</w:t>
              </w:r>
            </w:ins>
          </w:p>
          <w:p w14:paraId="2FCB2498" w14:textId="77777777" w:rsidR="000313DC" w:rsidRDefault="000556E6">
            <w:pPr>
              <w:pStyle w:val="TAL"/>
              <w:rPr>
                <w:ins w:id="3299" w:author="NR_IAB-Core" w:date="2020-06-09T15:06:00Z"/>
                <w:lang w:val="en-US"/>
              </w:rPr>
            </w:pPr>
            <w:ins w:id="3300"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01" w:author="NR_IAB-Core" w:date="2020-06-09T15:06:00Z"/>
                <w:lang w:val="en-US"/>
              </w:rPr>
            </w:pPr>
            <w:ins w:id="3302" w:author="NR_IAB-Core" w:date="2020-06-09T15:06:00Z">
              <w:r>
                <w:rPr>
                  <w:lang w:val="en-US"/>
                </w:rPr>
                <w:t>1) Support 1 symbol FL DMRS without additional symbol(s)</w:t>
              </w:r>
            </w:ins>
          </w:p>
          <w:p w14:paraId="1CC61474" w14:textId="77777777" w:rsidR="000313DC" w:rsidRDefault="000556E6">
            <w:pPr>
              <w:pStyle w:val="TAL"/>
              <w:rPr>
                <w:ins w:id="3303" w:author="NR_IAB-Core" w:date="2020-06-09T15:06:00Z"/>
                <w:lang w:val="en-US"/>
              </w:rPr>
            </w:pPr>
            <w:ins w:id="3304"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05" w:author="NR_IAB-Core" w:date="2020-06-09T15:06:00Z"/>
                <w:lang w:val="en-US"/>
              </w:rPr>
            </w:pPr>
          </w:p>
        </w:tc>
      </w:tr>
      <w:tr w:rsidR="000313DC" w14:paraId="7CDFCA41" w14:textId="77777777">
        <w:trPr>
          <w:tblHeader/>
          <w:ins w:id="3306"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07"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08" w:author="NR_IAB-Core" w:date="2020-06-09T15:06:00Z"/>
                <w:lang w:val="en-US"/>
              </w:rPr>
            </w:pPr>
            <w:ins w:id="3309"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10" w:author="NR_IAB-Core" w:date="2020-06-09T15:06:00Z"/>
                <w:lang w:val="en-US"/>
              </w:rPr>
            </w:pPr>
            <w:ins w:id="3311"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12" w:author="NR_IAB-Core" w:date="2020-06-09T15:06:00Z"/>
                <w:lang w:val="en-US"/>
              </w:rPr>
            </w:pPr>
            <w:ins w:id="3313"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14" w:author="NR_IAB-Core" w:date="2020-06-09T15:06:00Z"/>
                <w:lang w:val="en-US"/>
              </w:rPr>
            </w:pPr>
          </w:p>
        </w:tc>
      </w:tr>
      <w:tr w:rsidR="000313DC" w14:paraId="2F4146EC" w14:textId="77777777">
        <w:trPr>
          <w:tblHeader/>
          <w:ins w:id="3315"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16"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17" w:author="NR_IAB-Core" w:date="2020-06-09T15:06:00Z"/>
              </w:rPr>
            </w:pPr>
            <w:ins w:id="3318"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19" w:author="NR_IAB-Core" w:date="2020-06-09T15:06:00Z"/>
                <w:lang w:val="en-US"/>
              </w:rPr>
            </w:pPr>
            <w:ins w:id="3320"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321" w:author="NR_IAB-Core" w:date="2020-06-09T15:06:00Z"/>
                <w:lang w:val="en-US"/>
              </w:rPr>
            </w:pPr>
            <w:ins w:id="3322"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323" w:author="NR_IAB-Core" w:date="2020-06-09T15:06:00Z"/>
                <w:lang w:val="en-US"/>
              </w:rPr>
            </w:pPr>
            <w:ins w:id="3324" w:author="NR_IAB-Core" w:date="2020-06-09T15:06:00Z">
              <w:r>
                <w:rPr>
                  <w:lang w:val="en-US"/>
                </w:rPr>
                <w:t xml:space="preserve">2) 2Tx codebook for FR1 and FR2 </w:t>
              </w:r>
            </w:ins>
          </w:p>
          <w:p w14:paraId="4FD5CF1E" w14:textId="77777777" w:rsidR="000313DC" w:rsidRDefault="000556E6">
            <w:pPr>
              <w:pStyle w:val="TAL"/>
              <w:rPr>
                <w:ins w:id="3325" w:author="NR_IAB-Core" w:date="2020-06-09T15:06:00Z"/>
                <w:lang w:val="en-US"/>
              </w:rPr>
            </w:pPr>
            <w:ins w:id="3326" w:author="NR_IAB-Core" w:date="2020-06-09T15:06:00Z">
              <w:r>
                <w:rPr>
                  <w:lang w:val="en-US"/>
                </w:rPr>
                <w:t>3) 4Tx codebook for FR1</w:t>
              </w:r>
            </w:ins>
          </w:p>
          <w:p w14:paraId="587787EA" w14:textId="77777777" w:rsidR="000313DC" w:rsidRDefault="000556E6">
            <w:pPr>
              <w:pStyle w:val="TAL"/>
              <w:rPr>
                <w:ins w:id="3327" w:author="NR_IAB-Core" w:date="2020-06-09T15:06:00Z"/>
                <w:lang w:val="en-US"/>
              </w:rPr>
            </w:pPr>
            <w:ins w:id="3328" w:author="NR_IAB-Core" w:date="2020-06-09T15:06:00Z">
              <w:r>
                <w:rPr>
                  <w:lang w:val="en-US"/>
                </w:rPr>
                <w:t>4) 8Tx codebook for FR1 when configured as wideband CSI report</w:t>
              </w:r>
            </w:ins>
          </w:p>
          <w:p w14:paraId="7CA609ED" w14:textId="77777777" w:rsidR="000313DC" w:rsidRDefault="000556E6">
            <w:pPr>
              <w:pStyle w:val="TAL"/>
              <w:rPr>
                <w:ins w:id="3329" w:author="NR_IAB-Core" w:date="2020-06-09T15:06:00Z"/>
                <w:lang w:val="en-US"/>
              </w:rPr>
            </w:pPr>
            <w:ins w:id="3330"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331" w:author="NR_IAB-Core" w:date="2020-06-09T15:06:00Z"/>
                <w:lang w:val="en-US"/>
              </w:rPr>
            </w:pPr>
            <w:ins w:id="3332"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333" w:author="NR_IAB-Core" w:date="2020-06-09T15:06:00Z"/>
                <w:lang w:val="en-US"/>
              </w:rPr>
            </w:pPr>
          </w:p>
        </w:tc>
      </w:tr>
      <w:tr w:rsidR="000313DC" w14:paraId="57651515" w14:textId="77777777">
        <w:trPr>
          <w:tblHeader/>
          <w:ins w:id="3334"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335"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336" w:author="NR_IAB-Core" w:date="2020-06-09T15:06:00Z"/>
                <w:lang w:val="en-US"/>
              </w:rPr>
            </w:pPr>
            <w:ins w:id="3337"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338" w:author="NR_IAB-Core" w:date="2020-06-09T15:06:00Z"/>
                <w:lang w:val="en-US"/>
              </w:rPr>
            </w:pPr>
            <w:ins w:id="3339"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340" w:author="NR_IAB-Core" w:date="2020-06-09T15:06:00Z"/>
                <w:lang w:val="en-US"/>
              </w:rPr>
            </w:pPr>
            <w:ins w:id="3341" w:author="NR_IAB-Core" w:date="2020-06-09T15:06:00Z">
              <w:r>
                <w:rPr>
                  <w:lang w:val="en-US"/>
                </w:rPr>
                <w:t>1) Support of TRS (mandatory)</w:t>
              </w:r>
            </w:ins>
          </w:p>
          <w:p w14:paraId="10B48C07" w14:textId="77777777" w:rsidR="000313DC" w:rsidRDefault="000556E6">
            <w:pPr>
              <w:pStyle w:val="TAL"/>
              <w:rPr>
                <w:ins w:id="3342" w:author="NR_IAB-Core" w:date="2020-06-09T15:06:00Z"/>
                <w:lang w:val="en-US"/>
              </w:rPr>
            </w:pPr>
            <w:ins w:id="3343" w:author="NR_IAB-Core" w:date="2020-06-09T15:06:00Z">
              <w:r>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344" w:author="NR_IAB-Core" w:date="2020-06-09T15:06:00Z"/>
                <w:lang w:val="en-US"/>
              </w:rPr>
            </w:pPr>
          </w:p>
        </w:tc>
      </w:tr>
      <w:tr w:rsidR="000313DC" w14:paraId="72653494" w14:textId="77777777">
        <w:trPr>
          <w:tblHeader/>
          <w:ins w:id="3345"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346"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347" w:author="NR_IAB-Core" w:date="2020-06-09T15:06:00Z"/>
                <w:lang w:val="en-US"/>
              </w:rPr>
            </w:pPr>
            <w:ins w:id="3348"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349" w:author="NR_IAB-Core" w:date="2020-06-09T15:06:00Z"/>
                <w:lang w:val="en-US"/>
              </w:rPr>
            </w:pPr>
            <w:ins w:id="3350"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351" w:author="NR_IAB-Core" w:date="2020-06-09T15:06:00Z"/>
                <w:lang w:val="en-US"/>
              </w:rPr>
            </w:pPr>
            <w:ins w:id="3352" w:author="NR_IAB-Core" w:date="2020-06-09T15:06:00Z">
              <w:r>
                <w:rPr>
                  <w:lang w:val="en-US"/>
                </w:rPr>
                <w:t>1) Support 1 port SRS transmission</w:t>
              </w:r>
            </w:ins>
          </w:p>
          <w:p w14:paraId="17B0F625" w14:textId="77777777" w:rsidR="000313DC" w:rsidRDefault="000556E6">
            <w:pPr>
              <w:pStyle w:val="TAL"/>
              <w:rPr>
                <w:ins w:id="3353" w:author="NR_IAB-Core" w:date="2020-06-09T15:06:00Z"/>
                <w:lang w:val="en-US"/>
              </w:rPr>
            </w:pPr>
            <w:ins w:id="3354"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355" w:author="NR_IAB-Core" w:date="2020-06-09T15:06:00Z"/>
                <w:lang w:val="en-US"/>
              </w:rPr>
            </w:pPr>
          </w:p>
        </w:tc>
      </w:tr>
      <w:tr w:rsidR="000313DC" w14:paraId="6062A064" w14:textId="77777777">
        <w:trPr>
          <w:tblHeader/>
          <w:ins w:id="3356"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357" w:author="NR_IAB-Core" w:date="2020-06-09T15:06:00Z"/>
                <w:lang w:val="en-US"/>
              </w:rPr>
            </w:pPr>
            <w:ins w:id="3358" w:author="NR_IAB-Core" w:date="2020-06-09T15:06:00Z">
              <w:r>
                <w:rPr>
                  <w:lang w:val="en-US"/>
                </w:rPr>
                <w:lastRenderedPageBreak/>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359" w:author="NR_IAB-Core" w:date="2020-06-09T15:06:00Z"/>
                <w:lang w:val="en-US"/>
              </w:rPr>
            </w:pPr>
            <w:ins w:id="3360"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361" w:author="NR_IAB-Core" w:date="2020-06-09T15:06:00Z"/>
                <w:lang w:val="en-US"/>
              </w:rPr>
            </w:pPr>
            <w:ins w:id="3362"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363" w:author="NR_IAB-Core" w:date="2020-06-09T15:06:00Z"/>
                <w:lang w:val="en-US"/>
              </w:rPr>
            </w:pPr>
            <w:ins w:id="3364" w:author="NR_IAB-Core" w:date="2020-06-09T15:06:00Z">
              <w:r>
                <w:rPr>
                  <w:lang w:val="en-US"/>
                </w:rPr>
                <w:t>1) One configured CORESET per BWP per cell in addition to CORESET0</w:t>
              </w:r>
            </w:ins>
          </w:p>
          <w:p w14:paraId="5C84D99C" w14:textId="77777777" w:rsidR="000313DC" w:rsidRDefault="000556E6">
            <w:pPr>
              <w:pStyle w:val="TAL"/>
              <w:rPr>
                <w:ins w:id="3365" w:author="NR_IAB-Core" w:date="2020-06-09T15:06:00Z"/>
                <w:lang w:val="en-US"/>
              </w:rPr>
            </w:pPr>
            <w:ins w:id="3366"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367" w:author="NR_IAB-Core" w:date="2020-06-09T15:06:00Z"/>
                <w:lang w:val="en-US"/>
              </w:rPr>
            </w:pPr>
            <w:ins w:id="3368"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369" w:author="NR_IAB-Core" w:date="2020-06-09T15:06:00Z"/>
                <w:lang w:val="en-US"/>
              </w:rPr>
            </w:pPr>
            <w:ins w:id="3370"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371" w:author="NR_IAB-Core" w:date="2020-06-09T15:06:00Z"/>
                <w:lang w:val="en-US"/>
              </w:rPr>
            </w:pPr>
            <w:ins w:id="3372" w:author="NR_IAB-Core" w:date="2020-06-09T15:06:00Z">
              <w:r>
                <w:rPr>
                  <w:lang w:val="en-US"/>
                </w:rPr>
                <w:t>- REG-bundle sizes of 2/3 RBs or 6 RBs</w:t>
              </w:r>
            </w:ins>
          </w:p>
          <w:p w14:paraId="063E46CE" w14:textId="77777777" w:rsidR="000313DC" w:rsidRDefault="000556E6">
            <w:pPr>
              <w:pStyle w:val="TAL"/>
              <w:rPr>
                <w:ins w:id="3373" w:author="NR_IAB-Core" w:date="2020-06-09T15:06:00Z"/>
                <w:lang w:val="en-US"/>
              </w:rPr>
            </w:pPr>
            <w:ins w:id="3374" w:author="NR_IAB-Core" w:date="2020-06-09T15:06:00Z">
              <w:r>
                <w:rPr>
                  <w:lang w:val="en-US"/>
                </w:rPr>
                <w:t>- Interleaved and non-interleaved CCE-to-REG mapping</w:t>
              </w:r>
            </w:ins>
          </w:p>
          <w:p w14:paraId="1E2EFBE5" w14:textId="77777777" w:rsidR="000313DC" w:rsidRDefault="000556E6">
            <w:pPr>
              <w:pStyle w:val="TAL"/>
              <w:rPr>
                <w:ins w:id="3375" w:author="NR_IAB-Core" w:date="2020-06-09T15:06:00Z"/>
                <w:lang w:val="en-US"/>
              </w:rPr>
            </w:pPr>
            <w:ins w:id="3376" w:author="NR_IAB-Core" w:date="2020-06-09T15:06:00Z">
              <w:r>
                <w:rPr>
                  <w:lang w:val="en-US"/>
                </w:rPr>
                <w:t xml:space="preserve">- Precoder-granularity of REG-bundle size </w:t>
              </w:r>
            </w:ins>
          </w:p>
          <w:p w14:paraId="0B82365E" w14:textId="77777777" w:rsidR="000313DC" w:rsidRDefault="000556E6">
            <w:pPr>
              <w:pStyle w:val="TAL"/>
              <w:rPr>
                <w:ins w:id="3377" w:author="NR_IAB-Core" w:date="2020-06-09T15:06:00Z"/>
                <w:lang w:val="en-US"/>
              </w:rPr>
            </w:pPr>
            <w:ins w:id="3378" w:author="NR_IAB-Core" w:date="2020-06-09T15:06:00Z">
              <w:r>
                <w:rPr>
                  <w:lang w:val="en-US"/>
                </w:rPr>
                <w:t>- PDCCH DMRS scrambling determination</w:t>
              </w:r>
            </w:ins>
          </w:p>
          <w:p w14:paraId="1D6C7424" w14:textId="77777777" w:rsidR="000313DC" w:rsidRDefault="000556E6">
            <w:pPr>
              <w:pStyle w:val="TAL"/>
              <w:rPr>
                <w:ins w:id="3379" w:author="NR_IAB-Core" w:date="2020-06-09T15:06:00Z"/>
                <w:lang w:val="en-US"/>
              </w:rPr>
            </w:pPr>
            <w:ins w:id="3380" w:author="NR_IAB-Core" w:date="2020-06-09T15:06:00Z">
              <w:r>
                <w:rPr>
                  <w:lang w:val="en-US"/>
                </w:rPr>
                <w:t>- TCI state(s) for a CORESET configuration</w:t>
              </w:r>
            </w:ins>
          </w:p>
          <w:p w14:paraId="64B04133" w14:textId="77777777" w:rsidR="000313DC" w:rsidRDefault="000556E6">
            <w:pPr>
              <w:pStyle w:val="TAL"/>
              <w:rPr>
                <w:ins w:id="3381" w:author="NR_IAB-Core" w:date="2020-06-09T15:06:00Z"/>
                <w:lang w:val="en-US"/>
              </w:rPr>
            </w:pPr>
            <w:ins w:id="3382" w:author="NR_IAB-Core" w:date="2020-06-09T15:06:00Z">
              <w:r>
                <w:rPr>
                  <w:lang w:val="en-US"/>
                </w:rPr>
                <w:t>2) CSS and UE-SS configurations for unicast PDCCH transmission per BWP per cell</w:t>
              </w:r>
            </w:ins>
          </w:p>
          <w:p w14:paraId="58C21D3D" w14:textId="77777777" w:rsidR="000313DC" w:rsidRDefault="000556E6">
            <w:pPr>
              <w:pStyle w:val="TAL"/>
              <w:rPr>
                <w:ins w:id="3383" w:author="NR_IAB-Core" w:date="2020-06-09T15:06:00Z"/>
                <w:lang w:val="en-US"/>
              </w:rPr>
            </w:pPr>
            <w:ins w:id="3384" w:author="NR_IAB-Core" w:date="2020-06-09T15:06:00Z">
              <w:r>
                <w:rPr>
                  <w:lang w:val="en-US"/>
                </w:rPr>
                <w:t>- PDCCH aggregation levels 1, 2, 4, 8, 16</w:t>
              </w:r>
            </w:ins>
          </w:p>
          <w:p w14:paraId="29E89397" w14:textId="77777777" w:rsidR="000313DC" w:rsidRDefault="000556E6">
            <w:pPr>
              <w:pStyle w:val="TAL"/>
              <w:rPr>
                <w:ins w:id="3385" w:author="NR_IAB-Core" w:date="2020-06-09T15:06:00Z"/>
                <w:lang w:val="en-US"/>
              </w:rPr>
            </w:pPr>
            <w:ins w:id="3386" w:author="NR_IAB-Core" w:date="2020-06-09T15:06:00Z">
              <w:r>
                <w:rPr>
                  <w:lang w:val="en-US"/>
                </w:rPr>
                <w:t xml:space="preserve">- UP to 3 search space sets in a slot for a scheduled </w:t>
              </w:r>
              <w:proofErr w:type="spellStart"/>
              <w:r>
                <w:rPr>
                  <w:lang w:val="en-US"/>
                </w:rPr>
                <w:t>SCell</w:t>
              </w:r>
              <w:proofErr w:type="spellEnd"/>
              <w:r>
                <w:rPr>
                  <w:lang w:val="en-US"/>
                </w:rPr>
                <w:t xml:space="preserve"> per BWP</w:t>
              </w:r>
            </w:ins>
          </w:p>
          <w:p w14:paraId="5A72C6F2" w14:textId="77777777" w:rsidR="000313DC" w:rsidRDefault="000556E6">
            <w:pPr>
              <w:pStyle w:val="TAL"/>
              <w:rPr>
                <w:ins w:id="3387" w:author="NR_IAB-Core" w:date="2020-06-09T15:06:00Z"/>
                <w:lang w:val="en-US"/>
              </w:rPr>
            </w:pPr>
            <w:ins w:id="3388" w:author="NR_IAB-Core" w:date="2020-06-09T15:06:00Z">
              <w:r>
                <w:rPr>
                  <w:lang w:val="en-US"/>
                </w:rPr>
                <w:t xml:space="preserve">This search space limit is before applying all dropping rules. </w:t>
              </w:r>
            </w:ins>
          </w:p>
          <w:p w14:paraId="00470982" w14:textId="77777777" w:rsidR="000313DC" w:rsidRDefault="000556E6">
            <w:pPr>
              <w:pStyle w:val="TAL"/>
              <w:rPr>
                <w:ins w:id="3389" w:author="NR_IAB-Core" w:date="2020-06-09T15:06:00Z"/>
                <w:lang w:val="en-US"/>
              </w:rPr>
            </w:pPr>
            <w:ins w:id="3390"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391" w:author="NR_IAB-Core" w:date="2020-06-09T15:06:00Z"/>
                <w:lang w:val="en-US"/>
              </w:rPr>
            </w:pPr>
            <w:ins w:id="3392"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393" w:author="NR_IAB-Core" w:date="2020-06-09T15:06:00Z"/>
                <w:lang w:val="en-US"/>
              </w:rPr>
            </w:pPr>
            <w:ins w:id="3394" w:author="NR_IAB-Core" w:date="2020-06-09T15:06:00Z">
              <w:r>
                <w:rPr>
                  <w:lang w:val="en-US"/>
                </w:rPr>
                <w:t>3) Monitoring DCI formats 0_0, 1_0, 0_1, 1_1</w:t>
              </w:r>
            </w:ins>
          </w:p>
          <w:p w14:paraId="31E0E6AD" w14:textId="77777777" w:rsidR="000313DC" w:rsidRDefault="000556E6">
            <w:pPr>
              <w:pStyle w:val="TAL"/>
              <w:rPr>
                <w:ins w:id="3395" w:author="NR_IAB-Core" w:date="2020-06-09T15:06:00Z"/>
                <w:lang w:val="en-US"/>
              </w:rPr>
            </w:pPr>
            <w:ins w:id="3396" w:author="NR_IAB-Core" w:date="2020-06-09T15:06:00Z">
              <w:r>
                <w:rPr>
                  <w:lang w:val="en-US"/>
                </w:rPr>
                <w:t>4) Number of PDCCH blind decodes per slot with a given SCS follows Case 1-1 table</w:t>
              </w:r>
            </w:ins>
          </w:p>
          <w:p w14:paraId="1BFE385E" w14:textId="77777777" w:rsidR="000313DC" w:rsidRDefault="000556E6">
            <w:pPr>
              <w:pStyle w:val="TAL"/>
              <w:rPr>
                <w:ins w:id="3397" w:author="NR_IAB-Core" w:date="2020-06-09T15:06:00Z"/>
                <w:lang w:val="en-US"/>
              </w:rPr>
            </w:pPr>
            <w:ins w:id="3398"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399" w:author="NR_IAB-Core" w:date="2020-06-09T15:06:00Z"/>
                <w:lang w:val="en-US"/>
              </w:rPr>
            </w:pPr>
          </w:p>
        </w:tc>
      </w:tr>
      <w:tr w:rsidR="000313DC" w14:paraId="0D28BF50" w14:textId="77777777">
        <w:trPr>
          <w:tblHeader/>
          <w:ins w:id="3400"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01" w:author="NR_IAB-Core" w:date="2020-06-09T15:06:00Z"/>
                <w:lang w:val="en-US"/>
              </w:rPr>
            </w:pPr>
            <w:ins w:id="3402"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03" w:author="NR_IAB-Core" w:date="2020-06-09T15:06:00Z"/>
                <w:lang w:val="en-US"/>
              </w:rPr>
            </w:pPr>
            <w:ins w:id="3404"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05" w:author="NR_IAB-Core" w:date="2020-06-09T15:06:00Z"/>
                <w:lang w:val="en-US"/>
              </w:rPr>
            </w:pPr>
            <w:ins w:id="3406"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07" w:author="NR_IAB-Core" w:date="2020-06-09T15:06:00Z"/>
                <w:lang w:val="en-US"/>
              </w:rPr>
            </w:pPr>
            <w:ins w:id="3408" w:author="NR_IAB-Core" w:date="2020-06-09T15:06:00Z">
              <w:r>
                <w:rPr>
                  <w:lang w:val="en-US"/>
                </w:rPr>
                <w:t xml:space="preserve">1) PUCCH format 0 over 1 OFDM symbols once per slot </w:t>
              </w:r>
            </w:ins>
          </w:p>
          <w:p w14:paraId="49512908" w14:textId="77777777" w:rsidR="000313DC" w:rsidRDefault="000556E6">
            <w:pPr>
              <w:pStyle w:val="TAL"/>
              <w:rPr>
                <w:ins w:id="3409" w:author="NR_IAB-Core" w:date="2020-06-09T15:06:00Z"/>
                <w:lang w:val="en-US"/>
              </w:rPr>
            </w:pPr>
            <w:ins w:id="3410"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11" w:author="NR_IAB-Core" w:date="2020-06-09T15:06:00Z"/>
                <w:lang w:val="en-US"/>
              </w:rPr>
            </w:pPr>
            <w:ins w:id="3412"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13" w:author="NR_IAB-Core" w:date="2020-06-09T15:06:00Z"/>
                <w:lang w:val="en-US"/>
              </w:rPr>
            </w:pPr>
            <w:ins w:id="3414" w:author="NR_IAB-Core" w:date="2020-06-09T15:06:00Z">
              <w:r>
                <w:rPr>
                  <w:lang w:val="en-US"/>
                </w:rPr>
                <w:t>5) One SR configuration per PUCCH group</w:t>
              </w:r>
            </w:ins>
          </w:p>
          <w:p w14:paraId="1988F17E" w14:textId="77777777" w:rsidR="000313DC" w:rsidRDefault="000556E6">
            <w:pPr>
              <w:pStyle w:val="TAL"/>
              <w:rPr>
                <w:ins w:id="3415" w:author="NR_IAB-Core" w:date="2020-06-09T15:06:00Z"/>
                <w:lang w:val="en-US"/>
              </w:rPr>
            </w:pPr>
            <w:ins w:id="3416"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17" w:author="NR_IAB-Core" w:date="2020-06-09T15:06:00Z"/>
                <w:lang w:val="en-US"/>
              </w:rPr>
            </w:pPr>
            <w:ins w:id="3418" w:author="NR_IAB-Core" w:date="2020-06-09T15:06:00Z">
              <w:r>
                <w:rPr>
                  <w:lang w:val="en-US"/>
                </w:rPr>
                <w:t>7)</w:t>
              </w:r>
            </w:ins>
          </w:p>
          <w:p w14:paraId="1D5BC930" w14:textId="77777777" w:rsidR="000313DC" w:rsidRDefault="000556E6">
            <w:pPr>
              <w:pStyle w:val="TAL"/>
              <w:rPr>
                <w:ins w:id="3419" w:author="NR_IAB-Core" w:date="2020-06-09T15:06:00Z"/>
                <w:lang w:val="en-US"/>
              </w:rPr>
            </w:pPr>
            <w:ins w:id="3420"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421" w:author="NR_IAB-Core" w:date="2020-06-09T15:06:00Z"/>
                <w:lang w:val="en-US"/>
              </w:rPr>
            </w:pPr>
            <w:ins w:id="3422"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423" w:author="NR_IAB-Core" w:date="2020-06-09T15:06:00Z"/>
                <w:lang w:val="en-US"/>
              </w:rPr>
            </w:pPr>
            <w:ins w:id="3424" w:author="NR_IAB-Core" w:date="2020-06-09T15:06:00Z">
              <w:r>
                <w:rPr>
                  <w:lang w:val="en-US"/>
                </w:rPr>
                <w:t>9) Semi-static beta-offset configuration for HARQ-ACK</w:t>
              </w:r>
            </w:ins>
          </w:p>
          <w:p w14:paraId="6BF46F60" w14:textId="77777777" w:rsidR="000313DC" w:rsidRDefault="000556E6">
            <w:pPr>
              <w:pStyle w:val="TAL"/>
              <w:rPr>
                <w:ins w:id="3425" w:author="NR_IAB-Core" w:date="2020-06-09T15:06:00Z"/>
                <w:lang w:val="en-US"/>
              </w:rPr>
            </w:pPr>
            <w:ins w:id="3426"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427" w:author="NR_IAB-Core" w:date="2020-06-09T15:06:00Z"/>
                <w:lang w:val="en-US"/>
              </w:rPr>
            </w:pPr>
          </w:p>
        </w:tc>
      </w:tr>
      <w:tr w:rsidR="000313DC" w14:paraId="0ACE3D19" w14:textId="77777777">
        <w:trPr>
          <w:tblHeader/>
          <w:ins w:id="3428"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429"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430" w:author="NR_IAB-Core" w:date="2020-06-09T15:06:00Z"/>
                <w:lang w:val="en-US"/>
              </w:rPr>
            </w:pPr>
            <w:ins w:id="3431"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432" w:author="NR_IAB-Core" w:date="2020-06-09T15:06:00Z"/>
                <w:lang w:val="en-US"/>
              </w:rPr>
            </w:pPr>
            <w:ins w:id="3433"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434" w:author="NR_IAB-Core" w:date="2020-06-09T15:06:00Z"/>
                <w:lang w:val="en-US"/>
              </w:rPr>
            </w:pPr>
            <w:ins w:id="3435"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436" w:author="NR_IAB-Core" w:date="2020-06-09T15:06:00Z"/>
                <w:lang w:val="en-US"/>
              </w:rPr>
            </w:pPr>
          </w:p>
        </w:tc>
      </w:tr>
      <w:tr w:rsidR="000313DC" w14:paraId="62D58E5C" w14:textId="77777777">
        <w:trPr>
          <w:tblHeader/>
          <w:ins w:id="3437"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438" w:author="NR_IAB-Core" w:date="2020-06-09T15:06:00Z"/>
                <w:lang w:val="en-US"/>
              </w:rPr>
            </w:pPr>
            <w:ins w:id="3439" w:author="NR_IAB-Core" w:date="2020-06-09T15:06:00Z">
              <w:r>
                <w:rPr>
                  <w:lang w:val="en-US"/>
                </w:rPr>
                <w:lastRenderedPageBreak/>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440" w:author="NR_IAB-Core" w:date="2020-06-09T15:06:00Z"/>
                <w:lang w:val="en-US"/>
              </w:rPr>
            </w:pPr>
            <w:ins w:id="3441"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442" w:author="NR_IAB-Core" w:date="2020-06-09T15:06:00Z"/>
                <w:lang w:val="en-US"/>
              </w:rPr>
            </w:pPr>
            <w:ins w:id="3443"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444" w:author="NR_IAB-Core" w:date="2020-06-09T15:06:00Z"/>
                <w:lang w:val="en-US"/>
              </w:rPr>
            </w:pPr>
            <w:ins w:id="3445" w:author="NR_IAB-Core" w:date="2020-06-09T15:06:00Z">
              <w:r>
                <w:rPr>
                  <w:lang w:val="en-US"/>
                </w:rPr>
                <w:t>1) Frequency-domain resource allocation</w:t>
              </w:r>
            </w:ins>
          </w:p>
          <w:p w14:paraId="097AB250" w14:textId="77777777" w:rsidR="000313DC" w:rsidRDefault="000556E6">
            <w:pPr>
              <w:pStyle w:val="TAL"/>
              <w:rPr>
                <w:ins w:id="3446" w:author="NR_IAB-Core" w:date="2020-06-09T15:06:00Z"/>
                <w:lang w:val="en-US"/>
              </w:rPr>
            </w:pPr>
            <w:ins w:id="3447" w:author="NR_IAB-Core" w:date="2020-06-09T15:06:00Z">
              <w:r>
                <w:rPr>
                  <w:lang w:val="en-US"/>
                </w:rPr>
                <w:t>- RA Type 0 only and Type 1 only for PDSCH without interleaving</w:t>
              </w:r>
            </w:ins>
          </w:p>
          <w:p w14:paraId="431759DD" w14:textId="77777777" w:rsidR="000313DC" w:rsidRDefault="000556E6">
            <w:pPr>
              <w:pStyle w:val="TAL"/>
              <w:rPr>
                <w:ins w:id="3448" w:author="NR_IAB-Core" w:date="2020-06-09T15:06:00Z"/>
                <w:lang w:val="en-US"/>
              </w:rPr>
            </w:pPr>
            <w:ins w:id="3449" w:author="NR_IAB-Core" w:date="2020-06-09T15:06:00Z">
              <w:r>
                <w:rPr>
                  <w:lang w:val="en-US"/>
                </w:rPr>
                <w:t>- RA Type 1 for PUSCH without interleaving</w:t>
              </w:r>
            </w:ins>
          </w:p>
          <w:p w14:paraId="71DF52F7" w14:textId="77777777" w:rsidR="000313DC" w:rsidRDefault="000556E6">
            <w:pPr>
              <w:pStyle w:val="TAL"/>
              <w:rPr>
                <w:ins w:id="3450" w:author="NR_IAB-Core" w:date="2020-06-09T15:06:00Z"/>
                <w:lang w:val="en-US"/>
              </w:rPr>
            </w:pPr>
            <w:ins w:id="3451" w:author="NR_IAB-Core" w:date="2020-06-09T15:06:00Z">
              <w:r>
                <w:rPr>
                  <w:lang w:val="en-US"/>
                </w:rPr>
                <w:t>2) Time-domain resource allocation</w:t>
              </w:r>
            </w:ins>
          </w:p>
          <w:p w14:paraId="1F7ECC36" w14:textId="77777777" w:rsidR="000313DC" w:rsidRDefault="000556E6">
            <w:pPr>
              <w:pStyle w:val="TAL"/>
              <w:rPr>
                <w:ins w:id="3452" w:author="NR_IAB-Core" w:date="2020-06-09T15:06:00Z"/>
                <w:lang w:val="en-US"/>
              </w:rPr>
            </w:pPr>
            <w:ins w:id="3453" w:author="NR_IAB-Core" w:date="2020-06-09T15:06:00Z">
              <w:r>
                <w:rPr>
                  <w:lang w:val="en-US"/>
                </w:rPr>
                <w:t>- 1-14 OFDM symbols for PUSCH once per slot</w:t>
              </w:r>
            </w:ins>
          </w:p>
          <w:p w14:paraId="5E6CFE78" w14:textId="77777777" w:rsidR="000313DC" w:rsidRDefault="000556E6">
            <w:pPr>
              <w:pStyle w:val="TAL"/>
              <w:rPr>
                <w:ins w:id="3454" w:author="NR_IAB-Core" w:date="2020-06-09T15:06:00Z"/>
                <w:lang w:val="en-US"/>
              </w:rPr>
            </w:pPr>
            <w:ins w:id="3455" w:author="NR_IAB-Core" w:date="2020-06-09T15:06:00Z">
              <w:r>
                <w:rPr>
                  <w:lang w:val="en-US"/>
                </w:rPr>
                <w:t xml:space="preserve">- One unicast PDSCH per slot </w:t>
              </w:r>
            </w:ins>
          </w:p>
          <w:p w14:paraId="166B2D0B" w14:textId="77777777" w:rsidR="000313DC" w:rsidRDefault="000556E6">
            <w:pPr>
              <w:pStyle w:val="TAL"/>
              <w:rPr>
                <w:ins w:id="3456" w:author="NR_IAB-Core" w:date="2020-06-09T15:06:00Z"/>
                <w:lang w:val="en-US"/>
              </w:rPr>
            </w:pPr>
            <w:ins w:id="3457" w:author="NR_IAB-Core" w:date="2020-06-09T15:06:00Z">
              <w:r>
                <w:rPr>
                  <w:lang w:val="en-US"/>
                </w:rPr>
                <w:t>- Starting symbol, and duration are determined by using the DCI</w:t>
              </w:r>
            </w:ins>
          </w:p>
          <w:p w14:paraId="28ABC49B" w14:textId="77777777" w:rsidR="000313DC" w:rsidRDefault="000556E6">
            <w:pPr>
              <w:pStyle w:val="TAL"/>
              <w:rPr>
                <w:ins w:id="3458" w:author="NR_IAB-Core" w:date="2020-06-09T15:06:00Z"/>
                <w:lang w:val="en-US"/>
              </w:rPr>
            </w:pPr>
            <w:ins w:id="3459" w:author="NR_IAB-Core" w:date="2020-06-09T15:06:00Z">
              <w:r>
                <w:rPr>
                  <w:lang w:val="en-US"/>
                </w:rPr>
                <w:t>- PDSCH mapping type A with 7-14 OFDM symbols</w:t>
              </w:r>
            </w:ins>
          </w:p>
          <w:p w14:paraId="60A23E55" w14:textId="77777777" w:rsidR="000313DC" w:rsidRDefault="000556E6">
            <w:pPr>
              <w:pStyle w:val="TAL"/>
              <w:rPr>
                <w:ins w:id="3460" w:author="NR_IAB-Core" w:date="2020-06-09T15:06:00Z"/>
                <w:lang w:val="en-US"/>
              </w:rPr>
            </w:pPr>
            <w:ins w:id="3461" w:author="NR_IAB-Core" w:date="2020-06-09T15:06:00Z">
              <w:r>
                <w:rPr>
                  <w:lang w:val="en-US"/>
                </w:rPr>
                <w:t>- PUSCH mapping type A and type B</w:t>
              </w:r>
            </w:ins>
          </w:p>
          <w:p w14:paraId="4B3E1C6B" w14:textId="77777777" w:rsidR="000313DC" w:rsidRDefault="000556E6">
            <w:pPr>
              <w:pStyle w:val="TAL"/>
              <w:rPr>
                <w:ins w:id="3462" w:author="NR_IAB-Core" w:date="2020-06-09T15:06:00Z"/>
                <w:lang w:val="en-US"/>
              </w:rPr>
            </w:pPr>
            <w:ins w:id="3463"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464" w:author="NR_IAB-Core" w:date="2020-06-09T15:06:00Z"/>
                <w:lang w:val="en-US"/>
              </w:rPr>
            </w:pPr>
            <w:ins w:id="3465" w:author="NR_IAB-Core" w:date="2020-06-09T15:06:00Z">
              <w:r>
                <w:rPr>
                  <w:lang w:val="en-US"/>
                </w:rPr>
                <w:t>3) TBS determination</w:t>
              </w:r>
            </w:ins>
          </w:p>
          <w:p w14:paraId="10FB49C8" w14:textId="77777777" w:rsidR="000313DC" w:rsidRDefault="000556E6">
            <w:pPr>
              <w:pStyle w:val="TAL"/>
              <w:rPr>
                <w:ins w:id="3466" w:author="NR_IAB-Core" w:date="2020-06-09T15:06:00Z"/>
                <w:lang w:val="en-US"/>
              </w:rPr>
            </w:pPr>
            <w:ins w:id="3467" w:author="NR_IAB-Core" w:date="2020-06-09T15:06:00Z">
              <w:r>
                <w:rPr>
                  <w:lang w:val="en-US"/>
                </w:rPr>
                <w:t>4) Nominal UE processing time for N1 and N2 (Capability #1)</w:t>
              </w:r>
            </w:ins>
          </w:p>
          <w:p w14:paraId="134A4A63" w14:textId="77777777" w:rsidR="000313DC" w:rsidRDefault="000556E6">
            <w:pPr>
              <w:pStyle w:val="TAL"/>
              <w:rPr>
                <w:ins w:id="3468" w:author="NR_IAB-Core" w:date="2020-06-09T15:06:00Z"/>
                <w:lang w:val="en-US"/>
              </w:rPr>
            </w:pPr>
            <w:ins w:id="3469" w:author="NR_IAB-Core" w:date="2020-06-09T15:06:00Z">
              <w:r>
                <w:rPr>
                  <w:lang w:val="en-US"/>
                </w:rPr>
                <w:t>5) HARQ process operation with configurable number of DL HARQ processes of up to 16</w:t>
              </w:r>
            </w:ins>
          </w:p>
          <w:p w14:paraId="24146B71" w14:textId="77777777" w:rsidR="000313DC" w:rsidRDefault="000556E6">
            <w:pPr>
              <w:pStyle w:val="TAL"/>
              <w:rPr>
                <w:ins w:id="3470" w:author="NR_IAB-Core" w:date="2020-06-09T15:06:00Z"/>
                <w:lang w:val="en-US"/>
              </w:rPr>
            </w:pPr>
            <w:ins w:id="3471" w:author="NR_IAB-Core" w:date="2020-06-09T15:06:00Z">
              <w:r>
                <w:rPr>
                  <w:lang w:val="en-US"/>
                </w:rPr>
                <w:t>6) Cell specific RRC configured UL/DL assignment for TDD</w:t>
              </w:r>
            </w:ins>
          </w:p>
          <w:p w14:paraId="3E6A9FB9" w14:textId="77777777" w:rsidR="000313DC" w:rsidRDefault="000556E6">
            <w:pPr>
              <w:pStyle w:val="TAL"/>
              <w:rPr>
                <w:ins w:id="3472" w:author="NR_IAB-Core" w:date="2020-06-09T15:06:00Z"/>
                <w:lang w:val="en-US"/>
              </w:rPr>
            </w:pPr>
            <w:ins w:id="3473"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474" w:author="NR_IAB-Core" w:date="2020-06-09T15:06:00Z"/>
                <w:lang w:val="en-US"/>
              </w:rPr>
            </w:pPr>
            <w:ins w:id="3475" w:author="NR_IAB-Core" w:date="2020-06-09T15:06:00Z">
              <w:r>
                <w:rPr>
                  <w:lang w:val="en-US"/>
                </w:rPr>
                <w:t>9) In TDD support at most one switch point per slot for actual DL/UL transmission(s)</w:t>
              </w:r>
            </w:ins>
          </w:p>
          <w:p w14:paraId="58A69CCE" w14:textId="77777777" w:rsidR="000313DC" w:rsidRDefault="000556E6">
            <w:pPr>
              <w:pStyle w:val="TAL"/>
              <w:rPr>
                <w:ins w:id="3476" w:author="NR_IAB-Core" w:date="2020-06-09T15:06:00Z"/>
                <w:lang w:val="en-US"/>
              </w:rPr>
            </w:pPr>
            <w:ins w:id="3477" w:author="NR_IAB-Core" w:date="2020-06-09T15:06:00Z">
              <w:r>
                <w:rPr>
                  <w:lang w:val="en-US"/>
                </w:rPr>
                <w:t>10) DL scheduling slot offset K0=0</w:t>
              </w:r>
            </w:ins>
          </w:p>
          <w:p w14:paraId="0ADA7CF5" w14:textId="77777777" w:rsidR="000313DC" w:rsidRDefault="000556E6">
            <w:pPr>
              <w:pStyle w:val="TAL"/>
              <w:rPr>
                <w:ins w:id="3478" w:author="NR_IAB-Core" w:date="2020-06-09T15:06:00Z"/>
                <w:lang w:val="en-US"/>
              </w:rPr>
            </w:pPr>
            <w:ins w:id="3479" w:author="NR_IAB-Core" w:date="2020-06-09T15:06:00Z">
              <w:r>
                <w:rPr>
                  <w:lang w:val="en-US"/>
                </w:rPr>
                <w:t>12) UL scheduling slot offset K2&lt;=12</w:t>
              </w:r>
            </w:ins>
          </w:p>
          <w:p w14:paraId="7AF8689D" w14:textId="77777777" w:rsidR="000313DC" w:rsidRDefault="000313DC">
            <w:pPr>
              <w:pStyle w:val="TAL"/>
              <w:rPr>
                <w:ins w:id="3480" w:author="NR_IAB-Core" w:date="2020-06-09T15:06:00Z"/>
                <w:lang w:val="en-US"/>
              </w:rPr>
            </w:pPr>
          </w:p>
          <w:p w14:paraId="26D25648" w14:textId="77777777" w:rsidR="000313DC" w:rsidRDefault="000556E6">
            <w:pPr>
              <w:pStyle w:val="TAL"/>
              <w:rPr>
                <w:ins w:id="3481" w:author="NR_IAB-Core" w:date="2020-06-09T15:06:00Z"/>
                <w:lang w:val="en-US"/>
              </w:rPr>
            </w:pPr>
            <w:ins w:id="3482"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483" w:author="NR_IAB-Core" w:date="2020-06-09T15:06:00Z"/>
                <w:lang w:val="en-US"/>
              </w:rPr>
            </w:pPr>
          </w:p>
        </w:tc>
      </w:tr>
      <w:tr w:rsidR="000313DC" w14:paraId="39C992DE" w14:textId="77777777">
        <w:trPr>
          <w:tblHeader/>
          <w:ins w:id="3484"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485" w:author="NR_IAB-Core" w:date="2020-06-09T15:06:00Z"/>
                <w:lang w:val="en-US"/>
              </w:rPr>
            </w:pPr>
            <w:ins w:id="3486"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487" w:author="NR_IAB-Core" w:date="2020-06-09T15:06:00Z"/>
                <w:lang w:val="en-US"/>
              </w:rPr>
            </w:pPr>
            <w:ins w:id="3488"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489" w:author="NR_IAB-Core" w:date="2020-06-09T15:06:00Z"/>
                <w:lang w:val="en-US"/>
              </w:rPr>
            </w:pPr>
            <w:ins w:id="3490"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491" w:author="NR_IAB-Core" w:date="2020-06-09T15:06:00Z"/>
                <w:lang w:val="en-US"/>
              </w:rPr>
            </w:pPr>
            <w:ins w:id="3492" w:author="NR_IAB-Core" w:date="2020-06-09T15:06:00Z">
              <w:r>
                <w:rPr>
                  <w:lang w:val="en-US"/>
                </w:rPr>
                <w:t>1) 1 UE-specific RRC configured DL BWP per carrier</w:t>
              </w:r>
            </w:ins>
          </w:p>
          <w:p w14:paraId="5DFABF56" w14:textId="77777777" w:rsidR="000313DC" w:rsidRDefault="000556E6">
            <w:pPr>
              <w:pStyle w:val="TAL"/>
              <w:rPr>
                <w:ins w:id="3493" w:author="NR_IAB-Core" w:date="2020-06-09T15:06:00Z"/>
                <w:lang w:val="en-US"/>
              </w:rPr>
            </w:pPr>
            <w:ins w:id="3494" w:author="NR_IAB-Core" w:date="2020-06-09T15:06:00Z">
              <w:r>
                <w:rPr>
                  <w:lang w:val="en-US"/>
                </w:rPr>
                <w:t>2) 1 UE-specific RRC configured UL BWP per carrier</w:t>
              </w:r>
            </w:ins>
          </w:p>
          <w:p w14:paraId="778B1FB4" w14:textId="77777777" w:rsidR="000313DC" w:rsidRDefault="000556E6">
            <w:pPr>
              <w:pStyle w:val="TAL"/>
              <w:rPr>
                <w:ins w:id="3495" w:author="NR_IAB-Core" w:date="2020-06-09T15:06:00Z"/>
                <w:lang w:val="en-US"/>
              </w:rPr>
            </w:pPr>
            <w:ins w:id="3496" w:author="NR_IAB-Core" w:date="2020-06-09T15:06:00Z">
              <w:r>
                <w:rPr>
                  <w:lang w:val="en-US"/>
                </w:rPr>
                <w:t>3) RRC reconfiguration of any parameters related to BWP</w:t>
              </w:r>
            </w:ins>
          </w:p>
          <w:p w14:paraId="2F4C37F3" w14:textId="77777777" w:rsidR="000313DC" w:rsidRDefault="000556E6">
            <w:pPr>
              <w:pStyle w:val="TAL"/>
              <w:rPr>
                <w:ins w:id="3497" w:author="NR_IAB-Core" w:date="2020-06-09T15:06:00Z"/>
                <w:lang w:val="en-US"/>
              </w:rPr>
            </w:pPr>
            <w:ins w:id="3498" w:author="NR_IAB-Core" w:date="2020-06-09T15:06:00Z">
              <w:r>
                <w:rPr>
                  <w:lang w:val="en-US"/>
                </w:rPr>
                <w:t xml:space="preserve">4) BW of a UE-specific RRC configured BWP includes BW of CORESET#0 (if CORESET#0 is present) and SSB for </w:t>
              </w:r>
              <w:proofErr w:type="spellStart"/>
              <w:r>
                <w:rPr>
                  <w:lang w:val="en-US"/>
                </w:rPr>
                <w:t>PCell</w:t>
              </w:r>
              <w:proofErr w:type="spellEnd"/>
              <w:r>
                <w:rPr>
                  <w:lang w:val="en-US"/>
                </w:rPr>
                <w:t>/</w:t>
              </w:r>
              <w:proofErr w:type="spellStart"/>
              <w:r>
                <w:rPr>
                  <w:lang w:val="en-US"/>
                </w:rPr>
                <w:t>PSCell</w:t>
              </w:r>
              <w:proofErr w:type="spellEnd"/>
              <w:r>
                <w:rPr>
                  <w:lang w:val="en-US"/>
                </w:rPr>
                <w:t xml:space="preserve"> (if configured) and BW of the UE-specific RRC configured BWP includes SSB for </w:t>
              </w:r>
              <w:proofErr w:type="spellStart"/>
              <w:r>
                <w:rPr>
                  <w:lang w:val="en-US"/>
                </w:rPr>
                <w:t>SCell</w:t>
              </w:r>
              <w:proofErr w:type="spellEnd"/>
              <w:r>
                <w:rPr>
                  <w:lang w:val="en-US"/>
                </w:rPr>
                <w:t xml:space="preserve"> if there is SSB on </w:t>
              </w:r>
              <w:proofErr w:type="spellStart"/>
              <w:r>
                <w:rPr>
                  <w:lang w:val="en-US"/>
                </w:rPr>
                <w:t>SCell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499" w:author="NR_IAB-Core" w:date="2020-06-09T15:06:00Z"/>
                <w:lang w:val="en-US"/>
              </w:rPr>
            </w:pPr>
          </w:p>
        </w:tc>
      </w:tr>
      <w:tr w:rsidR="000313DC" w14:paraId="6EB982A4" w14:textId="77777777">
        <w:trPr>
          <w:tblHeader/>
          <w:ins w:id="3500"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01" w:author="NR_IAB-Core" w:date="2020-06-09T15:06:00Z"/>
                <w:lang w:val="en-US"/>
              </w:rPr>
            </w:pPr>
            <w:ins w:id="3502"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03" w:author="NR_IAB-Core" w:date="2020-06-09T15:06:00Z"/>
                <w:lang w:val="en-US"/>
              </w:rPr>
            </w:pPr>
            <w:ins w:id="3504"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05" w:author="NR_IAB-Core" w:date="2020-06-09T15:06:00Z"/>
                <w:lang w:val="en-US"/>
              </w:rPr>
            </w:pPr>
            <w:ins w:id="3506"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07" w:author="NR_IAB-Core" w:date="2020-06-09T15:06:00Z"/>
                <w:lang w:val="en-US"/>
              </w:rPr>
            </w:pPr>
            <w:ins w:id="3508" w:author="NR_IAB-Core" w:date="2020-06-09T15:06:00Z">
              <w:r>
                <w:rPr>
                  <w:lang w:val="en-US"/>
                </w:rPr>
                <w:t>1) LDPC encoding and associated functions for data on DL and UL</w:t>
              </w:r>
            </w:ins>
          </w:p>
          <w:p w14:paraId="332FCCAB" w14:textId="77777777" w:rsidR="000313DC" w:rsidRDefault="000556E6">
            <w:pPr>
              <w:pStyle w:val="TAL"/>
              <w:rPr>
                <w:ins w:id="3509" w:author="NR_IAB-Core" w:date="2020-06-09T15:06:00Z"/>
                <w:lang w:val="en-US"/>
              </w:rPr>
            </w:pPr>
            <w:ins w:id="3510" w:author="NR_IAB-Core" w:date="2020-06-09T15:06:00Z">
              <w:r>
                <w:rPr>
                  <w:lang w:val="en-US"/>
                </w:rPr>
                <w:t>2) Polar encoding and associated functions for PBCH, DCI, and UCI</w:t>
              </w:r>
            </w:ins>
          </w:p>
          <w:p w14:paraId="4BCB8F5E" w14:textId="77777777" w:rsidR="000313DC" w:rsidRDefault="000556E6">
            <w:pPr>
              <w:pStyle w:val="TAL"/>
              <w:rPr>
                <w:ins w:id="3511" w:author="NR_IAB-Core" w:date="2020-06-09T15:06:00Z"/>
                <w:lang w:val="en-US"/>
              </w:rPr>
            </w:pPr>
            <w:ins w:id="3512"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13" w:author="NR_IAB-Core" w:date="2020-06-09T15:06:00Z"/>
                <w:lang w:val="en-US"/>
              </w:rPr>
            </w:pPr>
          </w:p>
        </w:tc>
      </w:tr>
      <w:tr w:rsidR="000313DC" w14:paraId="4E3F2417" w14:textId="77777777">
        <w:trPr>
          <w:tblHeader/>
          <w:ins w:id="3514"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15" w:author="NR_IAB-Core" w:date="2020-06-09T15:06:00Z"/>
                <w:lang w:val="en-US"/>
              </w:rPr>
            </w:pPr>
            <w:ins w:id="3516"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17" w:author="NR_IAB-Core" w:date="2020-06-09T15:06:00Z"/>
                <w:lang w:val="en-US"/>
              </w:rPr>
            </w:pPr>
            <w:ins w:id="3518"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19" w:author="NR_IAB-Core" w:date="2020-06-09T15:06:00Z"/>
                <w:lang w:val="en-US"/>
              </w:rPr>
            </w:pPr>
            <w:ins w:id="3520"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521" w:author="NR_IAB-Core" w:date="2020-06-09T15:06:00Z"/>
                <w:lang w:val="en-US"/>
              </w:rPr>
            </w:pPr>
            <w:ins w:id="3522" w:author="NR_IAB-Core" w:date="2020-06-09T15:06:00Z">
              <w:r>
                <w:rPr>
                  <w:lang w:val="en-US"/>
                </w:rPr>
                <w:t>1) Accumulated power control mode for closed loop</w:t>
              </w:r>
            </w:ins>
          </w:p>
          <w:p w14:paraId="788CB317" w14:textId="77777777" w:rsidR="000313DC" w:rsidRDefault="000556E6">
            <w:pPr>
              <w:pStyle w:val="TAL"/>
              <w:rPr>
                <w:ins w:id="3523" w:author="NR_IAB-Core" w:date="2020-06-09T15:06:00Z"/>
                <w:lang w:val="en-US"/>
              </w:rPr>
            </w:pPr>
            <w:ins w:id="3524" w:author="NR_IAB-Core" w:date="2020-06-09T15:06:00Z">
              <w:r>
                <w:rPr>
                  <w:lang w:val="en-US"/>
                </w:rPr>
                <w:t>2) 1 TPC command loop for PUSCH, PUCCH respectively</w:t>
              </w:r>
            </w:ins>
          </w:p>
          <w:p w14:paraId="48BF79B5" w14:textId="77777777" w:rsidR="000313DC" w:rsidRDefault="000556E6">
            <w:pPr>
              <w:pStyle w:val="TAL"/>
              <w:rPr>
                <w:ins w:id="3525" w:author="NR_IAB-Core" w:date="2020-06-09T15:06:00Z"/>
                <w:lang w:val="en-US"/>
              </w:rPr>
            </w:pPr>
            <w:ins w:id="3526" w:author="NR_IAB-Core" w:date="2020-06-09T15:06:00Z">
              <w:r>
                <w:rPr>
                  <w:lang w:val="en-US"/>
                </w:rPr>
                <w:t>3) One or multiple DL RS configured for pathloss estimation</w:t>
              </w:r>
            </w:ins>
          </w:p>
          <w:p w14:paraId="74ACF46F" w14:textId="77777777" w:rsidR="000313DC" w:rsidRDefault="000556E6">
            <w:pPr>
              <w:pStyle w:val="TAL"/>
              <w:rPr>
                <w:ins w:id="3527" w:author="NR_IAB-Core" w:date="2020-06-09T15:06:00Z"/>
                <w:lang w:val="en-US"/>
              </w:rPr>
            </w:pPr>
            <w:ins w:id="3528" w:author="NR_IAB-Core" w:date="2020-06-09T15:06:00Z">
              <w:r>
                <w:rPr>
                  <w:lang w:val="en-US"/>
                </w:rPr>
                <w:t>4) One or multiple p0-alpha values configured for open loop PC</w:t>
              </w:r>
            </w:ins>
          </w:p>
          <w:p w14:paraId="2A2A44CE" w14:textId="77777777" w:rsidR="000313DC" w:rsidRDefault="000556E6">
            <w:pPr>
              <w:pStyle w:val="TAL"/>
              <w:rPr>
                <w:ins w:id="3529" w:author="NR_IAB-Core" w:date="2020-06-09T15:06:00Z"/>
                <w:lang w:val="en-US"/>
              </w:rPr>
            </w:pPr>
            <w:ins w:id="3530" w:author="NR_IAB-Core" w:date="2020-06-09T15:06:00Z">
              <w:r>
                <w:rPr>
                  <w:lang w:val="en-US"/>
                </w:rPr>
                <w:t xml:space="preserve">5) PUSCH power control </w:t>
              </w:r>
            </w:ins>
          </w:p>
          <w:p w14:paraId="329E5DB1" w14:textId="77777777" w:rsidR="000313DC" w:rsidRDefault="000556E6">
            <w:pPr>
              <w:pStyle w:val="TAL"/>
              <w:rPr>
                <w:ins w:id="3531" w:author="NR_IAB-Core" w:date="2020-06-09T15:06:00Z"/>
                <w:lang w:val="en-US"/>
              </w:rPr>
            </w:pPr>
            <w:ins w:id="3532" w:author="NR_IAB-Core" w:date="2020-06-09T15:06:00Z">
              <w:r>
                <w:rPr>
                  <w:lang w:val="en-US"/>
                </w:rPr>
                <w:t xml:space="preserve">6) PUCCH power control </w:t>
              </w:r>
            </w:ins>
          </w:p>
          <w:p w14:paraId="007D1464" w14:textId="77777777" w:rsidR="000313DC" w:rsidRDefault="000556E6">
            <w:pPr>
              <w:pStyle w:val="TAL"/>
              <w:rPr>
                <w:ins w:id="3533" w:author="NR_IAB-Core" w:date="2020-06-09T15:06:00Z"/>
                <w:lang w:val="en-US"/>
              </w:rPr>
            </w:pPr>
            <w:ins w:id="3534" w:author="NR_IAB-Core" w:date="2020-06-09T15:06:00Z">
              <w:r>
                <w:rPr>
                  <w:lang w:val="en-US"/>
                </w:rPr>
                <w:t>7) PRACH power control</w:t>
              </w:r>
            </w:ins>
          </w:p>
          <w:p w14:paraId="5983DF92" w14:textId="77777777" w:rsidR="000313DC" w:rsidRDefault="000556E6">
            <w:pPr>
              <w:pStyle w:val="TAL"/>
              <w:rPr>
                <w:ins w:id="3535" w:author="NR_IAB-Core" w:date="2020-06-09T15:06:00Z"/>
                <w:lang w:val="en-US"/>
              </w:rPr>
            </w:pPr>
            <w:ins w:id="3536" w:author="NR_IAB-Core" w:date="2020-06-09T15:06:00Z">
              <w:r>
                <w:rPr>
                  <w:lang w:val="en-US"/>
                </w:rPr>
                <w:t xml:space="preserve">8) SRS power control </w:t>
              </w:r>
            </w:ins>
          </w:p>
          <w:p w14:paraId="3324DA6E" w14:textId="77777777" w:rsidR="000313DC" w:rsidRDefault="000556E6">
            <w:pPr>
              <w:pStyle w:val="TAL"/>
              <w:rPr>
                <w:ins w:id="3537" w:author="NR_IAB-Core" w:date="2020-06-09T15:06:00Z"/>
                <w:lang w:val="en-US"/>
              </w:rPr>
            </w:pPr>
            <w:ins w:id="3538"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539" w:author="NR_IAB-Core" w:date="2020-06-09T15:06:00Z"/>
                <w:lang w:val="en-US"/>
              </w:rPr>
            </w:pPr>
          </w:p>
        </w:tc>
      </w:tr>
    </w:tbl>
    <w:p w14:paraId="67585F85" w14:textId="77777777" w:rsidR="000313DC" w:rsidRDefault="000313DC">
      <w:pPr>
        <w:rPr>
          <w:ins w:id="3540" w:author="NR_IAB-Core" w:date="2020-06-09T15:06:00Z"/>
          <w:lang w:val="en-US"/>
        </w:rPr>
      </w:pPr>
    </w:p>
    <w:p w14:paraId="44555100" w14:textId="77777777" w:rsidR="000313DC" w:rsidRDefault="000556E6">
      <w:pPr>
        <w:pStyle w:val="TH"/>
        <w:rPr>
          <w:ins w:id="3541" w:author="NR_IAB-Core" w:date="2020-06-09T15:06:00Z"/>
          <w:lang w:val="en-US"/>
        </w:rPr>
      </w:pPr>
      <w:ins w:id="3542" w:author="NR_IAB-Core" w:date="2020-06-09T15:06:00Z">
        <w:r>
          <w:rPr>
            <w:lang w:val="en-US"/>
          </w:rPr>
          <w:lastRenderedPageBreak/>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543"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544" w:author="NR_IAB-Core" w:date="2020-06-09T15:06:00Z"/>
                <w:lang w:val="en-US"/>
              </w:rPr>
            </w:pPr>
            <w:ins w:id="3545"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546" w:author="NR_IAB-Core" w:date="2020-06-09T15:06:00Z"/>
                <w:lang w:val="en-US"/>
              </w:rPr>
            </w:pPr>
            <w:ins w:id="3547"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548" w:author="NR_IAB-Core" w:date="2020-06-09T15:06:00Z"/>
                <w:lang w:val="en-US"/>
              </w:rPr>
            </w:pPr>
            <w:ins w:id="3549"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550" w:author="NR_IAB-Core" w:date="2020-06-09T15:06:00Z"/>
                <w:lang w:val="en-US"/>
              </w:rPr>
            </w:pPr>
            <w:ins w:id="3551"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552" w:author="NR_IAB-Core" w:date="2020-06-09T15:06:00Z"/>
                <w:lang w:val="en-US"/>
              </w:rPr>
            </w:pPr>
            <w:ins w:id="3553" w:author="NR_IAB-Core" w:date="2020-06-09T15:06:00Z">
              <w:r>
                <w:rPr>
                  <w:lang w:val="en-US"/>
                </w:rPr>
                <w:t>Additional information</w:t>
              </w:r>
            </w:ins>
          </w:p>
        </w:tc>
      </w:tr>
      <w:tr w:rsidR="000313DC" w14:paraId="5BA0C8BB" w14:textId="77777777">
        <w:trPr>
          <w:tblHeader/>
          <w:ins w:id="3554" w:author="NR_IAB-Core" w:date="2020-06-09T15:06:00Z"/>
        </w:trPr>
        <w:tc>
          <w:tcPr>
            <w:tcW w:w="1120" w:type="dxa"/>
          </w:tcPr>
          <w:p w14:paraId="21E75FB1" w14:textId="77777777" w:rsidR="000313DC" w:rsidRDefault="000556E6">
            <w:pPr>
              <w:pStyle w:val="TAL"/>
              <w:rPr>
                <w:ins w:id="3555" w:author="NR_IAB-Core" w:date="2020-06-09T15:06:00Z"/>
                <w:lang w:val="en-US"/>
              </w:rPr>
            </w:pPr>
            <w:ins w:id="3556" w:author="NR_IAB-Core" w:date="2020-06-09T15:06:00Z">
              <w:r>
                <w:rPr>
                  <w:lang w:val="en-US"/>
                </w:rPr>
                <w:t>0. General</w:t>
              </w:r>
            </w:ins>
          </w:p>
        </w:tc>
        <w:tc>
          <w:tcPr>
            <w:tcW w:w="723" w:type="dxa"/>
          </w:tcPr>
          <w:p w14:paraId="444ECCD0" w14:textId="77777777" w:rsidR="000313DC" w:rsidRDefault="000556E6">
            <w:pPr>
              <w:pStyle w:val="TAL"/>
              <w:rPr>
                <w:ins w:id="3557" w:author="NR_IAB-Core" w:date="2020-06-09T15:06:00Z"/>
                <w:lang w:val="en-US"/>
              </w:rPr>
            </w:pPr>
            <w:ins w:id="3558" w:author="NR_IAB-Core" w:date="2020-06-09T15:06:00Z">
              <w:r>
                <w:rPr>
                  <w:lang w:val="en-US"/>
                </w:rPr>
                <w:t>N/A</w:t>
              </w:r>
            </w:ins>
          </w:p>
        </w:tc>
        <w:tc>
          <w:tcPr>
            <w:tcW w:w="2126" w:type="dxa"/>
          </w:tcPr>
          <w:p w14:paraId="1E14144B" w14:textId="77777777" w:rsidR="000313DC" w:rsidRDefault="000556E6">
            <w:pPr>
              <w:pStyle w:val="TAL"/>
              <w:rPr>
                <w:ins w:id="3559" w:author="NR_IAB-Core" w:date="2020-06-09T15:06:00Z"/>
                <w:lang w:val="en-US"/>
              </w:rPr>
            </w:pPr>
            <w:ins w:id="3560" w:author="NR_IAB-Core" w:date="2020-06-09T15:06:00Z">
              <w:r>
                <w:rPr>
                  <w:lang w:val="en-US"/>
                </w:rPr>
                <w:t>IAB procedures</w:t>
              </w:r>
            </w:ins>
          </w:p>
        </w:tc>
        <w:tc>
          <w:tcPr>
            <w:tcW w:w="4962" w:type="dxa"/>
          </w:tcPr>
          <w:p w14:paraId="035B34BA" w14:textId="77777777" w:rsidR="000313DC" w:rsidRDefault="000556E6">
            <w:pPr>
              <w:pStyle w:val="TAL"/>
              <w:rPr>
                <w:ins w:id="3561" w:author="NR_IAB-Core" w:date="2020-06-09T15:06:00Z"/>
                <w:lang w:val="en-US"/>
              </w:rPr>
            </w:pPr>
            <w:ins w:id="3562" w:author="NR_IAB-Core" w:date="2020-06-09T15:06:00Z">
              <w:r>
                <w:rPr>
                  <w:lang w:val="en-US"/>
                </w:rPr>
                <w:t>1) Routing using BAP protocol, as specified in TS 38.340 [x]</w:t>
              </w:r>
            </w:ins>
          </w:p>
          <w:p w14:paraId="5D026EE1" w14:textId="77777777" w:rsidR="000313DC" w:rsidRDefault="000556E6">
            <w:pPr>
              <w:pStyle w:val="TAL"/>
              <w:rPr>
                <w:ins w:id="3563" w:author="NR_IAB-Core" w:date="2020-06-09T15:06:00Z"/>
                <w:lang w:val="en-US"/>
              </w:rPr>
            </w:pPr>
            <w:ins w:id="3564" w:author="NR_IAB-Core" w:date="2020-06-09T15:06:00Z">
              <w:r>
                <w:rPr>
                  <w:lang w:val="en-US"/>
                </w:rPr>
                <w:t>2) Bearer mapping using BAP protocol, as specified in TS 38.340 [x]</w:t>
              </w:r>
            </w:ins>
          </w:p>
          <w:p w14:paraId="41648721" w14:textId="77777777" w:rsidR="000313DC" w:rsidRDefault="000556E6">
            <w:pPr>
              <w:pStyle w:val="TAL"/>
              <w:rPr>
                <w:ins w:id="3565" w:author="NR_IAB-Core" w:date="2020-06-09T15:06:00Z"/>
                <w:lang w:val="en-US"/>
              </w:rPr>
            </w:pPr>
            <w:ins w:id="3566" w:author="NR_IAB-Core" w:date="2020-06-09T15:06:00Z">
              <w:r>
                <w:rPr>
                  <w:lang w:val="en-US"/>
                </w:rPr>
                <w:t xml:space="preserve">3) IAB-node IP address </w:t>
              </w:r>
              <w:proofErr w:type="spellStart"/>
              <w:r>
                <w:rPr>
                  <w:lang w:val="en-US"/>
                </w:rPr>
                <w:t>signalling</w:t>
              </w:r>
              <w:proofErr w:type="spellEnd"/>
              <w:r>
                <w:rPr>
                  <w:lang w:val="en-US"/>
                </w:rPr>
                <w:t xml:space="preserve"> over RRC, as specified in TS 38.331 [9]</w:t>
              </w:r>
            </w:ins>
          </w:p>
        </w:tc>
        <w:tc>
          <w:tcPr>
            <w:tcW w:w="1559" w:type="dxa"/>
          </w:tcPr>
          <w:p w14:paraId="48A0CB37" w14:textId="77777777" w:rsidR="000313DC" w:rsidRDefault="000313DC">
            <w:pPr>
              <w:pStyle w:val="TAL"/>
              <w:rPr>
                <w:ins w:id="3567" w:author="NR_IAB-Core" w:date="2020-06-09T15:06:00Z"/>
                <w:lang w:val="en-US"/>
              </w:rPr>
            </w:pPr>
          </w:p>
        </w:tc>
      </w:tr>
      <w:tr w:rsidR="000313DC" w14:paraId="78E81083" w14:textId="77777777">
        <w:trPr>
          <w:tblHeader/>
          <w:ins w:id="3568" w:author="NR_IAB-Core" w:date="2020-06-09T15:06:00Z"/>
        </w:trPr>
        <w:tc>
          <w:tcPr>
            <w:tcW w:w="1120" w:type="dxa"/>
          </w:tcPr>
          <w:p w14:paraId="4241A046" w14:textId="77777777" w:rsidR="000313DC" w:rsidRDefault="000556E6">
            <w:pPr>
              <w:pStyle w:val="TAL"/>
              <w:rPr>
                <w:ins w:id="3569" w:author="NR_IAB-Core" w:date="2020-06-09T15:06:00Z"/>
                <w:lang w:val="en-US"/>
              </w:rPr>
            </w:pPr>
            <w:ins w:id="3570" w:author="NR_IAB-Core" w:date="2020-06-09T15:06:00Z">
              <w:r>
                <w:rPr>
                  <w:lang w:val="en-US"/>
                </w:rPr>
                <w:t>1. PDCP</w:t>
              </w:r>
            </w:ins>
          </w:p>
        </w:tc>
        <w:tc>
          <w:tcPr>
            <w:tcW w:w="723" w:type="dxa"/>
          </w:tcPr>
          <w:p w14:paraId="6AAE7E4F" w14:textId="77777777" w:rsidR="000313DC" w:rsidRDefault="000556E6">
            <w:pPr>
              <w:pStyle w:val="TAL"/>
              <w:rPr>
                <w:ins w:id="3571" w:author="NR_IAB-Core" w:date="2020-06-09T15:06:00Z"/>
                <w:lang w:val="en-US"/>
              </w:rPr>
            </w:pPr>
            <w:ins w:id="3572" w:author="NR_IAB-Core" w:date="2020-06-09T15:06:00Z">
              <w:r>
                <w:rPr>
                  <w:lang w:val="en-US"/>
                </w:rPr>
                <w:t>1-0</w:t>
              </w:r>
            </w:ins>
          </w:p>
        </w:tc>
        <w:tc>
          <w:tcPr>
            <w:tcW w:w="2126" w:type="dxa"/>
          </w:tcPr>
          <w:p w14:paraId="43309795" w14:textId="77777777" w:rsidR="000313DC" w:rsidRDefault="000556E6">
            <w:pPr>
              <w:pStyle w:val="TAL"/>
              <w:rPr>
                <w:ins w:id="3573" w:author="NR_IAB-Core" w:date="2020-06-09T15:06:00Z"/>
                <w:lang w:val="en-US"/>
              </w:rPr>
            </w:pPr>
            <w:ins w:id="3574" w:author="NR_IAB-Core" w:date="2020-06-09T15:06:00Z">
              <w:r>
                <w:rPr>
                  <w:lang w:val="en-US"/>
                </w:rPr>
                <w:t>Basic PDCP procedures</w:t>
              </w:r>
            </w:ins>
          </w:p>
        </w:tc>
        <w:tc>
          <w:tcPr>
            <w:tcW w:w="4962" w:type="dxa"/>
          </w:tcPr>
          <w:p w14:paraId="3A3404C6" w14:textId="77777777" w:rsidR="000313DC" w:rsidRDefault="000556E6">
            <w:pPr>
              <w:pStyle w:val="TAL"/>
              <w:rPr>
                <w:ins w:id="3575" w:author="NR_IAB-Core" w:date="2020-06-09T15:06:00Z"/>
                <w:lang w:val="en-US"/>
              </w:rPr>
            </w:pPr>
            <w:ins w:id="3576" w:author="NR_IAB-Core" w:date="2020-06-09T15:06:00Z">
              <w:r>
                <w:rPr>
                  <w:lang w:val="en-US"/>
                </w:rPr>
                <w:t>1) (de)Ciphering on</w:t>
              </w:r>
            </w:ins>
            <w:ins w:id="3577" w:author="NR_IAB-Core" w:date="2020-06-12T07:56:00Z">
              <w:r>
                <w:rPr>
                  <w:lang w:val="en-US"/>
                </w:rPr>
                <w:t xml:space="preserve"> </w:t>
              </w:r>
            </w:ins>
            <w:ins w:id="3578" w:author="NR_IAB-Core" w:date="2020-06-09T15:06:00Z">
              <w:r>
                <w:rPr>
                  <w:lang w:val="en-US"/>
                </w:rPr>
                <w:t>SRB</w:t>
              </w:r>
            </w:ins>
          </w:p>
          <w:p w14:paraId="78A7EB01" w14:textId="77777777" w:rsidR="000313DC" w:rsidRDefault="000556E6">
            <w:pPr>
              <w:pStyle w:val="TAL"/>
              <w:rPr>
                <w:ins w:id="3579" w:author="NR_IAB-Core" w:date="2020-06-09T15:06:00Z"/>
                <w:lang w:val="en-US"/>
              </w:rPr>
            </w:pPr>
            <w:ins w:id="3580" w:author="NR_IAB-Core" w:date="2020-06-09T15:06:00Z">
              <w:r>
                <w:rPr>
                  <w:lang w:val="en-US"/>
                </w:rPr>
                <w:t>2) Integrity protection on SRB</w:t>
              </w:r>
            </w:ins>
          </w:p>
          <w:p w14:paraId="5CEF85B7" w14:textId="77777777" w:rsidR="000313DC" w:rsidRDefault="000556E6">
            <w:pPr>
              <w:pStyle w:val="TAL"/>
              <w:rPr>
                <w:ins w:id="3581" w:author="NR_IAB-Core" w:date="2020-06-09T15:06:00Z"/>
                <w:lang w:val="en-US"/>
              </w:rPr>
            </w:pPr>
            <w:ins w:id="3582" w:author="NR_IAB-Core" w:date="2020-06-09T15:06:00Z">
              <w:r>
                <w:rPr>
                  <w:lang w:val="en-US"/>
                </w:rPr>
                <w:t>3) Timer based SDU discard</w:t>
              </w:r>
            </w:ins>
          </w:p>
          <w:p w14:paraId="6BE99D29" w14:textId="77777777" w:rsidR="000313DC" w:rsidRDefault="000556E6">
            <w:pPr>
              <w:pStyle w:val="TAL"/>
              <w:rPr>
                <w:ins w:id="3583" w:author="NR_IAB-Core" w:date="2020-06-09T15:06:00Z"/>
                <w:lang w:val="en-US"/>
              </w:rPr>
            </w:pPr>
            <w:ins w:id="3584" w:author="NR_IAB-Core" w:date="2020-06-09T15:06:00Z">
              <w:r>
                <w:rPr>
                  <w:lang w:val="en-US"/>
                </w:rPr>
                <w:t>4) Re-ordering and in-order delivery</w:t>
              </w:r>
            </w:ins>
          </w:p>
          <w:p w14:paraId="7C3F2C5F" w14:textId="77777777" w:rsidR="000313DC" w:rsidRDefault="000556E6">
            <w:pPr>
              <w:pStyle w:val="TAL"/>
              <w:rPr>
                <w:ins w:id="3585" w:author="NR_IAB-Core" w:date="2020-06-09T15:06:00Z"/>
                <w:lang w:val="en-US"/>
              </w:rPr>
            </w:pPr>
            <w:ins w:id="3586" w:author="NR_IAB-Core" w:date="2020-06-09T15:06:00Z">
              <w:r>
                <w:rPr>
                  <w:lang w:val="en-US"/>
                </w:rPr>
                <w:t>5) Status reporting</w:t>
              </w:r>
            </w:ins>
            <w:ins w:id="3587" w:author="NR_IAB-Core" w:date="2020-06-12T07:56:00Z">
              <w:r>
                <w:rPr>
                  <w:lang w:val="en-US"/>
                </w:rPr>
                <w:t>, if DRB is supported</w:t>
              </w:r>
            </w:ins>
          </w:p>
          <w:p w14:paraId="1E9629BB" w14:textId="77777777" w:rsidR="000313DC" w:rsidRDefault="000556E6">
            <w:pPr>
              <w:pStyle w:val="TAL"/>
              <w:rPr>
                <w:ins w:id="3588" w:author="NR_IAB-Core" w:date="2020-06-09T15:06:00Z"/>
                <w:lang w:val="en-US"/>
              </w:rPr>
            </w:pPr>
            <w:ins w:id="3589" w:author="NR_IAB-Core" w:date="2020-06-09T15:06:00Z">
              <w:r>
                <w:rPr>
                  <w:lang w:val="en-US"/>
                </w:rPr>
                <w:t>6) Duplicate discarding</w:t>
              </w:r>
            </w:ins>
          </w:p>
          <w:p w14:paraId="01CBB019" w14:textId="77777777" w:rsidR="000313DC" w:rsidRDefault="000556E6">
            <w:pPr>
              <w:pStyle w:val="TAL"/>
              <w:rPr>
                <w:ins w:id="3590" w:author="NR_IAB-Core" w:date="2020-06-09T15:06:00Z"/>
                <w:lang w:val="en-US"/>
              </w:rPr>
            </w:pPr>
            <w:ins w:id="3591" w:author="NR_IAB-Core" w:date="2020-06-09T15:06:00Z">
              <w:r>
                <w:rPr>
                  <w:lang w:val="en-US"/>
                </w:rPr>
                <w:t>7) 18bits SN</w:t>
              </w:r>
            </w:ins>
          </w:p>
        </w:tc>
        <w:tc>
          <w:tcPr>
            <w:tcW w:w="1559" w:type="dxa"/>
          </w:tcPr>
          <w:p w14:paraId="7E2F554B" w14:textId="77777777" w:rsidR="000313DC" w:rsidRDefault="000313DC">
            <w:pPr>
              <w:pStyle w:val="TAL"/>
              <w:rPr>
                <w:ins w:id="3592" w:author="NR_IAB-Core" w:date="2020-06-09T15:06:00Z"/>
                <w:lang w:val="en-US"/>
              </w:rPr>
            </w:pPr>
          </w:p>
        </w:tc>
      </w:tr>
      <w:tr w:rsidR="000313DC" w14:paraId="6F1E160B" w14:textId="77777777">
        <w:trPr>
          <w:tblHeader/>
          <w:ins w:id="3593"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594" w:author="NR_IAB-Core" w:date="2020-06-09T15:06:00Z"/>
                <w:lang w:val="en-US"/>
              </w:rPr>
            </w:pPr>
            <w:ins w:id="3595"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596" w:author="NR_IAB-Core" w:date="2020-06-09T15:06:00Z"/>
                <w:lang w:val="en-US"/>
              </w:rPr>
            </w:pPr>
            <w:ins w:id="3597"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598" w:author="NR_IAB-Core" w:date="2020-06-09T15:06:00Z"/>
                <w:lang w:val="en-US"/>
              </w:rPr>
            </w:pPr>
            <w:ins w:id="3599"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00" w:author="NR_IAB-Core" w:date="2020-06-09T15:06:00Z"/>
                <w:lang w:val="en-US"/>
              </w:rPr>
            </w:pPr>
            <w:ins w:id="3601" w:author="NR_IAB-Core" w:date="2020-06-09T15:06:00Z">
              <w:r>
                <w:rPr>
                  <w:lang w:val="en-US"/>
                </w:rPr>
                <w:t>1) RLC TM</w:t>
              </w:r>
            </w:ins>
          </w:p>
          <w:p w14:paraId="71F1DD1D" w14:textId="77777777" w:rsidR="000313DC" w:rsidRDefault="000556E6">
            <w:pPr>
              <w:pStyle w:val="TAL"/>
              <w:rPr>
                <w:ins w:id="3602" w:author="NR_IAB-Core" w:date="2020-06-09T15:06:00Z"/>
                <w:lang w:val="en-US"/>
              </w:rPr>
            </w:pPr>
            <w:ins w:id="3603" w:author="NR_IAB-Core" w:date="2020-06-09T15:06:00Z">
              <w:r>
                <w:rPr>
                  <w:lang w:val="en-US"/>
                </w:rPr>
                <w:t>2) RLC AM with 18bits SN</w:t>
              </w:r>
            </w:ins>
          </w:p>
          <w:p w14:paraId="66BCA27C" w14:textId="77777777" w:rsidR="000313DC" w:rsidRDefault="000556E6">
            <w:pPr>
              <w:pStyle w:val="TAL"/>
              <w:rPr>
                <w:ins w:id="3604" w:author="NR_IAB-Core" w:date="2020-06-09T15:06:00Z"/>
                <w:lang w:val="en-US"/>
              </w:rPr>
            </w:pPr>
            <w:ins w:id="3605"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06" w:author="NR_IAB-Core" w:date="2020-06-09T15:06:00Z"/>
                <w:lang w:val="en-US"/>
              </w:rPr>
            </w:pPr>
          </w:p>
        </w:tc>
      </w:tr>
      <w:tr w:rsidR="000313DC" w14:paraId="07BD2CA8" w14:textId="77777777">
        <w:trPr>
          <w:tblHeader/>
          <w:ins w:id="3607"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08"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09" w:author="NR_IAB-Core" w:date="2020-06-09T15:06:00Z"/>
                <w:lang w:val="en-US"/>
              </w:rPr>
            </w:pPr>
            <w:ins w:id="3610"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11" w:author="NR_IAB-Core" w:date="2020-06-09T15:06:00Z"/>
                <w:lang w:val="en-US"/>
              </w:rPr>
            </w:pPr>
            <w:ins w:id="3612"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13" w:author="NR_IAB-Core" w:date="2020-06-09T15:06:00Z"/>
                <w:lang w:val="en-US"/>
              </w:rPr>
            </w:pPr>
            <w:ins w:id="3614"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15" w:author="NR_IAB-Core" w:date="2020-06-09T15:06:00Z"/>
                <w:lang w:val="en-US"/>
              </w:rPr>
            </w:pPr>
          </w:p>
        </w:tc>
      </w:tr>
      <w:tr w:rsidR="000313DC" w14:paraId="735F0B56" w14:textId="77777777">
        <w:trPr>
          <w:tblHeader/>
          <w:ins w:id="3616"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17" w:author="NR_IAB-Core" w:date="2020-06-09T15:06:00Z"/>
                <w:lang w:val="en-US"/>
              </w:rPr>
            </w:pPr>
            <w:ins w:id="3618"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19" w:author="NR_IAB-Core" w:date="2020-06-09T15:06:00Z"/>
                <w:lang w:val="en-US"/>
              </w:rPr>
            </w:pPr>
            <w:ins w:id="3620"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21" w:author="NR_IAB-Core" w:date="2020-06-09T15:06:00Z"/>
                <w:lang w:val="en-US"/>
              </w:rPr>
            </w:pPr>
            <w:ins w:id="3622"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623" w:author="NR_IAB-Core" w:date="2020-06-09T15:06:00Z"/>
                <w:lang w:val="en-US"/>
              </w:rPr>
            </w:pPr>
            <w:ins w:id="3624" w:author="NR_IAB-Core" w:date="2020-06-09T15:06:00Z">
              <w:r>
                <w:rPr>
                  <w:lang w:val="en-US"/>
                </w:rPr>
                <w:t xml:space="preserve">1) RA procedure on </w:t>
              </w:r>
              <w:proofErr w:type="spellStart"/>
              <w:r>
                <w:rPr>
                  <w:lang w:val="en-US"/>
                </w:rPr>
                <w:t>PCell</w:t>
              </w:r>
              <w:proofErr w:type="spellEnd"/>
            </w:ins>
          </w:p>
          <w:p w14:paraId="441CA256" w14:textId="77777777" w:rsidR="000313DC" w:rsidRDefault="000556E6">
            <w:pPr>
              <w:pStyle w:val="TAL"/>
              <w:rPr>
                <w:ins w:id="3625" w:author="NR_IAB-Core" w:date="2020-06-09T15:06:00Z"/>
                <w:lang w:val="en-US"/>
              </w:rPr>
            </w:pPr>
            <w:ins w:id="3626" w:author="NR_IAB-Core" w:date="2020-06-09T15:06:00Z">
              <w:r>
                <w:rPr>
                  <w:lang w:val="en-US"/>
                </w:rPr>
                <w:t>2) IAB-MT initiated RA procedure (including for beam recovery purpose)</w:t>
              </w:r>
            </w:ins>
          </w:p>
          <w:p w14:paraId="198CA326" w14:textId="77777777" w:rsidR="000313DC" w:rsidRDefault="000556E6">
            <w:pPr>
              <w:pStyle w:val="TAL"/>
              <w:rPr>
                <w:ins w:id="3627" w:author="NR_IAB-Core" w:date="2020-06-09T15:06:00Z"/>
                <w:lang w:val="en-US"/>
              </w:rPr>
            </w:pPr>
            <w:ins w:id="3628" w:author="NR_IAB-Core" w:date="2020-06-09T15:06:00Z">
              <w:r>
                <w:rPr>
                  <w:lang w:val="en-US"/>
                </w:rPr>
                <w:t>3) NW initiated RA procedure (i.e. based on PDCCH)</w:t>
              </w:r>
            </w:ins>
          </w:p>
          <w:p w14:paraId="435B9D7B" w14:textId="77777777" w:rsidR="000313DC" w:rsidRDefault="000556E6">
            <w:pPr>
              <w:pStyle w:val="TAL"/>
              <w:rPr>
                <w:ins w:id="3629" w:author="NR_IAB-Core" w:date="2020-06-09T15:06:00Z"/>
                <w:lang w:val="en-US"/>
              </w:rPr>
            </w:pPr>
            <w:ins w:id="3630" w:author="NR_IAB-Core" w:date="2020-06-09T15:06:00Z">
              <w:r>
                <w:rPr>
                  <w:lang w:val="en-US"/>
                </w:rPr>
                <w:t xml:space="preserve">4) Support of </w:t>
              </w:r>
              <w:proofErr w:type="spellStart"/>
              <w:r>
                <w:rPr>
                  <w:lang w:val="en-US"/>
                </w:rPr>
                <w:t>ssb</w:t>
              </w:r>
              <w:proofErr w:type="spellEnd"/>
              <w:r>
                <w:rPr>
                  <w:lang w:val="en-US"/>
                </w:rPr>
                <w:t>-Threshold and association between preamble/PRACH occasion and SSB</w:t>
              </w:r>
            </w:ins>
          </w:p>
          <w:p w14:paraId="2CB545C3" w14:textId="77777777" w:rsidR="000313DC" w:rsidRDefault="000556E6">
            <w:pPr>
              <w:pStyle w:val="TAL"/>
              <w:rPr>
                <w:ins w:id="3631" w:author="NR_IAB-Core" w:date="2020-06-09T15:06:00Z"/>
                <w:lang w:val="en-US"/>
              </w:rPr>
            </w:pPr>
            <w:ins w:id="3632" w:author="NR_IAB-Core" w:date="2020-06-09T15:06:00Z">
              <w:r>
                <w:rPr>
                  <w:lang w:val="en-US"/>
                </w:rPr>
                <w:t>5) Preamble grouping</w:t>
              </w:r>
            </w:ins>
          </w:p>
          <w:p w14:paraId="414207A8" w14:textId="77777777" w:rsidR="000313DC" w:rsidRDefault="000556E6">
            <w:pPr>
              <w:pStyle w:val="TAL"/>
              <w:rPr>
                <w:ins w:id="3633" w:author="NR_IAB-Core" w:date="2020-06-09T15:06:00Z"/>
                <w:lang w:val="en-US"/>
              </w:rPr>
            </w:pPr>
            <w:ins w:id="3634" w:author="NR_IAB-Core" w:date="2020-06-09T15:06:00Z">
              <w:r>
                <w:rPr>
                  <w:lang w:val="en-US"/>
                </w:rPr>
                <w:t>6) UL single TA maintenance</w:t>
              </w:r>
            </w:ins>
          </w:p>
          <w:p w14:paraId="1D2C8C41" w14:textId="77777777" w:rsidR="000313DC" w:rsidRDefault="000556E6">
            <w:pPr>
              <w:pStyle w:val="TAL"/>
              <w:rPr>
                <w:ins w:id="3635" w:author="NR_IAB-Core" w:date="2020-06-09T15:06:00Z"/>
                <w:lang w:val="en-US"/>
              </w:rPr>
            </w:pPr>
            <w:ins w:id="3636" w:author="NR_IAB-Core" w:date="2020-06-09T15:06:00Z">
              <w:r>
                <w:rPr>
                  <w:lang w:val="en-US"/>
                </w:rPr>
                <w:t>7) HARQ operation for DL and UL</w:t>
              </w:r>
            </w:ins>
          </w:p>
          <w:p w14:paraId="510D5362" w14:textId="77777777" w:rsidR="000313DC" w:rsidRDefault="000556E6">
            <w:pPr>
              <w:pStyle w:val="TAL"/>
              <w:rPr>
                <w:ins w:id="3637" w:author="NR_IAB-Core" w:date="2020-06-09T15:06:00Z"/>
                <w:lang w:val="en-US"/>
              </w:rPr>
            </w:pPr>
            <w:ins w:id="3638" w:author="NR_IAB-Core" w:date="2020-06-09T15:06:00Z">
              <w:r>
                <w:rPr>
                  <w:lang w:val="en-US"/>
                </w:rPr>
                <w:t>8) LCH prioritization</w:t>
              </w:r>
            </w:ins>
          </w:p>
          <w:p w14:paraId="0744B22B" w14:textId="77777777" w:rsidR="000313DC" w:rsidRDefault="000556E6">
            <w:pPr>
              <w:pStyle w:val="TAL"/>
              <w:rPr>
                <w:ins w:id="3639" w:author="NR_IAB-Core" w:date="2020-06-09T15:06:00Z"/>
                <w:lang w:val="en-US"/>
              </w:rPr>
            </w:pPr>
            <w:ins w:id="3640" w:author="NR_IAB-Core" w:date="2020-06-09T15:06:00Z">
              <w:r>
                <w:rPr>
                  <w:lang w:val="en-US"/>
                </w:rPr>
                <w:t>9) Prioritized bit rate</w:t>
              </w:r>
            </w:ins>
          </w:p>
          <w:p w14:paraId="7173CDBF" w14:textId="77777777" w:rsidR="000313DC" w:rsidRDefault="000556E6">
            <w:pPr>
              <w:pStyle w:val="TAL"/>
              <w:rPr>
                <w:ins w:id="3641" w:author="NR_IAB-Core" w:date="2020-06-09T15:06:00Z"/>
                <w:lang w:val="en-US"/>
              </w:rPr>
            </w:pPr>
            <w:ins w:id="3642" w:author="NR_IAB-Core" w:date="2020-06-09T15:06:00Z">
              <w:r>
                <w:rPr>
                  <w:lang w:val="en-US"/>
                </w:rPr>
                <w:t>10) Multiplexing</w:t>
              </w:r>
            </w:ins>
          </w:p>
          <w:p w14:paraId="02A90616" w14:textId="77777777" w:rsidR="000313DC" w:rsidRDefault="000556E6">
            <w:pPr>
              <w:pStyle w:val="TAL"/>
              <w:rPr>
                <w:ins w:id="3643" w:author="NR_IAB-Core" w:date="2020-06-09T15:06:00Z"/>
                <w:lang w:val="en-US"/>
              </w:rPr>
            </w:pPr>
            <w:ins w:id="3644" w:author="NR_IAB-Core" w:date="2020-06-09T15:06:00Z">
              <w:r>
                <w:rPr>
                  <w:lang w:val="en-US"/>
                </w:rPr>
                <w:t>11) SR with single SR configuration</w:t>
              </w:r>
            </w:ins>
          </w:p>
          <w:p w14:paraId="295B2A79" w14:textId="77777777" w:rsidR="000313DC" w:rsidRDefault="000556E6">
            <w:pPr>
              <w:pStyle w:val="TAL"/>
              <w:rPr>
                <w:ins w:id="3645" w:author="NR_IAB-Core" w:date="2020-06-09T15:06:00Z"/>
                <w:lang w:val="en-US"/>
              </w:rPr>
            </w:pPr>
            <w:ins w:id="3646" w:author="NR_IAB-Core" w:date="2020-06-09T15:06:00Z">
              <w:r>
                <w:rPr>
                  <w:lang w:val="en-US"/>
                </w:rPr>
                <w:t>12) BSR</w:t>
              </w:r>
            </w:ins>
          </w:p>
          <w:p w14:paraId="29792B71" w14:textId="77777777" w:rsidR="000313DC" w:rsidRDefault="000556E6">
            <w:pPr>
              <w:pStyle w:val="TAL"/>
              <w:rPr>
                <w:ins w:id="3647" w:author="NR_IAB-Core" w:date="2020-06-09T15:06:00Z"/>
                <w:lang w:val="en-US"/>
              </w:rPr>
            </w:pPr>
            <w:ins w:id="3648" w:author="NR_IAB-Core" w:date="2020-06-09T15:06:00Z">
              <w:r>
                <w:rPr>
                  <w:lang w:val="en-US"/>
                </w:rPr>
                <w:t>13) PHR</w:t>
              </w:r>
            </w:ins>
          </w:p>
          <w:p w14:paraId="28846379" w14:textId="77777777" w:rsidR="000313DC" w:rsidRDefault="000556E6">
            <w:pPr>
              <w:pStyle w:val="TAL"/>
              <w:rPr>
                <w:ins w:id="3649" w:author="NR_IAB-Core" w:date="2020-06-09T15:06:00Z"/>
                <w:lang w:val="en-US"/>
              </w:rPr>
            </w:pPr>
            <w:ins w:id="3650"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651" w:author="NR_IAB-Core" w:date="2020-06-09T15:06:00Z"/>
                <w:lang w:val="en-US"/>
              </w:rPr>
            </w:pPr>
          </w:p>
        </w:tc>
      </w:tr>
      <w:tr w:rsidR="000313DC" w14:paraId="5540E1ED" w14:textId="77777777">
        <w:trPr>
          <w:tblHeader/>
          <w:ins w:id="3652"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653" w:author="NR_IAB-Core" w:date="2020-06-09T15:06:00Z"/>
                <w:lang w:val="en-US"/>
              </w:rPr>
            </w:pPr>
            <w:ins w:id="3654"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655" w:author="NR_IAB-Core" w:date="2020-06-09T15:06:00Z"/>
                <w:lang w:val="en-US"/>
              </w:rPr>
            </w:pPr>
            <w:ins w:id="3656"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657" w:author="NR_IAB-Core" w:date="2020-06-09T15:06:00Z"/>
                <w:lang w:val="en-US"/>
              </w:rPr>
            </w:pPr>
            <w:ins w:id="3658"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659" w:author="NR_IAB-Core" w:date="2020-06-09T15:06:00Z"/>
                <w:lang w:val="en-US"/>
              </w:rPr>
            </w:pPr>
            <w:ins w:id="3660"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661" w:author="NR_IAB-Core" w:date="2020-06-09T15:06:00Z"/>
                <w:lang w:val="en-US"/>
              </w:rPr>
            </w:pPr>
            <w:ins w:id="3662" w:author="NR_IAB-Core" w:date="2020-06-09T15:06:00Z">
              <w:r>
                <w:rPr>
                  <w:lang w:val="en-US"/>
                </w:rPr>
                <w:t>45 Kbytes</w:t>
              </w:r>
            </w:ins>
          </w:p>
        </w:tc>
      </w:tr>
      <w:tr w:rsidR="000313DC" w14:paraId="0E767CD6" w14:textId="77777777">
        <w:trPr>
          <w:tblHeader/>
          <w:ins w:id="3663"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664"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665" w:author="NR_IAB-Core" w:date="2020-06-09T15:06:00Z"/>
                <w:lang w:val="en-US"/>
              </w:rPr>
            </w:pPr>
            <w:ins w:id="3666"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667" w:author="NR_IAB-Core" w:date="2020-06-09T15:06:00Z"/>
                <w:lang w:val="en-US"/>
              </w:rPr>
            </w:pPr>
            <w:ins w:id="3668"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669" w:author="NR_IAB-Core" w:date="2020-06-09T15:06:00Z"/>
                <w:lang w:val="en-US"/>
              </w:rPr>
            </w:pPr>
            <w:ins w:id="3670" w:author="NR_IAB-Core" w:date="2020-06-09T15:06:00Z">
              <w:r>
                <w:rPr>
                  <w:lang w:val="en-US"/>
                </w:rPr>
                <w:t>1) RRC connection establishment</w:t>
              </w:r>
            </w:ins>
          </w:p>
          <w:p w14:paraId="77666E76" w14:textId="77777777" w:rsidR="000313DC" w:rsidRDefault="000556E6">
            <w:pPr>
              <w:pStyle w:val="TAL"/>
              <w:rPr>
                <w:ins w:id="3671" w:author="NR_IAB-Core" w:date="2020-06-09T15:06:00Z"/>
                <w:lang w:val="en-US"/>
              </w:rPr>
            </w:pPr>
            <w:ins w:id="3672" w:author="NR_IAB-Core" w:date="2020-06-09T15:06:00Z">
              <w:r>
                <w:rPr>
                  <w:lang w:val="en-US"/>
                </w:rPr>
                <w:t xml:space="preserve">2) RRC connection resume without </w:t>
              </w:r>
              <w:proofErr w:type="spellStart"/>
              <w:r>
                <w:rPr>
                  <w:lang w:val="en-US"/>
                </w:rPr>
                <w:t>SCell</w:t>
              </w:r>
              <w:proofErr w:type="spellEnd"/>
              <w:r>
                <w:rPr>
                  <w:lang w:val="en-US"/>
                </w:rPr>
                <w:t xml:space="preserve"> addition/release and SCG establishment/modification/release</w:t>
              </w:r>
            </w:ins>
          </w:p>
          <w:p w14:paraId="2FA89124" w14:textId="77777777" w:rsidR="000313DC" w:rsidRDefault="000556E6">
            <w:pPr>
              <w:pStyle w:val="TAL"/>
              <w:rPr>
                <w:ins w:id="3673" w:author="NR_IAB-Core" w:date="2020-06-09T15:06:00Z"/>
                <w:lang w:val="en-US"/>
              </w:rPr>
            </w:pPr>
            <w:ins w:id="3674" w:author="NR_IAB-Core" w:date="2020-06-09T15:06:00Z">
              <w:r>
                <w:rPr>
                  <w:lang w:val="en-US"/>
                </w:rPr>
                <w:t xml:space="preserve">3) RRC connection reconfiguration without </w:t>
              </w:r>
              <w:proofErr w:type="spellStart"/>
              <w:r>
                <w:rPr>
                  <w:lang w:val="en-US"/>
                </w:rPr>
                <w:t>SCell</w:t>
              </w:r>
              <w:proofErr w:type="spellEnd"/>
              <w:r>
                <w:rPr>
                  <w:lang w:val="en-US"/>
                </w:rPr>
                <w:t xml:space="preserve"> addition/release and SCG establishment/modification/release</w:t>
              </w:r>
            </w:ins>
          </w:p>
          <w:p w14:paraId="70D4D7AF" w14:textId="77777777" w:rsidR="000313DC" w:rsidRDefault="000556E6">
            <w:pPr>
              <w:pStyle w:val="TAL"/>
              <w:rPr>
                <w:ins w:id="3675" w:author="NR_IAB-Core" w:date="2020-06-09T15:06:00Z"/>
                <w:lang w:val="en-US"/>
              </w:rPr>
            </w:pPr>
            <w:ins w:id="3676" w:author="NR_IAB-Core" w:date="2020-06-09T15:06:00Z">
              <w:r>
                <w:rPr>
                  <w:lang w:val="en-US"/>
                </w:rPr>
                <w:t>4) RRC connection re-establishment.</w:t>
              </w:r>
            </w:ins>
          </w:p>
          <w:p w14:paraId="30634AF6" w14:textId="77777777" w:rsidR="000313DC" w:rsidRDefault="000556E6">
            <w:pPr>
              <w:pStyle w:val="TAL"/>
              <w:rPr>
                <w:ins w:id="3677" w:author="NR_IAB-Core" w:date="2020-06-09T15:06:00Z"/>
                <w:lang w:val="en-US"/>
              </w:rPr>
            </w:pPr>
            <w:ins w:id="3678" w:author="NR_IAB-Core" w:date="2020-06-09T15:06:00Z">
              <w:r>
                <w:rPr>
                  <w:lang w:val="en-US"/>
                </w:rPr>
                <w:t>5) RRC connection reconfiguration with sync procedure</w:t>
              </w:r>
            </w:ins>
          </w:p>
          <w:p w14:paraId="6C3F98E7" w14:textId="77777777" w:rsidR="000313DC" w:rsidRDefault="000556E6">
            <w:pPr>
              <w:pStyle w:val="TAL"/>
              <w:rPr>
                <w:ins w:id="3679" w:author="NR_IAB-Core" w:date="2020-06-09T15:06:00Z"/>
                <w:lang w:val="en-US"/>
              </w:rPr>
            </w:pPr>
            <w:ins w:id="3680" w:author="NR_IAB-Core" w:date="2020-06-09T15:06:00Z">
              <w:r>
                <w:rPr>
                  <w:lang w:val="en-US"/>
                </w:rPr>
                <w:t xml:space="preserve">6) RRC connection reconfiguration with </w:t>
              </w:r>
              <w:proofErr w:type="spellStart"/>
              <w:r>
                <w:rPr>
                  <w:lang w:val="en-US"/>
                </w:rPr>
                <w:t>SCell</w:t>
              </w:r>
              <w:proofErr w:type="spellEnd"/>
              <w:r>
                <w:rPr>
                  <w:lang w:val="en-US"/>
                </w:rPr>
                <w:t xml:space="preserve"> addition/release or SCG establishment/modification/release</w:t>
              </w:r>
            </w:ins>
          </w:p>
          <w:p w14:paraId="5ED9D871" w14:textId="77777777" w:rsidR="000313DC" w:rsidRDefault="000556E6">
            <w:pPr>
              <w:pStyle w:val="TAL"/>
              <w:rPr>
                <w:ins w:id="3681" w:author="NR_IAB-Core" w:date="2020-06-09T15:06:00Z"/>
                <w:lang w:val="en-US"/>
              </w:rPr>
            </w:pPr>
            <w:ins w:id="3682" w:author="NR_IAB-Core" w:date="2020-06-09T15:06:00Z">
              <w:r>
                <w:rPr>
                  <w:lang w:val="en-US"/>
                </w:rPr>
                <w:t>7) RRC connection resume</w:t>
              </w:r>
            </w:ins>
          </w:p>
          <w:p w14:paraId="66515113" w14:textId="77777777" w:rsidR="000313DC" w:rsidRDefault="000556E6">
            <w:pPr>
              <w:pStyle w:val="TAL"/>
              <w:rPr>
                <w:ins w:id="3683" w:author="NR_IAB-Core" w:date="2020-06-09T15:06:00Z"/>
                <w:lang w:val="en-US"/>
              </w:rPr>
            </w:pPr>
            <w:ins w:id="3684" w:author="NR_IAB-Core" w:date="2020-06-09T15:06:00Z">
              <w:r>
                <w:rPr>
                  <w:lang w:val="en-US"/>
                </w:rPr>
                <w:t>8) Initial security activation</w:t>
              </w:r>
            </w:ins>
          </w:p>
          <w:p w14:paraId="58A02090" w14:textId="77777777" w:rsidR="000313DC" w:rsidRDefault="000556E6">
            <w:pPr>
              <w:pStyle w:val="TAL"/>
              <w:rPr>
                <w:ins w:id="3685" w:author="NR_IAB-Core" w:date="2020-06-09T15:06:00Z"/>
                <w:lang w:val="en-US"/>
              </w:rPr>
            </w:pPr>
            <w:ins w:id="3686" w:author="NR_IAB-Core" w:date="2020-06-09T15:06:00Z">
              <w:r>
                <w:rPr>
                  <w:lang w:val="en-US"/>
                </w:rPr>
                <w:t>9) Counter check</w:t>
              </w:r>
            </w:ins>
          </w:p>
          <w:p w14:paraId="120E2C47" w14:textId="77777777" w:rsidR="000313DC" w:rsidRDefault="000556E6">
            <w:pPr>
              <w:pStyle w:val="TAL"/>
              <w:rPr>
                <w:ins w:id="3687" w:author="NR_IAB-Core" w:date="2020-06-09T15:06:00Z"/>
                <w:lang w:val="en-US"/>
              </w:rPr>
            </w:pPr>
            <w:ins w:id="3688"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689" w:author="NR_IAB-Core" w:date="2020-06-09T15:06:00Z"/>
                <w:lang w:val="en-US"/>
              </w:rPr>
            </w:pPr>
            <w:ins w:id="3690" w:author="NR_IAB-Core" w:date="2020-06-09T15:06:00Z">
              <w:r>
                <w:rPr>
                  <w:lang w:val="en-US"/>
                </w:rPr>
                <w:t>1) to 3) 10ms</w:t>
              </w:r>
            </w:ins>
          </w:p>
          <w:p w14:paraId="5FFBBC8A" w14:textId="77777777" w:rsidR="000313DC" w:rsidRDefault="000556E6">
            <w:pPr>
              <w:pStyle w:val="TAL"/>
              <w:rPr>
                <w:ins w:id="3691" w:author="NR_IAB-Core" w:date="2020-06-09T15:06:00Z"/>
                <w:lang w:val="en-US"/>
              </w:rPr>
            </w:pPr>
            <w:ins w:id="3692" w:author="NR_IAB-Core" w:date="2020-06-09T15:06:00Z">
              <w:r>
                <w:rPr>
                  <w:lang w:val="en-US"/>
                </w:rPr>
                <w:t>4) 10ms</w:t>
              </w:r>
            </w:ins>
          </w:p>
          <w:p w14:paraId="577CEBDF" w14:textId="77777777" w:rsidR="000313DC" w:rsidRDefault="000556E6">
            <w:pPr>
              <w:pStyle w:val="TAL"/>
              <w:rPr>
                <w:ins w:id="3693" w:author="NR_IAB-Core" w:date="2020-06-09T15:06:00Z"/>
                <w:lang w:val="en-US"/>
              </w:rPr>
            </w:pPr>
            <w:ins w:id="3694" w:author="NR_IAB-Core" w:date="2020-06-09T15:06:00Z">
              <w:r>
                <w:rPr>
                  <w:lang w:val="en-US"/>
                </w:rPr>
                <w:t>5): 10ms + additional delay (cell search time and synchronization) defined in TS 38.133</w:t>
              </w:r>
            </w:ins>
          </w:p>
          <w:p w14:paraId="6E71BFDF" w14:textId="77777777" w:rsidR="000313DC" w:rsidRDefault="000556E6">
            <w:pPr>
              <w:pStyle w:val="TAL"/>
              <w:rPr>
                <w:ins w:id="3695" w:author="NR_IAB-Core" w:date="2020-06-09T15:06:00Z"/>
                <w:lang w:val="en-US"/>
              </w:rPr>
            </w:pPr>
            <w:ins w:id="3696" w:author="NR_IAB-Core" w:date="2020-06-09T15:06:00Z">
              <w:r>
                <w:rPr>
                  <w:lang w:val="en-US"/>
                </w:rPr>
                <w:t>6) and 7) 16ms</w:t>
              </w:r>
            </w:ins>
          </w:p>
          <w:p w14:paraId="1CDAC380" w14:textId="77777777" w:rsidR="000313DC" w:rsidRDefault="000556E6">
            <w:pPr>
              <w:pStyle w:val="TAL"/>
              <w:rPr>
                <w:ins w:id="3697" w:author="NR_IAB-Core" w:date="2020-06-09T15:06:00Z"/>
                <w:lang w:val="en-US"/>
              </w:rPr>
            </w:pPr>
            <w:ins w:id="3698" w:author="NR_IAB-Core" w:date="2020-06-09T15:06:00Z">
              <w:r>
                <w:rPr>
                  <w:lang w:val="en-US"/>
                </w:rPr>
                <w:t>7) 10 or 6ms</w:t>
              </w:r>
            </w:ins>
          </w:p>
          <w:p w14:paraId="0F8AD826" w14:textId="77777777" w:rsidR="000313DC" w:rsidRDefault="000556E6">
            <w:pPr>
              <w:pStyle w:val="TAL"/>
              <w:rPr>
                <w:ins w:id="3699" w:author="NR_IAB-Core" w:date="2020-06-09T15:06:00Z"/>
                <w:lang w:val="en-US"/>
              </w:rPr>
            </w:pPr>
            <w:ins w:id="3700" w:author="NR_IAB-Core" w:date="2020-06-09T15:06:00Z">
              <w:r>
                <w:rPr>
                  <w:lang w:val="en-US"/>
                </w:rPr>
                <w:t>(See details in section 12, TS 38.331)</w:t>
              </w:r>
            </w:ins>
          </w:p>
          <w:p w14:paraId="5C92EAB1" w14:textId="77777777" w:rsidR="000313DC" w:rsidRDefault="000556E6">
            <w:pPr>
              <w:pStyle w:val="TAL"/>
              <w:rPr>
                <w:ins w:id="3701" w:author="NR_IAB-Core" w:date="2020-06-09T15:06:00Z"/>
                <w:lang w:val="en-US"/>
              </w:rPr>
            </w:pPr>
            <w:ins w:id="3702" w:author="NR_IAB-Core" w:date="2020-06-09T15:06:00Z">
              <w:r>
                <w:rPr>
                  <w:lang w:val="en-US"/>
                </w:rPr>
                <w:t>8) and 9) 5ms</w:t>
              </w:r>
            </w:ins>
          </w:p>
          <w:p w14:paraId="0B426DAF" w14:textId="77777777" w:rsidR="000313DC" w:rsidRDefault="000556E6">
            <w:pPr>
              <w:pStyle w:val="TAL"/>
              <w:rPr>
                <w:ins w:id="3703" w:author="NR_IAB-Core" w:date="2020-06-09T15:06:00Z"/>
                <w:lang w:val="en-US"/>
              </w:rPr>
            </w:pPr>
            <w:ins w:id="3704" w:author="NR_IAB-Core" w:date="2020-06-09T15:06:00Z">
              <w:r>
                <w:rPr>
                  <w:lang w:val="en-US"/>
                </w:rPr>
                <w:t>10) 80ms</w:t>
              </w:r>
            </w:ins>
          </w:p>
        </w:tc>
      </w:tr>
    </w:tbl>
    <w:p w14:paraId="729FE24C" w14:textId="77777777" w:rsidR="000313DC" w:rsidRDefault="000313DC">
      <w:pPr>
        <w:rPr>
          <w:ins w:id="3705" w:author="NR_IAB-Core" w:date="2020-06-09T15:06:00Z"/>
          <w:lang w:val="en-US"/>
        </w:rPr>
      </w:pPr>
    </w:p>
    <w:p w14:paraId="7AB98587" w14:textId="77777777" w:rsidR="000313DC" w:rsidRDefault="000556E6">
      <w:pPr>
        <w:pStyle w:val="TH"/>
        <w:rPr>
          <w:ins w:id="3706" w:author="NR_IAB-Core" w:date="2020-06-09T15:06:00Z"/>
          <w:lang w:val="en-US"/>
        </w:rPr>
      </w:pPr>
      <w:ins w:id="3707" w:author="NR_IAB-Core" w:date="2020-06-09T15:06:00Z">
        <w:r>
          <w:rPr>
            <w:lang w:val="en-US"/>
          </w:rPr>
          <w:lastRenderedPageBreak/>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0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09" w:author="NR_IAB-Core" w:date="2020-06-09T15:06:00Z"/>
                <w:lang w:val="en-US"/>
              </w:rPr>
            </w:pPr>
            <w:ins w:id="3710"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11" w:author="NR_IAB-Core" w:date="2020-06-09T15:06:00Z"/>
                <w:lang w:val="en-US"/>
              </w:rPr>
            </w:pPr>
            <w:ins w:id="3712"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13" w:author="NR_IAB-Core" w:date="2020-06-09T15:06:00Z"/>
                <w:lang w:val="en-US"/>
              </w:rPr>
            </w:pPr>
            <w:ins w:id="3714"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15" w:author="NR_IAB-Core" w:date="2020-06-09T15:06:00Z"/>
                <w:lang w:val="en-US"/>
              </w:rPr>
            </w:pPr>
            <w:ins w:id="3716"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17" w:author="NR_IAB-Core" w:date="2020-06-09T15:06:00Z"/>
                <w:lang w:val="en-US"/>
              </w:rPr>
            </w:pPr>
            <w:ins w:id="3718" w:author="NR_IAB-Core" w:date="2020-06-09T15:06:00Z">
              <w:r>
                <w:rPr>
                  <w:lang w:val="en-US"/>
                </w:rPr>
                <w:t>Additional information</w:t>
              </w:r>
            </w:ins>
          </w:p>
        </w:tc>
      </w:tr>
      <w:tr w:rsidR="000313DC" w14:paraId="2DBE7C9F" w14:textId="77777777">
        <w:trPr>
          <w:tblHeader/>
          <w:ins w:id="3719" w:author="NR_IAB-Core" w:date="2020-06-09T15:06:00Z"/>
        </w:trPr>
        <w:tc>
          <w:tcPr>
            <w:tcW w:w="1120" w:type="dxa"/>
            <w:vMerge w:val="restart"/>
          </w:tcPr>
          <w:p w14:paraId="5971A62B" w14:textId="77777777" w:rsidR="000313DC" w:rsidRDefault="000556E6">
            <w:pPr>
              <w:pStyle w:val="TAL"/>
              <w:rPr>
                <w:ins w:id="3720" w:author="NR_IAB-Core" w:date="2020-06-09T15:06:00Z"/>
                <w:lang w:val="en-US"/>
              </w:rPr>
            </w:pPr>
            <w:ins w:id="3721" w:author="NR_IAB-Core" w:date="2020-06-09T15:06:00Z">
              <w:r>
                <w:rPr>
                  <w:lang w:val="en-US"/>
                </w:rPr>
                <w:t>1. System parameter</w:t>
              </w:r>
            </w:ins>
          </w:p>
        </w:tc>
        <w:tc>
          <w:tcPr>
            <w:tcW w:w="723" w:type="dxa"/>
          </w:tcPr>
          <w:p w14:paraId="7800A226" w14:textId="77777777" w:rsidR="000313DC" w:rsidRDefault="000556E6">
            <w:pPr>
              <w:pStyle w:val="TAL"/>
              <w:rPr>
                <w:ins w:id="3722" w:author="NR_IAB-Core" w:date="2020-06-09T15:06:00Z"/>
                <w:lang w:val="en-US"/>
              </w:rPr>
            </w:pPr>
            <w:ins w:id="3723" w:author="NR_IAB-Core" w:date="2020-06-09T15:06:00Z">
              <w:r>
                <w:rPr>
                  <w:lang w:val="en-US"/>
                </w:rPr>
                <w:t>1-2</w:t>
              </w:r>
            </w:ins>
          </w:p>
        </w:tc>
        <w:tc>
          <w:tcPr>
            <w:tcW w:w="2126" w:type="dxa"/>
          </w:tcPr>
          <w:p w14:paraId="4B598689" w14:textId="77777777" w:rsidR="000313DC" w:rsidRDefault="000556E6">
            <w:pPr>
              <w:pStyle w:val="TAL"/>
              <w:rPr>
                <w:ins w:id="3724" w:author="NR_IAB-Core" w:date="2020-06-09T15:06:00Z"/>
                <w:lang w:val="en-US"/>
              </w:rPr>
            </w:pPr>
            <w:ins w:id="3725" w:author="NR_IAB-Core" w:date="2020-06-09T15:06:00Z">
              <w:r>
                <w:rPr>
                  <w:lang w:val="en-US"/>
                </w:rPr>
                <w:t>64QAM modulation for FR2 PDSCH</w:t>
              </w:r>
            </w:ins>
          </w:p>
        </w:tc>
        <w:tc>
          <w:tcPr>
            <w:tcW w:w="4962" w:type="dxa"/>
          </w:tcPr>
          <w:p w14:paraId="448B23FD" w14:textId="77777777" w:rsidR="000313DC" w:rsidRDefault="000556E6">
            <w:pPr>
              <w:pStyle w:val="TAL"/>
              <w:rPr>
                <w:ins w:id="3726" w:author="NR_IAB-Core" w:date="2020-06-09T15:06:00Z"/>
                <w:lang w:val="en-US"/>
              </w:rPr>
            </w:pPr>
            <w:ins w:id="3727" w:author="NR_IAB-Core" w:date="2020-06-09T15:06:00Z">
              <w:r>
                <w:rPr>
                  <w:lang w:val="en-US"/>
                </w:rPr>
                <w:t>64QAM modulation for FR2 PDSCH</w:t>
              </w:r>
            </w:ins>
          </w:p>
        </w:tc>
        <w:tc>
          <w:tcPr>
            <w:tcW w:w="1559" w:type="dxa"/>
          </w:tcPr>
          <w:p w14:paraId="28F0822B" w14:textId="77777777" w:rsidR="000313DC" w:rsidRDefault="000313DC">
            <w:pPr>
              <w:pStyle w:val="TAL"/>
              <w:rPr>
                <w:ins w:id="3728" w:author="NR_IAB-Core" w:date="2020-06-09T15:06:00Z"/>
                <w:lang w:val="en-US"/>
              </w:rPr>
            </w:pPr>
          </w:p>
        </w:tc>
      </w:tr>
      <w:tr w:rsidR="000313DC" w14:paraId="042E18A4" w14:textId="77777777">
        <w:trPr>
          <w:tblHeader/>
          <w:ins w:id="3729" w:author="NR_IAB-Core" w:date="2020-06-09T15:06:00Z"/>
        </w:trPr>
        <w:tc>
          <w:tcPr>
            <w:tcW w:w="1120" w:type="dxa"/>
            <w:vMerge/>
          </w:tcPr>
          <w:p w14:paraId="7FBFA0CC" w14:textId="77777777" w:rsidR="000313DC" w:rsidRDefault="000313DC">
            <w:pPr>
              <w:pStyle w:val="TAL"/>
              <w:rPr>
                <w:ins w:id="3730" w:author="NR_IAB-Core" w:date="2020-06-09T15:06:00Z"/>
                <w:lang w:val="en-US"/>
              </w:rPr>
            </w:pPr>
          </w:p>
        </w:tc>
        <w:tc>
          <w:tcPr>
            <w:tcW w:w="723" w:type="dxa"/>
          </w:tcPr>
          <w:p w14:paraId="7588A56C" w14:textId="77777777" w:rsidR="000313DC" w:rsidRDefault="000556E6">
            <w:pPr>
              <w:pStyle w:val="TAL"/>
              <w:rPr>
                <w:ins w:id="3731" w:author="NR_IAB-Core" w:date="2020-06-09T15:06:00Z"/>
                <w:lang w:val="en-US"/>
              </w:rPr>
            </w:pPr>
            <w:ins w:id="3732" w:author="NR_IAB-Core" w:date="2020-06-09T15:06:00Z">
              <w:r>
                <w:rPr>
                  <w:lang w:val="en-US"/>
                </w:rPr>
                <w:t>1-3</w:t>
              </w:r>
            </w:ins>
          </w:p>
        </w:tc>
        <w:tc>
          <w:tcPr>
            <w:tcW w:w="2126" w:type="dxa"/>
          </w:tcPr>
          <w:p w14:paraId="163F0F0E" w14:textId="77777777" w:rsidR="000313DC" w:rsidRDefault="000556E6">
            <w:pPr>
              <w:pStyle w:val="TAL"/>
              <w:rPr>
                <w:ins w:id="3733" w:author="NR_IAB-Core" w:date="2020-06-09T15:06:00Z"/>
                <w:lang w:val="en-US"/>
              </w:rPr>
            </w:pPr>
            <w:ins w:id="3734" w:author="NR_IAB-Core" w:date="2020-06-09T15:06:00Z">
              <w:r>
                <w:rPr>
                  <w:lang w:val="en-US"/>
                </w:rPr>
                <w:t>64QAM for PUSCH</w:t>
              </w:r>
            </w:ins>
          </w:p>
        </w:tc>
        <w:tc>
          <w:tcPr>
            <w:tcW w:w="4962" w:type="dxa"/>
          </w:tcPr>
          <w:p w14:paraId="0C315871" w14:textId="77777777" w:rsidR="000313DC" w:rsidRDefault="000556E6">
            <w:pPr>
              <w:pStyle w:val="TAL"/>
              <w:rPr>
                <w:ins w:id="3735" w:author="NR_IAB-Core" w:date="2020-06-09T15:06:00Z"/>
                <w:lang w:val="en-US"/>
              </w:rPr>
            </w:pPr>
            <w:ins w:id="3736" w:author="NR_IAB-Core" w:date="2020-06-09T15:06:00Z">
              <w:r>
                <w:rPr>
                  <w:lang w:val="en-US"/>
                </w:rPr>
                <w:t>64QAM for PUSCH</w:t>
              </w:r>
            </w:ins>
          </w:p>
        </w:tc>
        <w:tc>
          <w:tcPr>
            <w:tcW w:w="1559" w:type="dxa"/>
          </w:tcPr>
          <w:p w14:paraId="5C1A9E0C" w14:textId="77777777" w:rsidR="000313DC" w:rsidRDefault="000313DC">
            <w:pPr>
              <w:pStyle w:val="TAL"/>
              <w:rPr>
                <w:ins w:id="3737" w:author="NR_IAB-Core" w:date="2020-06-09T15:06:00Z"/>
                <w:lang w:val="en-US"/>
              </w:rPr>
            </w:pPr>
          </w:p>
        </w:tc>
      </w:tr>
    </w:tbl>
    <w:p w14:paraId="7773FCBA" w14:textId="77777777" w:rsidR="000313DC" w:rsidRDefault="000313DC">
      <w:pPr>
        <w:rPr>
          <w:ins w:id="3738" w:author="NR_IAB-Core" w:date="2020-06-09T15:06:00Z"/>
          <w:lang w:val="en-US"/>
        </w:rPr>
      </w:pPr>
    </w:p>
    <w:p w14:paraId="37B371C5" w14:textId="77777777" w:rsidR="000313DC" w:rsidRDefault="000556E6">
      <w:pPr>
        <w:pStyle w:val="Heading4"/>
        <w:rPr>
          <w:ins w:id="3739" w:author="NR_IAB-Core" w:date="2020-06-09T15:06:00Z"/>
          <w:lang w:val="en-US"/>
        </w:rPr>
      </w:pPr>
      <w:ins w:id="3740"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741" w:author="NR_IAB-Core" w:date="2020-06-09T15:06:00Z"/>
        </w:trPr>
        <w:tc>
          <w:tcPr>
            <w:tcW w:w="6946" w:type="dxa"/>
          </w:tcPr>
          <w:p w14:paraId="7A205254" w14:textId="77777777" w:rsidR="000313DC" w:rsidRDefault="000556E6">
            <w:pPr>
              <w:pStyle w:val="TAH"/>
              <w:rPr>
                <w:ins w:id="3742" w:author="NR_IAB-Core" w:date="2020-06-09T15:06:00Z"/>
                <w:lang w:val="en-US"/>
              </w:rPr>
            </w:pPr>
            <w:ins w:id="3743" w:author="NR_IAB-Core" w:date="2020-06-09T15:06:00Z">
              <w:r>
                <w:rPr>
                  <w:lang w:val="en-US"/>
                </w:rPr>
                <w:t>Definitions for parameters</w:t>
              </w:r>
            </w:ins>
          </w:p>
        </w:tc>
        <w:tc>
          <w:tcPr>
            <w:tcW w:w="680" w:type="dxa"/>
          </w:tcPr>
          <w:p w14:paraId="45035075" w14:textId="77777777" w:rsidR="000313DC" w:rsidRDefault="000556E6">
            <w:pPr>
              <w:pStyle w:val="TAH"/>
              <w:rPr>
                <w:ins w:id="3744" w:author="NR_IAB-Core" w:date="2020-06-09T15:06:00Z"/>
                <w:lang w:val="en-US"/>
              </w:rPr>
            </w:pPr>
            <w:ins w:id="3745" w:author="NR_IAB-Core" w:date="2020-06-09T15:06:00Z">
              <w:r>
                <w:rPr>
                  <w:lang w:val="en-US"/>
                </w:rPr>
                <w:t>Per</w:t>
              </w:r>
            </w:ins>
          </w:p>
        </w:tc>
        <w:tc>
          <w:tcPr>
            <w:tcW w:w="567" w:type="dxa"/>
          </w:tcPr>
          <w:p w14:paraId="2B3280BB" w14:textId="77777777" w:rsidR="000313DC" w:rsidRDefault="000556E6">
            <w:pPr>
              <w:pStyle w:val="TAH"/>
              <w:rPr>
                <w:ins w:id="3746" w:author="NR_IAB-Core" w:date="2020-06-09T15:06:00Z"/>
                <w:lang w:val="en-US"/>
              </w:rPr>
            </w:pPr>
            <w:ins w:id="3747" w:author="NR_IAB-Core" w:date="2020-06-09T15:06:00Z">
              <w:r>
                <w:rPr>
                  <w:lang w:val="en-US"/>
                </w:rPr>
                <w:t>M</w:t>
              </w:r>
            </w:ins>
          </w:p>
        </w:tc>
        <w:tc>
          <w:tcPr>
            <w:tcW w:w="807" w:type="dxa"/>
          </w:tcPr>
          <w:p w14:paraId="4B8152CF" w14:textId="77777777" w:rsidR="000313DC" w:rsidRDefault="000556E6">
            <w:pPr>
              <w:pStyle w:val="TAH"/>
              <w:rPr>
                <w:ins w:id="3748" w:author="NR_IAB-Core" w:date="2020-06-09T15:06:00Z"/>
                <w:lang w:val="en-US"/>
              </w:rPr>
            </w:pPr>
            <w:ins w:id="3749" w:author="NR_IAB-Core" w:date="2020-06-09T15:06:00Z">
              <w:r>
                <w:rPr>
                  <w:lang w:val="en-US"/>
                </w:rPr>
                <w:t>FDD-TDD</w:t>
              </w:r>
            </w:ins>
          </w:p>
          <w:p w14:paraId="3B52B6FA" w14:textId="77777777" w:rsidR="000313DC" w:rsidRDefault="000556E6">
            <w:pPr>
              <w:pStyle w:val="TAH"/>
              <w:rPr>
                <w:ins w:id="3750" w:author="NR_IAB-Core" w:date="2020-06-09T15:06:00Z"/>
                <w:lang w:val="en-US"/>
              </w:rPr>
            </w:pPr>
            <w:ins w:id="3751" w:author="NR_IAB-Core" w:date="2020-06-09T15:06:00Z">
              <w:r>
                <w:rPr>
                  <w:lang w:val="en-US"/>
                </w:rPr>
                <w:t>DIFF</w:t>
              </w:r>
            </w:ins>
          </w:p>
        </w:tc>
        <w:tc>
          <w:tcPr>
            <w:tcW w:w="630" w:type="dxa"/>
          </w:tcPr>
          <w:p w14:paraId="6F425E3F" w14:textId="77777777" w:rsidR="000313DC" w:rsidRDefault="000556E6">
            <w:pPr>
              <w:pStyle w:val="TAH"/>
              <w:rPr>
                <w:ins w:id="3752" w:author="NR_IAB-Core" w:date="2020-06-09T15:06:00Z"/>
                <w:lang w:val="en-US"/>
              </w:rPr>
            </w:pPr>
            <w:ins w:id="3753" w:author="NR_IAB-Core" w:date="2020-06-09T15:06:00Z">
              <w:r>
                <w:rPr>
                  <w:lang w:val="en-US"/>
                </w:rPr>
                <w:t>FR1-FR2</w:t>
              </w:r>
            </w:ins>
          </w:p>
          <w:p w14:paraId="60269763" w14:textId="77777777" w:rsidR="000313DC" w:rsidRDefault="000556E6">
            <w:pPr>
              <w:pStyle w:val="TAH"/>
              <w:rPr>
                <w:ins w:id="3754" w:author="NR_IAB-Core" w:date="2020-06-09T15:06:00Z"/>
                <w:lang w:val="en-US"/>
              </w:rPr>
            </w:pPr>
            <w:ins w:id="3755" w:author="NR_IAB-Core" w:date="2020-06-09T15:06:00Z">
              <w:r>
                <w:rPr>
                  <w:lang w:val="en-US"/>
                </w:rPr>
                <w:t>DIFF</w:t>
              </w:r>
            </w:ins>
          </w:p>
        </w:tc>
      </w:tr>
      <w:tr w:rsidR="000313DC" w14:paraId="724D7613" w14:textId="77777777">
        <w:trPr>
          <w:cantSplit/>
          <w:tblHeader/>
          <w:ins w:id="3756" w:author="NR_IAB-Core" w:date="2020-06-09T15:06:00Z"/>
        </w:trPr>
        <w:tc>
          <w:tcPr>
            <w:tcW w:w="6946" w:type="dxa"/>
          </w:tcPr>
          <w:p w14:paraId="37F2B05E" w14:textId="77777777" w:rsidR="000313DC" w:rsidRDefault="000556E6">
            <w:pPr>
              <w:pStyle w:val="TAL"/>
              <w:rPr>
                <w:ins w:id="3757" w:author="NR_IAB-Core" w:date="2020-06-09T15:06:00Z"/>
                <w:bCs/>
                <w:i/>
                <w:iCs/>
                <w:lang w:val="en-US"/>
              </w:rPr>
            </w:pPr>
            <w:ins w:id="3758" w:author="NR_IAB-Core" w:date="2020-06-09T15:06:00Z">
              <w:r>
                <w:rPr>
                  <w:b/>
                  <w:bCs/>
                  <w:i/>
                  <w:iCs/>
                  <w:lang w:val="en-US"/>
                </w:rPr>
                <w:t>bh-RLF-Indication-r16</w:t>
              </w:r>
            </w:ins>
          </w:p>
          <w:p w14:paraId="7464D1C0" w14:textId="77777777" w:rsidR="000313DC" w:rsidRDefault="000556E6">
            <w:pPr>
              <w:pStyle w:val="TAL"/>
              <w:rPr>
                <w:ins w:id="3759" w:author="NR_IAB-Core" w:date="2020-06-09T15:06:00Z"/>
                <w:bCs/>
                <w:lang w:val="en-US" w:eastAsia="ja-JP"/>
              </w:rPr>
            </w:pPr>
            <w:ins w:id="3760"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761" w:author="NR_IAB-Core" w:date="2020-06-09T15:06:00Z"/>
                <w:bCs/>
                <w:lang w:val="en-US" w:eastAsia="ja-JP"/>
              </w:rPr>
            </w:pPr>
            <w:ins w:id="3762" w:author="NR_IAB-Core" w:date="2020-06-09T15:06:00Z">
              <w:r>
                <w:rPr>
                  <w:bCs/>
                  <w:lang w:val="en-US" w:eastAsia="ja-JP"/>
                </w:rPr>
                <w:t>IAB-MT</w:t>
              </w:r>
            </w:ins>
          </w:p>
        </w:tc>
        <w:tc>
          <w:tcPr>
            <w:tcW w:w="567" w:type="dxa"/>
          </w:tcPr>
          <w:p w14:paraId="68E69C4A" w14:textId="77777777" w:rsidR="000313DC" w:rsidRDefault="000556E6">
            <w:pPr>
              <w:pStyle w:val="TAL"/>
              <w:jc w:val="center"/>
              <w:rPr>
                <w:ins w:id="3763" w:author="NR_IAB-Core" w:date="2020-06-09T15:06:00Z"/>
                <w:bCs/>
                <w:lang w:val="en-US" w:eastAsia="ja-JP"/>
              </w:rPr>
            </w:pPr>
            <w:ins w:id="3764" w:author="NR_IAB-Core" w:date="2020-06-09T15:06:00Z">
              <w:r>
                <w:rPr>
                  <w:bCs/>
                  <w:lang w:val="en-US" w:eastAsia="ja-JP"/>
                </w:rPr>
                <w:t>No</w:t>
              </w:r>
            </w:ins>
          </w:p>
        </w:tc>
        <w:tc>
          <w:tcPr>
            <w:tcW w:w="807" w:type="dxa"/>
          </w:tcPr>
          <w:p w14:paraId="7206BD03" w14:textId="77777777" w:rsidR="000313DC" w:rsidRDefault="000556E6">
            <w:pPr>
              <w:pStyle w:val="TAL"/>
              <w:jc w:val="center"/>
              <w:rPr>
                <w:ins w:id="3765" w:author="NR_IAB-Core" w:date="2020-06-09T15:06:00Z"/>
                <w:bCs/>
                <w:lang w:val="en-US" w:eastAsia="ja-JP"/>
              </w:rPr>
            </w:pPr>
            <w:ins w:id="3766" w:author="NR_IAB-Core" w:date="2020-06-09T15:06:00Z">
              <w:r>
                <w:rPr>
                  <w:bCs/>
                  <w:lang w:val="en-US" w:eastAsia="ja-JP"/>
                </w:rPr>
                <w:t>No</w:t>
              </w:r>
            </w:ins>
          </w:p>
        </w:tc>
        <w:tc>
          <w:tcPr>
            <w:tcW w:w="630" w:type="dxa"/>
          </w:tcPr>
          <w:p w14:paraId="078E1F25" w14:textId="77777777" w:rsidR="000313DC" w:rsidRDefault="000556E6">
            <w:pPr>
              <w:pStyle w:val="TAL"/>
              <w:jc w:val="center"/>
              <w:rPr>
                <w:ins w:id="3767" w:author="NR_IAB-Core" w:date="2020-06-09T15:06:00Z"/>
                <w:bCs/>
                <w:lang w:val="en-US" w:eastAsia="ja-JP"/>
              </w:rPr>
            </w:pPr>
            <w:ins w:id="3768" w:author="NR_IAB-Core" w:date="2020-06-09T15:06:00Z">
              <w:r>
                <w:rPr>
                  <w:bCs/>
                  <w:lang w:val="en-US" w:eastAsia="ja-JP"/>
                </w:rPr>
                <w:t>No</w:t>
              </w:r>
            </w:ins>
          </w:p>
        </w:tc>
      </w:tr>
      <w:tr w:rsidR="000313DC" w14:paraId="6A36A0D5" w14:textId="77777777">
        <w:trPr>
          <w:cantSplit/>
          <w:tblHeader/>
          <w:ins w:id="3769" w:author="NR_IAB-Core" w:date="2020-06-09T15:06:00Z"/>
        </w:trPr>
        <w:tc>
          <w:tcPr>
            <w:tcW w:w="6946" w:type="dxa"/>
          </w:tcPr>
          <w:p w14:paraId="20B7BA7B" w14:textId="77777777" w:rsidR="000313DC" w:rsidRDefault="000556E6">
            <w:pPr>
              <w:pStyle w:val="TAL"/>
              <w:rPr>
                <w:ins w:id="3770" w:author="NR_IAB-Core" w:date="2020-06-09T15:06:00Z"/>
                <w:b/>
                <w:bCs/>
                <w:i/>
                <w:iCs/>
                <w:lang w:val="en-US"/>
              </w:rPr>
            </w:pPr>
            <w:ins w:id="3771" w:author="NR_IAB-Core" w:date="2020-06-09T15:06:00Z">
              <w:r>
                <w:rPr>
                  <w:b/>
                  <w:bCs/>
                  <w:i/>
                  <w:iCs/>
                  <w:lang w:val="en-US"/>
                </w:rPr>
                <w:t>directSN-AdditionFirstRRC-IAB-r16</w:t>
              </w:r>
            </w:ins>
          </w:p>
          <w:p w14:paraId="4379B2A9" w14:textId="77777777" w:rsidR="000313DC" w:rsidRDefault="000556E6">
            <w:pPr>
              <w:pStyle w:val="TAL"/>
              <w:rPr>
                <w:ins w:id="3772" w:author="NR_IAB-Core" w:date="2020-06-09T15:06:00Z"/>
                <w:b/>
                <w:bCs/>
                <w:i/>
                <w:iCs/>
                <w:lang w:val="en-US"/>
              </w:rPr>
            </w:pPr>
            <w:ins w:id="3773"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774" w:author="NR_IAB-Core" w:date="2020-06-09T15:06:00Z"/>
                <w:bCs/>
                <w:lang w:val="en-US" w:eastAsia="ja-JP"/>
              </w:rPr>
            </w:pPr>
            <w:ins w:id="3775" w:author="NR_IAB-Core" w:date="2020-06-09T15:06:00Z">
              <w:r>
                <w:rPr>
                  <w:bCs/>
                  <w:lang w:val="en-US" w:eastAsia="ja-JP"/>
                </w:rPr>
                <w:t>IAB-MT</w:t>
              </w:r>
            </w:ins>
          </w:p>
        </w:tc>
        <w:tc>
          <w:tcPr>
            <w:tcW w:w="567" w:type="dxa"/>
          </w:tcPr>
          <w:p w14:paraId="447C0041" w14:textId="77777777" w:rsidR="000313DC" w:rsidRDefault="000556E6">
            <w:pPr>
              <w:pStyle w:val="TAL"/>
              <w:jc w:val="center"/>
              <w:rPr>
                <w:ins w:id="3776" w:author="NR_IAB-Core" w:date="2020-06-09T15:06:00Z"/>
                <w:bCs/>
                <w:lang w:val="en-US" w:eastAsia="ja-JP"/>
              </w:rPr>
            </w:pPr>
            <w:ins w:id="3777" w:author="NR_IAB-Core" w:date="2020-06-09T15:06:00Z">
              <w:r>
                <w:rPr>
                  <w:bCs/>
                  <w:lang w:val="en-US" w:eastAsia="ja-JP"/>
                </w:rPr>
                <w:t>No</w:t>
              </w:r>
            </w:ins>
          </w:p>
        </w:tc>
        <w:tc>
          <w:tcPr>
            <w:tcW w:w="807" w:type="dxa"/>
          </w:tcPr>
          <w:p w14:paraId="64228458" w14:textId="77777777" w:rsidR="000313DC" w:rsidRDefault="000556E6">
            <w:pPr>
              <w:pStyle w:val="TAL"/>
              <w:jc w:val="center"/>
              <w:rPr>
                <w:ins w:id="3778" w:author="NR_IAB-Core" w:date="2020-06-09T15:06:00Z"/>
                <w:bCs/>
                <w:lang w:val="en-US" w:eastAsia="ja-JP"/>
              </w:rPr>
            </w:pPr>
            <w:ins w:id="3779" w:author="NR_IAB-Core" w:date="2020-06-09T15:06:00Z">
              <w:r>
                <w:rPr>
                  <w:bCs/>
                  <w:lang w:val="en-US" w:eastAsia="ja-JP"/>
                </w:rPr>
                <w:t>No</w:t>
              </w:r>
            </w:ins>
          </w:p>
        </w:tc>
        <w:tc>
          <w:tcPr>
            <w:tcW w:w="630" w:type="dxa"/>
          </w:tcPr>
          <w:p w14:paraId="1B3C0FCB" w14:textId="77777777" w:rsidR="000313DC" w:rsidRDefault="000556E6">
            <w:pPr>
              <w:pStyle w:val="TAL"/>
              <w:jc w:val="center"/>
              <w:rPr>
                <w:ins w:id="3780" w:author="NR_IAB-Core" w:date="2020-06-09T15:06:00Z"/>
                <w:bCs/>
                <w:lang w:val="en-US" w:eastAsia="ja-JP"/>
              </w:rPr>
            </w:pPr>
            <w:ins w:id="3781" w:author="NR_IAB-Core" w:date="2020-06-09T15:06:00Z">
              <w:r>
                <w:rPr>
                  <w:bCs/>
                  <w:lang w:val="en-US" w:eastAsia="ja-JP"/>
                </w:rPr>
                <w:t>No</w:t>
              </w:r>
            </w:ins>
          </w:p>
        </w:tc>
      </w:tr>
    </w:tbl>
    <w:p w14:paraId="4CC4ED29" w14:textId="77777777" w:rsidR="000313DC" w:rsidRDefault="000313DC">
      <w:pPr>
        <w:rPr>
          <w:ins w:id="3782" w:author="NR_IAB-Core" w:date="2020-06-09T15:06:00Z"/>
          <w:lang w:val="en-US"/>
        </w:rPr>
      </w:pPr>
    </w:p>
    <w:p w14:paraId="39CB194F" w14:textId="77777777" w:rsidR="000313DC" w:rsidRDefault="000556E6">
      <w:pPr>
        <w:pStyle w:val="Heading4"/>
        <w:rPr>
          <w:ins w:id="3783" w:author="NR_IAB-Core" w:date="2020-06-09T15:06:00Z"/>
          <w:lang w:val="en-US"/>
        </w:rPr>
      </w:pPr>
      <w:ins w:id="3784"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785" w:author="NR_IAB-Core" w:date="2020-06-09T15:06:00Z"/>
        </w:trPr>
        <w:tc>
          <w:tcPr>
            <w:tcW w:w="6946" w:type="dxa"/>
          </w:tcPr>
          <w:p w14:paraId="3F96B641" w14:textId="77777777" w:rsidR="000313DC" w:rsidRDefault="000556E6">
            <w:pPr>
              <w:pStyle w:val="TAH"/>
              <w:rPr>
                <w:ins w:id="3786" w:author="NR_IAB-Core" w:date="2020-06-09T15:06:00Z"/>
                <w:lang w:val="en-US"/>
              </w:rPr>
            </w:pPr>
            <w:ins w:id="3787" w:author="NR_IAB-Core" w:date="2020-06-09T15:06:00Z">
              <w:r>
                <w:rPr>
                  <w:lang w:val="en-US"/>
                </w:rPr>
                <w:t>Definitions for parameters</w:t>
              </w:r>
            </w:ins>
          </w:p>
        </w:tc>
        <w:tc>
          <w:tcPr>
            <w:tcW w:w="680" w:type="dxa"/>
          </w:tcPr>
          <w:p w14:paraId="13DAAB31" w14:textId="77777777" w:rsidR="000313DC" w:rsidRDefault="000556E6">
            <w:pPr>
              <w:pStyle w:val="TAH"/>
              <w:rPr>
                <w:ins w:id="3788" w:author="NR_IAB-Core" w:date="2020-06-09T15:06:00Z"/>
                <w:lang w:val="en-US"/>
              </w:rPr>
            </w:pPr>
            <w:ins w:id="3789" w:author="NR_IAB-Core" w:date="2020-06-09T15:06:00Z">
              <w:r>
                <w:rPr>
                  <w:lang w:val="en-US"/>
                </w:rPr>
                <w:t>Per</w:t>
              </w:r>
            </w:ins>
          </w:p>
        </w:tc>
        <w:tc>
          <w:tcPr>
            <w:tcW w:w="567" w:type="dxa"/>
          </w:tcPr>
          <w:p w14:paraId="46E62688" w14:textId="77777777" w:rsidR="000313DC" w:rsidRDefault="000556E6">
            <w:pPr>
              <w:pStyle w:val="TAH"/>
              <w:rPr>
                <w:ins w:id="3790" w:author="NR_IAB-Core" w:date="2020-06-09T15:06:00Z"/>
                <w:lang w:val="en-US"/>
              </w:rPr>
            </w:pPr>
            <w:ins w:id="3791" w:author="NR_IAB-Core" w:date="2020-06-09T15:06:00Z">
              <w:r>
                <w:rPr>
                  <w:lang w:val="en-US"/>
                </w:rPr>
                <w:t>M</w:t>
              </w:r>
            </w:ins>
          </w:p>
        </w:tc>
        <w:tc>
          <w:tcPr>
            <w:tcW w:w="807" w:type="dxa"/>
          </w:tcPr>
          <w:p w14:paraId="0660FDEF" w14:textId="77777777" w:rsidR="000313DC" w:rsidRDefault="000556E6">
            <w:pPr>
              <w:pStyle w:val="TAH"/>
              <w:rPr>
                <w:ins w:id="3792" w:author="NR_IAB-Core" w:date="2020-06-09T15:06:00Z"/>
                <w:lang w:val="en-US"/>
              </w:rPr>
            </w:pPr>
            <w:ins w:id="3793" w:author="NR_IAB-Core" w:date="2020-06-09T15:06:00Z">
              <w:r>
                <w:rPr>
                  <w:lang w:val="en-US"/>
                </w:rPr>
                <w:t>FDD-TDD</w:t>
              </w:r>
            </w:ins>
          </w:p>
          <w:p w14:paraId="51FA7B16" w14:textId="77777777" w:rsidR="000313DC" w:rsidRDefault="000556E6">
            <w:pPr>
              <w:pStyle w:val="TAH"/>
              <w:rPr>
                <w:ins w:id="3794" w:author="NR_IAB-Core" w:date="2020-06-09T15:06:00Z"/>
                <w:lang w:val="en-US"/>
              </w:rPr>
            </w:pPr>
            <w:ins w:id="3795" w:author="NR_IAB-Core" w:date="2020-06-09T15:06:00Z">
              <w:r>
                <w:rPr>
                  <w:lang w:val="en-US"/>
                </w:rPr>
                <w:t>DIFF</w:t>
              </w:r>
            </w:ins>
          </w:p>
        </w:tc>
        <w:tc>
          <w:tcPr>
            <w:tcW w:w="630" w:type="dxa"/>
          </w:tcPr>
          <w:p w14:paraId="1150DCDA" w14:textId="77777777" w:rsidR="000313DC" w:rsidRDefault="000556E6">
            <w:pPr>
              <w:pStyle w:val="TAH"/>
              <w:rPr>
                <w:ins w:id="3796" w:author="NR_IAB-Core" w:date="2020-06-09T15:06:00Z"/>
                <w:lang w:val="en-US"/>
              </w:rPr>
            </w:pPr>
            <w:ins w:id="3797" w:author="NR_IAB-Core" w:date="2020-06-09T15:06:00Z">
              <w:r>
                <w:rPr>
                  <w:lang w:val="en-US"/>
                </w:rPr>
                <w:t>FR1-FR2</w:t>
              </w:r>
            </w:ins>
          </w:p>
          <w:p w14:paraId="66355336" w14:textId="77777777" w:rsidR="000313DC" w:rsidRDefault="000556E6">
            <w:pPr>
              <w:pStyle w:val="TAH"/>
              <w:rPr>
                <w:ins w:id="3798" w:author="NR_IAB-Core" w:date="2020-06-09T15:06:00Z"/>
                <w:lang w:val="en-US"/>
              </w:rPr>
            </w:pPr>
            <w:ins w:id="3799" w:author="NR_IAB-Core" w:date="2020-06-09T15:06:00Z">
              <w:r>
                <w:rPr>
                  <w:lang w:val="en-US"/>
                </w:rPr>
                <w:t>DIFF</w:t>
              </w:r>
            </w:ins>
          </w:p>
        </w:tc>
      </w:tr>
      <w:tr w:rsidR="000313DC" w14:paraId="4FBA2F8C" w14:textId="77777777">
        <w:trPr>
          <w:cantSplit/>
          <w:tblHeader/>
          <w:ins w:id="3800" w:author="NR_IAB-Core" w:date="2020-06-09T15:06:00Z"/>
        </w:trPr>
        <w:tc>
          <w:tcPr>
            <w:tcW w:w="6946" w:type="dxa"/>
          </w:tcPr>
          <w:p w14:paraId="1B7C5175" w14:textId="77777777" w:rsidR="000313DC" w:rsidRDefault="000556E6">
            <w:pPr>
              <w:pStyle w:val="TAL"/>
              <w:rPr>
                <w:ins w:id="3801" w:author="NR_IAB-Core" w:date="2020-06-09T15:06:00Z"/>
                <w:bCs/>
                <w:i/>
                <w:iCs/>
                <w:lang w:val="en-US"/>
              </w:rPr>
            </w:pPr>
            <w:ins w:id="3802" w:author="NR_IAB-Core" w:date="2020-06-09T15:06:00Z">
              <w:r>
                <w:rPr>
                  <w:b/>
                  <w:bCs/>
                  <w:i/>
                  <w:iCs/>
                  <w:lang w:val="en-US"/>
                </w:rPr>
                <w:t>sdap-QOS-IAB-r16</w:t>
              </w:r>
            </w:ins>
          </w:p>
          <w:p w14:paraId="0B4DC814" w14:textId="77777777" w:rsidR="000313DC" w:rsidRDefault="000556E6">
            <w:pPr>
              <w:pStyle w:val="TAL"/>
              <w:rPr>
                <w:ins w:id="3803" w:author="NR_IAB-Core" w:date="2020-06-09T15:06:00Z"/>
                <w:bCs/>
                <w:lang w:val="en-US" w:eastAsia="ja-JP"/>
              </w:rPr>
            </w:pPr>
            <w:ins w:id="3804"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05" w:author="NR_IAB-Core" w:date="2020-06-09T15:06:00Z"/>
                <w:bCs/>
                <w:lang w:val="en-US" w:eastAsia="ja-JP"/>
              </w:rPr>
            </w:pPr>
            <w:ins w:id="3806" w:author="NR_IAB-Core" w:date="2020-06-09T15:06:00Z">
              <w:r>
                <w:rPr>
                  <w:bCs/>
                  <w:lang w:val="en-US" w:eastAsia="ja-JP"/>
                </w:rPr>
                <w:t>IAB-MT</w:t>
              </w:r>
            </w:ins>
          </w:p>
        </w:tc>
        <w:tc>
          <w:tcPr>
            <w:tcW w:w="567" w:type="dxa"/>
          </w:tcPr>
          <w:p w14:paraId="49FA3193" w14:textId="77777777" w:rsidR="000313DC" w:rsidRDefault="000556E6">
            <w:pPr>
              <w:pStyle w:val="TAL"/>
              <w:jc w:val="center"/>
              <w:rPr>
                <w:ins w:id="3807" w:author="NR_IAB-Core" w:date="2020-06-09T15:06:00Z"/>
                <w:bCs/>
                <w:lang w:val="en-US" w:eastAsia="ja-JP"/>
              </w:rPr>
            </w:pPr>
            <w:ins w:id="3808" w:author="NR_IAB-Core" w:date="2020-06-09T15:06:00Z">
              <w:r>
                <w:rPr>
                  <w:bCs/>
                  <w:lang w:val="en-US" w:eastAsia="ja-JP"/>
                </w:rPr>
                <w:t>No</w:t>
              </w:r>
            </w:ins>
          </w:p>
        </w:tc>
        <w:tc>
          <w:tcPr>
            <w:tcW w:w="807" w:type="dxa"/>
          </w:tcPr>
          <w:p w14:paraId="1E4CA4A7" w14:textId="77777777" w:rsidR="000313DC" w:rsidRDefault="000556E6">
            <w:pPr>
              <w:pStyle w:val="TAL"/>
              <w:jc w:val="center"/>
              <w:rPr>
                <w:ins w:id="3809" w:author="NR_IAB-Core" w:date="2020-06-09T15:06:00Z"/>
                <w:bCs/>
                <w:lang w:val="en-US" w:eastAsia="ja-JP"/>
              </w:rPr>
            </w:pPr>
            <w:ins w:id="3810" w:author="NR_IAB-Core" w:date="2020-06-09T15:06:00Z">
              <w:r>
                <w:rPr>
                  <w:bCs/>
                  <w:lang w:val="en-US" w:eastAsia="ja-JP"/>
                </w:rPr>
                <w:t>No</w:t>
              </w:r>
            </w:ins>
          </w:p>
        </w:tc>
        <w:tc>
          <w:tcPr>
            <w:tcW w:w="630" w:type="dxa"/>
          </w:tcPr>
          <w:p w14:paraId="7D5562BF" w14:textId="77777777" w:rsidR="000313DC" w:rsidRDefault="000556E6">
            <w:pPr>
              <w:pStyle w:val="TAL"/>
              <w:jc w:val="center"/>
              <w:rPr>
                <w:ins w:id="3811" w:author="NR_IAB-Core" w:date="2020-06-09T15:06:00Z"/>
                <w:bCs/>
                <w:lang w:val="en-US" w:eastAsia="ja-JP"/>
              </w:rPr>
            </w:pPr>
            <w:ins w:id="3812" w:author="NR_IAB-Core" w:date="2020-06-09T15:06:00Z">
              <w:r>
                <w:rPr>
                  <w:bCs/>
                  <w:lang w:val="en-US" w:eastAsia="ja-JP"/>
                </w:rPr>
                <w:t>No</w:t>
              </w:r>
            </w:ins>
          </w:p>
        </w:tc>
      </w:tr>
      <w:tr w:rsidR="000313DC" w14:paraId="075CBC41" w14:textId="77777777">
        <w:trPr>
          <w:cantSplit/>
          <w:tblHeader/>
          <w:ins w:id="3813" w:author="NR_IAB-Core" w:date="2020-06-09T15:06:00Z"/>
        </w:trPr>
        <w:tc>
          <w:tcPr>
            <w:tcW w:w="6946" w:type="dxa"/>
          </w:tcPr>
          <w:p w14:paraId="34BEF8EF" w14:textId="77777777" w:rsidR="000313DC" w:rsidRDefault="000556E6">
            <w:pPr>
              <w:pStyle w:val="TAL"/>
              <w:rPr>
                <w:ins w:id="3814" w:author="NR_IAB-Core" w:date="2020-06-09T15:06:00Z"/>
                <w:bCs/>
                <w:i/>
                <w:iCs/>
                <w:lang w:val="en-US"/>
              </w:rPr>
            </w:pPr>
            <w:ins w:id="3815" w:author="NR_IAB-Core" w:date="2020-06-09T15:06:00Z">
              <w:r>
                <w:rPr>
                  <w:b/>
                  <w:bCs/>
                  <w:i/>
                  <w:iCs/>
                  <w:lang w:val="en-US"/>
                </w:rPr>
                <w:t>sdapHeader</w:t>
              </w:r>
            </w:ins>
            <w:ins w:id="3816" w:author="NR_IAB-Core" w:date="2020-06-09T15:24:00Z">
              <w:r>
                <w:rPr>
                  <w:b/>
                  <w:bCs/>
                  <w:i/>
                  <w:iCs/>
                  <w:lang w:val="en-US"/>
                </w:rPr>
                <w:t>IAB</w:t>
              </w:r>
            </w:ins>
            <w:ins w:id="3817" w:author="NR_IAB-Core" w:date="2020-06-09T15:06:00Z">
              <w:r>
                <w:rPr>
                  <w:b/>
                  <w:bCs/>
                  <w:i/>
                  <w:iCs/>
                  <w:lang w:val="en-US"/>
                </w:rPr>
                <w:t>-r16</w:t>
              </w:r>
            </w:ins>
          </w:p>
          <w:p w14:paraId="1D60B1F5" w14:textId="77777777" w:rsidR="000313DC" w:rsidRDefault="000556E6">
            <w:pPr>
              <w:pStyle w:val="TAL"/>
              <w:rPr>
                <w:ins w:id="3818" w:author="NR_IAB-Core" w:date="2020-06-09T15:06:00Z"/>
                <w:b/>
                <w:bCs/>
                <w:i/>
                <w:iCs/>
                <w:lang w:val="en-US"/>
              </w:rPr>
            </w:pPr>
            <w:ins w:id="3819"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20" w:author="NR_IAB-Core" w:date="2020-06-09T15:06:00Z"/>
                <w:bCs/>
                <w:lang w:val="en-US" w:eastAsia="ja-JP"/>
              </w:rPr>
            </w:pPr>
            <w:ins w:id="3821" w:author="NR_IAB-Core" w:date="2020-06-09T15:06:00Z">
              <w:r>
                <w:rPr>
                  <w:bCs/>
                  <w:lang w:val="en-US" w:eastAsia="ja-JP"/>
                </w:rPr>
                <w:t>IAB-MT</w:t>
              </w:r>
            </w:ins>
          </w:p>
        </w:tc>
        <w:tc>
          <w:tcPr>
            <w:tcW w:w="567" w:type="dxa"/>
          </w:tcPr>
          <w:p w14:paraId="5604A8BB" w14:textId="77777777" w:rsidR="000313DC" w:rsidRDefault="000556E6">
            <w:pPr>
              <w:pStyle w:val="TAL"/>
              <w:jc w:val="center"/>
              <w:rPr>
                <w:ins w:id="3822" w:author="NR_IAB-Core" w:date="2020-06-09T15:06:00Z"/>
                <w:bCs/>
                <w:lang w:val="en-US" w:eastAsia="ja-JP"/>
              </w:rPr>
            </w:pPr>
            <w:ins w:id="3823" w:author="NR_IAB-Core" w:date="2020-06-09T15:06:00Z">
              <w:r>
                <w:rPr>
                  <w:bCs/>
                  <w:lang w:val="en-US" w:eastAsia="ja-JP"/>
                </w:rPr>
                <w:t>No</w:t>
              </w:r>
            </w:ins>
          </w:p>
        </w:tc>
        <w:tc>
          <w:tcPr>
            <w:tcW w:w="807" w:type="dxa"/>
          </w:tcPr>
          <w:p w14:paraId="0BC9FBB5" w14:textId="77777777" w:rsidR="000313DC" w:rsidRDefault="000556E6">
            <w:pPr>
              <w:pStyle w:val="TAL"/>
              <w:jc w:val="center"/>
              <w:rPr>
                <w:ins w:id="3824" w:author="NR_IAB-Core" w:date="2020-06-09T15:06:00Z"/>
                <w:bCs/>
                <w:lang w:val="en-US" w:eastAsia="ja-JP"/>
              </w:rPr>
            </w:pPr>
            <w:ins w:id="3825" w:author="NR_IAB-Core" w:date="2020-06-09T15:06:00Z">
              <w:r>
                <w:rPr>
                  <w:bCs/>
                  <w:lang w:val="en-US" w:eastAsia="ja-JP"/>
                </w:rPr>
                <w:t>No</w:t>
              </w:r>
            </w:ins>
          </w:p>
        </w:tc>
        <w:tc>
          <w:tcPr>
            <w:tcW w:w="630" w:type="dxa"/>
          </w:tcPr>
          <w:p w14:paraId="5ECA0633" w14:textId="77777777" w:rsidR="000313DC" w:rsidRDefault="000556E6">
            <w:pPr>
              <w:pStyle w:val="TAL"/>
              <w:jc w:val="center"/>
              <w:rPr>
                <w:ins w:id="3826" w:author="NR_IAB-Core" w:date="2020-06-09T15:06:00Z"/>
                <w:bCs/>
                <w:lang w:val="en-US" w:eastAsia="ja-JP"/>
              </w:rPr>
            </w:pPr>
            <w:ins w:id="3827" w:author="NR_IAB-Core" w:date="2020-06-09T15:06:00Z">
              <w:r>
                <w:rPr>
                  <w:bCs/>
                  <w:lang w:val="en-US" w:eastAsia="ja-JP"/>
                </w:rPr>
                <w:t>No</w:t>
              </w:r>
            </w:ins>
          </w:p>
        </w:tc>
      </w:tr>
    </w:tbl>
    <w:p w14:paraId="0BAEC868" w14:textId="77777777" w:rsidR="000313DC" w:rsidRDefault="000313DC">
      <w:pPr>
        <w:rPr>
          <w:ins w:id="3828" w:author="NR_IAB-Core" w:date="2020-06-12T07:58:00Z"/>
          <w:lang w:val="en-US"/>
        </w:rPr>
      </w:pPr>
    </w:p>
    <w:p w14:paraId="4B4AF980" w14:textId="77777777" w:rsidR="000313DC" w:rsidRDefault="000556E6">
      <w:pPr>
        <w:pStyle w:val="Heading4"/>
        <w:rPr>
          <w:ins w:id="3829" w:author="NR_IAB-Core" w:date="2020-06-12T07:58:00Z"/>
          <w:lang w:val="en-US"/>
        </w:rPr>
      </w:pPr>
      <w:ins w:id="3830"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831" w:author="NR_IAB-Core" w:date="2020-06-12T07:58:00Z"/>
        </w:trPr>
        <w:tc>
          <w:tcPr>
            <w:tcW w:w="6946" w:type="dxa"/>
          </w:tcPr>
          <w:p w14:paraId="1652746D" w14:textId="77777777" w:rsidR="000313DC" w:rsidRDefault="000556E6">
            <w:pPr>
              <w:pStyle w:val="TAH"/>
              <w:rPr>
                <w:ins w:id="3832" w:author="NR_IAB-Core" w:date="2020-06-12T07:58:00Z"/>
                <w:lang w:val="en-US"/>
              </w:rPr>
            </w:pPr>
            <w:ins w:id="3833" w:author="NR_IAB-Core" w:date="2020-06-12T07:58:00Z">
              <w:r>
                <w:rPr>
                  <w:lang w:val="en-US"/>
                </w:rPr>
                <w:t>Definitions for parameters</w:t>
              </w:r>
            </w:ins>
          </w:p>
        </w:tc>
        <w:tc>
          <w:tcPr>
            <w:tcW w:w="680" w:type="dxa"/>
          </w:tcPr>
          <w:p w14:paraId="744933AA" w14:textId="77777777" w:rsidR="000313DC" w:rsidRDefault="000556E6">
            <w:pPr>
              <w:pStyle w:val="TAH"/>
              <w:rPr>
                <w:ins w:id="3834" w:author="NR_IAB-Core" w:date="2020-06-12T07:58:00Z"/>
                <w:lang w:val="en-US"/>
              </w:rPr>
            </w:pPr>
            <w:ins w:id="3835" w:author="NR_IAB-Core" w:date="2020-06-12T07:58:00Z">
              <w:r>
                <w:rPr>
                  <w:lang w:val="en-US"/>
                </w:rPr>
                <w:t>Per</w:t>
              </w:r>
            </w:ins>
          </w:p>
        </w:tc>
        <w:tc>
          <w:tcPr>
            <w:tcW w:w="567" w:type="dxa"/>
          </w:tcPr>
          <w:p w14:paraId="374FF832" w14:textId="77777777" w:rsidR="000313DC" w:rsidRDefault="000556E6">
            <w:pPr>
              <w:pStyle w:val="TAH"/>
              <w:rPr>
                <w:ins w:id="3836" w:author="NR_IAB-Core" w:date="2020-06-12T07:58:00Z"/>
                <w:lang w:val="en-US"/>
              </w:rPr>
            </w:pPr>
            <w:ins w:id="3837" w:author="NR_IAB-Core" w:date="2020-06-12T07:58:00Z">
              <w:r>
                <w:rPr>
                  <w:lang w:val="en-US"/>
                </w:rPr>
                <w:t>M</w:t>
              </w:r>
            </w:ins>
          </w:p>
        </w:tc>
        <w:tc>
          <w:tcPr>
            <w:tcW w:w="807" w:type="dxa"/>
          </w:tcPr>
          <w:p w14:paraId="11F15E53" w14:textId="77777777" w:rsidR="000313DC" w:rsidRDefault="000556E6">
            <w:pPr>
              <w:pStyle w:val="TAH"/>
              <w:rPr>
                <w:ins w:id="3838" w:author="NR_IAB-Core" w:date="2020-06-12T07:58:00Z"/>
                <w:lang w:val="en-US"/>
              </w:rPr>
            </w:pPr>
            <w:ins w:id="3839" w:author="NR_IAB-Core" w:date="2020-06-12T07:58:00Z">
              <w:r>
                <w:rPr>
                  <w:lang w:val="en-US"/>
                </w:rPr>
                <w:t>FDD-TDD</w:t>
              </w:r>
            </w:ins>
          </w:p>
          <w:p w14:paraId="73BC468E" w14:textId="77777777" w:rsidR="000313DC" w:rsidRDefault="000556E6">
            <w:pPr>
              <w:pStyle w:val="TAH"/>
              <w:rPr>
                <w:ins w:id="3840" w:author="NR_IAB-Core" w:date="2020-06-12T07:58:00Z"/>
                <w:lang w:val="en-US"/>
              </w:rPr>
            </w:pPr>
            <w:ins w:id="3841" w:author="NR_IAB-Core" w:date="2020-06-12T07:58:00Z">
              <w:r>
                <w:rPr>
                  <w:lang w:val="en-US"/>
                </w:rPr>
                <w:t>DIFF</w:t>
              </w:r>
            </w:ins>
          </w:p>
        </w:tc>
        <w:tc>
          <w:tcPr>
            <w:tcW w:w="630" w:type="dxa"/>
          </w:tcPr>
          <w:p w14:paraId="18EB9C77" w14:textId="77777777" w:rsidR="000313DC" w:rsidRDefault="000556E6">
            <w:pPr>
              <w:pStyle w:val="TAH"/>
              <w:rPr>
                <w:ins w:id="3842" w:author="NR_IAB-Core" w:date="2020-06-12T07:58:00Z"/>
                <w:lang w:val="en-US"/>
              </w:rPr>
            </w:pPr>
            <w:ins w:id="3843" w:author="NR_IAB-Core" w:date="2020-06-12T07:58:00Z">
              <w:r>
                <w:rPr>
                  <w:lang w:val="en-US"/>
                </w:rPr>
                <w:t>FR1-FR2</w:t>
              </w:r>
            </w:ins>
          </w:p>
          <w:p w14:paraId="21DE43D8" w14:textId="77777777" w:rsidR="000313DC" w:rsidRDefault="000556E6">
            <w:pPr>
              <w:pStyle w:val="TAH"/>
              <w:rPr>
                <w:ins w:id="3844" w:author="NR_IAB-Core" w:date="2020-06-12T07:58:00Z"/>
                <w:lang w:val="en-US"/>
              </w:rPr>
            </w:pPr>
            <w:ins w:id="3845" w:author="NR_IAB-Core" w:date="2020-06-12T07:58:00Z">
              <w:r>
                <w:rPr>
                  <w:lang w:val="en-US"/>
                </w:rPr>
                <w:t>DIFF</w:t>
              </w:r>
            </w:ins>
          </w:p>
        </w:tc>
      </w:tr>
      <w:tr w:rsidR="000313DC" w14:paraId="2E7CF56B" w14:textId="77777777">
        <w:trPr>
          <w:cantSplit/>
          <w:tblHeader/>
          <w:ins w:id="3846" w:author="NR_IAB-Core" w:date="2020-06-12T07:58:00Z"/>
        </w:trPr>
        <w:tc>
          <w:tcPr>
            <w:tcW w:w="6946" w:type="dxa"/>
          </w:tcPr>
          <w:p w14:paraId="59D01DE6" w14:textId="77777777" w:rsidR="000313DC" w:rsidRDefault="000556E6">
            <w:pPr>
              <w:pStyle w:val="TAL"/>
              <w:rPr>
                <w:ins w:id="3847" w:author="NR_IAB-Core" w:date="2020-06-12T07:58:00Z"/>
                <w:bCs/>
                <w:i/>
                <w:iCs/>
                <w:lang w:val="en-US"/>
              </w:rPr>
            </w:pPr>
            <w:ins w:id="3848" w:author="NR_IAB-Core" w:date="2020-06-12T07:59:00Z">
              <w:r>
                <w:rPr>
                  <w:b/>
                  <w:bCs/>
                  <w:i/>
                  <w:iCs/>
                  <w:lang w:val="en-US"/>
                </w:rPr>
                <w:t>drb</w:t>
              </w:r>
            </w:ins>
            <w:ins w:id="3849" w:author="NR_IAB-Core" w:date="2020-06-12T07:58:00Z">
              <w:r>
                <w:rPr>
                  <w:b/>
                  <w:bCs/>
                  <w:i/>
                  <w:iCs/>
                  <w:lang w:val="en-US"/>
                </w:rPr>
                <w:t>-IAB-r16</w:t>
              </w:r>
            </w:ins>
          </w:p>
          <w:p w14:paraId="2017F419" w14:textId="77777777" w:rsidR="000313DC" w:rsidRDefault="000556E6">
            <w:pPr>
              <w:pStyle w:val="TAL"/>
              <w:rPr>
                <w:ins w:id="3850" w:author="NR_IAB-Core" w:date="2020-06-12T07:58:00Z"/>
                <w:bCs/>
                <w:lang w:val="en-US" w:eastAsia="ja-JP"/>
              </w:rPr>
            </w:pPr>
            <w:ins w:id="3851" w:author="NR_IAB-Core" w:date="2020-06-12T07:58:00Z">
              <w:r>
                <w:rPr>
                  <w:lang w:val="en-US"/>
                </w:rPr>
                <w:t xml:space="preserve">Indicates whether the IAB-MT supports </w:t>
              </w:r>
            </w:ins>
            <w:ins w:id="3852" w:author="NR_IAB-Core" w:date="2020-06-12T08:06:00Z">
              <w:r>
                <w:rPr>
                  <w:lang w:val="en-US"/>
                </w:rPr>
                <w:t>DRB</w:t>
              </w:r>
            </w:ins>
            <w:ins w:id="3853" w:author="NR_IAB-Core" w:date="2020-06-12T08:07:00Z">
              <w:r>
                <w:rPr>
                  <w:lang w:val="en-US"/>
                </w:rPr>
                <w:t xml:space="preserve"> configuration</w:t>
              </w:r>
            </w:ins>
            <w:ins w:id="3854" w:author="NR_IAB-Core" w:date="2020-06-12T08:06:00Z">
              <w:r>
                <w:rPr>
                  <w:lang w:val="en-US"/>
                </w:rPr>
                <w:t xml:space="preserve"> including split DRB </w:t>
              </w:r>
            </w:ins>
            <w:ins w:id="3855" w:author="NR_IAB-Core" w:date="2020-06-12T08:07:00Z">
              <w:r>
                <w:rPr>
                  <w:lang w:val="en-US"/>
                </w:rPr>
                <w:t>with one UL path and PDCP status reporting.</w:t>
              </w:r>
            </w:ins>
          </w:p>
        </w:tc>
        <w:tc>
          <w:tcPr>
            <w:tcW w:w="680" w:type="dxa"/>
          </w:tcPr>
          <w:p w14:paraId="51FC1A01" w14:textId="77777777" w:rsidR="000313DC" w:rsidRDefault="000556E6">
            <w:pPr>
              <w:pStyle w:val="TAL"/>
              <w:jc w:val="center"/>
              <w:rPr>
                <w:ins w:id="3856" w:author="NR_IAB-Core" w:date="2020-06-12T07:58:00Z"/>
                <w:bCs/>
                <w:lang w:val="en-US" w:eastAsia="ja-JP"/>
              </w:rPr>
            </w:pPr>
            <w:ins w:id="3857" w:author="NR_IAB-Core" w:date="2020-06-12T07:58:00Z">
              <w:r>
                <w:rPr>
                  <w:bCs/>
                  <w:lang w:val="en-US" w:eastAsia="ja-JP"/>
                </w:rPr>
                <w:t>IAB-MT</w:t>
              </w:r>
            </w:ins>
          </w:p>
        </w:tc>
        <w:tc>
          <w:tcPr>
            <w:tcW w:w="567" w:type="dxa"/>
          </w:tcPr>
          <w:p w14:paraId="4F7E77AC" w14:textId="77777777" w:rsidR="000313DC" w:rsidRDefault="000556E6">
            <w:pPr>
              <w:pStyle w:val="TAL"/>
              <w:jc w:val="center"/>
              <w:rPr>
                <w:ins w:id="3858" w:author="NR_IAB-Core" w:date="2020-06-12T07:58:00Z"/>
                <w:bCs/>
                <w:lang w:val="en-US" w:eastAsia="ja-JP"/>
              </w:rPr>
            </w:pPr>
            <w:ins w:id="3859" w:author="NR_IAB-Core" w:date="2020-06-12T07:58:00Z">
              <w:r>
                <w:rPr>
                  <w:bCs/>
                  <w:lang w:val="en-US" w:eastAsia="ja-JP"/>
                </w:rPr>
                <w:t>No</w:t>
              </w:r>
            </w:ins>
          </w:p>
        </w:tc>
        <w:tc>
          <w:tcPr>
            <w:tcW w:w="807" w:type="dxa"/>
          </w:tcPr>
          <w:p w14:paraId="41C1DD1F" w14:textId="77777777" w:rsidR="000313DC" w:rsidRDefault="000556E6">
            <w:pPr>
              <w:pStyle w:val="TAL"/>
              <w:jc w:val="center"/>
              <w:rPr>
                <w:ins w:id="3860" w:author="NR_IAB-Core" w:date="2020-06-12T07:58:00Z"/>
                <w:bCs/>
                <w:lang w:val="en-US" w:eastAsia="ja-JP"/>
              </w:rPr>
            </w:pPr>
            <w:ins w:id="3861" w:author="NR_IAB-Core" w:date="2020-06-12T07:58:00Z">
              <w:r>
                <w:rPr>
                  <w:bCs/>
                  <w:lang w:val="en-US" w:eastAsia="ja-JP"/>
                </w:rPr>
                <w:t>No</w:t>
              </w:r>
            </w:ins>
          </w:p>
        </w:tc>
        <w:tc>
          <w:tcPr>
            <w:tcW w:w="630" w:type="dxa"/>
          </w:tcPr>
          <w:p w14:paraId="454CCDB8" w14:textId="77777777" w:rsidR="000313DC" w:rsidRDefault="000556E6">
            <w:pPr>
              <w:pStyle w:val="TAL"/>
              <w:jc w:val="center"/>
              <w:rPr>
                <w:ins w:id="3862" w:author="NR_IAB-Core" w:date="2020-06-12T07:58:00Z"/>
                <w:bCs/>
                <w:lang w:val="en-US" w:eastAsia="ja-JP"/>
              </w:rPr>
            </w:pPr>
            <w:ins w:id="3863" w:author="NR_IAB-Core" w:date="2020-06-12T07:58:00Z">
              <w:r>
                <w:rPr>
                  <w:bCs/>
                  <w:lang w:val="en-US" w:eastAsia="ja-JP"/>
                </w:rPr>
                <w:t>No</w:t>
              </w:r>
            </w:ins>
          </w:p>
        </w:tc>
      </w:tr>
      <w:tr w:rsidR="000313DC" w14:paraId="266BDF9D" w14:textId="77777777">
        <w:trPr>
          <w:cantSplit/>
          <w:tblHeader/>
          <w:ins w:id="3864" w:author="NR_IAB-Core" w:date="2020-06-12T07:58:00Z"/>
        </w:trPr>
        <w:tc>
          <w:tcPr>
            <w:tcW w:w="6946" w:type="dxa"/>
          </w:tcPr>
          <w:p w14:paraId="0ADFE117" w14:textId="77777777" w:rsidR="000313DC" w:rsidRDefault="000556E6">
            <w:pPr>
              <w:pStyle w:val="TAL"/>
              <w:rPr>
                <w:ins w:id="3865" w:author="NR_IAB-Core" w:date="2020-06-12T07:58:00Z"/>
                <w:bCs/>
                <w:i/>
                <w:iCs/>
                <w:lang w:val="en-US"/>
              </w:rPr>
            </w:pPr>
            <w:ins w:id="3866" w:author="NR_IAB-Core" w:date="2020-06-12T08:00:00Z">
              <w:r>
                <w:rPr>
                  <w:b/>
                  <w:bCs/>
                  <w:i/>
                  <w:iCs/>
                  <w:lang w:val="en-US"/>
                </w:rPr>
                <w:t>n</w:t>
              </w:r>
            </w:ins>
            <w:ins w:id="3867" w:author="NR_IAB-Core" w:date="2020-06-12T07:59:00Z">
              <w:r>
                <w:rPr>
                  <w:b/>
                  <w:bCs/>
                  <w:i/>
                  <w:iCs/>
                  <w:lang w:val="en-US"/>
                </w:rPr>
                <w:t>on-DRB</w:t>
              </w:r>
            </w:ins>
            <w:ins w:id="3868" w:author="NR_IAB-Core" w:date="2020-06-12T08:00:00Z">
              <w:r>
                <w:rPr>
                  <w:b/>
                  <w:bCs/>
                  <w:i/>
                  <w:iCs/>
                  <w:lang w:val="en-US"/>
                </w:rPr>
                <w:t>-</w:t>
              </w:r>
            </w:ins>
            <w:ins w:id="3869" w:author="NR_IAB-Core" w:date="2020-06-12T07:58:00Z">
              <w:r>
                <w:rPr>
                  <w:b/>
                  <w:bCs/>
                  <w:i/>
                  <w:iCs/>
                  <w:lang w:val="en-US"/>
                </w:rPr>
                <w:t>IAB-r16</w:t>
              </w:r>
            </w:ins>
          </w:p>
          <w:p w14:paraId="49CAF351" w14:textId="77777777" w:rsidR="000313DC" w:rsidRDefault="000556E6">
            <w:pPr>
              <w:pStyle w:val="TAL"/>
              <w:rPr>
                <w:ins w:id="3870" w:author="NR_IAB-Core" w:date="2020-06-12T07:58:00Z"/>
                <w:b/>
                <w:bCs/>
                <w:i/>
                <w:iCs/>
                <w:lang w:val="en-US"/>
              </w:rPr>
            </w:pPr>
            <w:ins w:id="3871" w:author="NR_IAB-Core" w:date="2020-06-12T07:58:00Z">
              <w:r>
                <w:rPr>
                  <w:lang w:val="en-US"/>
                </w:rPr>
                <w:t>Indicates whether the IAB-MT supports</w:t>
              </w:r>
            </w:ins>
            <w:ins w:id="3872" w:author="NR_IAB-Core" w:date="2020-06-12T08:02:00Z">
              <w:r>
                <w:rPr>
                  <w:lang w:val="en-US"/>
                </w:rPr>
                <w:t xml:space="preserve"> SRB2 configuration without a DRB, as specified in TS </w:t>
              </w:r>
            </w:ins>
            <w:ins w:id="3873" w:author="NR_IAB-Core" w:date="2020-06-12T08:03:00Z">
              <w:r>
                <w:rPr>
                  <w:lang w:val="en-US"/>
                </w:rPr>
                <w:t xml:space="preserve">38.331 </w:t>
              </w:r>
            </w:ins>
            <w:ins w:id="3874" w:author="NR_IAB-Core" w:date="2020-06-12T07:58:00Z">
              <w:r>
                <w:rPr>
                  <w:lang w:val="en-US"/>
                </w:rPr>
                <w:t>[</w:t>
              </w:r>
            </w:ins>
            <w:ins w:id="3875" w:author="NR_IAB-Core" w:date="2020-06-12T08:03:00Z">
              <w:r>
                <w:rPr>
                  <w:lang w:val="en-US"/>
                </w:rPr>
                <w:t>9</w:t>
              </w:r>
            </w:ins>
            <w:ins w:id="3876" w:author="NR_IAB-Core" w:date="2020-06-12T07:58:00Z">
              <w:r>
                <w:rPr>
                  <w:lang w:val="en-US"/>
                </w:rPr>
                <w:t>].</w:t>
              </w:r>
            </w:ins>
          </w:p>
        </w:tc>
        <w:tc>
          <w:tcPr>
            <w:tcW w:w="680" w:type="dxa"/>
          </w:tcPr>
          <w:p w14:paraId="09E53A9A" w14:textId="77777777" w:rsidR="000313DC" w:rsidRDefault="000556E6">
            <w:pPr>
              <w:pStyle w:val="TAL"/>
              <w:jc w:val="center"/>
              <w:rPr>
                <w:ins w:id="3877" w:author="NR_IAB-Core" w:date="2020-06-12T07:58:00Z"/>
                <w:bCs/>
                <w:lang w:val="en-US" w:eastAsia="ja-JP"/>
              </w:rPr>
            </w:pPr>
            <w:ins w:id="3878" w:author="NR_IAB-Core" w:date="2020-06-12T07:58:00Z">
              <w:r>
                <w:rPr>
                  <w:bCs/>
                  <w:lang w:val="en-US" w:eastAsia="ja-JP"/>
                </w:rPr>
                <w:t>IAB-MT</w:t>
              </w:r>
            </w:ins>
          </w:p>
        </w:tc>
        <w:tc>
          <w:tcPr>
            <w:tcW w:w="567" w:type="dxa"/>
          </w:tcPr>
          <w:p w14:paraId="3A05E70F" w14:textId="77777777" w:rsidR="000313DC" w:rsidRDefault="000556E6">
            <w:pPr>
              <w:pStyle w:val="TAL"/>
              <w:jc w:val="center"/>
              <w:rPr>
                <w:ins w:id="3879" w:author="NR_IAB-Core" w:date="2020-06-12T07:58:00Z"/>
                <w:bCs/>
                <w:lang w:val="en-US" w:eastAsia="ja-JP"/>
              </w:rPr>
            </w:pPr>
            <w:ins w:id="3880" w:author="NR_IAB-Core" w:date="2020-06-12T07:58:00Z">
              <w:r>
                <w:rPr>
                  <w:bCs/>
                  <w:lang w:val="en-US" w:eastAsia="ja-JP"/>
                </w:rPr>
                <w:t>No</w:t>
              </w:r>
            </w:ins>
          </w:p>
        </w:tc>
        <w:tc>
          <w:tcPr>
            <w:tcW w:w="807" w:type="dxa"/>
          </w:tcPr>
          <w:p w14:paraId="0F7DFE5F" w14:textId="77777777" w:rsidR="000313DC" w:rsidRDefault="000556E6">
            <w:pPr>
              <w:pStyle w:val="TAL"/>
              <w:jc w:val="center"/>
              <w:rPr>
                <w:ins w:id="3881" w:author="NR_IAB-Core" w:date="2020-06-12T07:58:00Z"/>
                <w:bCs/>
                <w:lang w:val="en-US" w:eastAsia="ja-JP"/>
              </w:rPr>
            </w:pPr>
            <w:ins w:id="3882" w:author="NR_IAB-Core" w:date="2020-06-12T07:58:00Z">
              <w:r>
                <w:rPr>
                  <w:bCs/>
                  <w:lang w:val="en-US" w:eastAsia="ja-JP"/>
                </w:rPr>
                <w:t>No</w:t>
              </w:r>
            </w:ins>
          </w:p>
        </w:tc>
        <w:tc>
          <w:tcPr>
            <w:tcW w:w="630" w:type="dxa"/>
          </w:tcPr>
          <w:p w14:paraId="6F9446C5" w14:textId="77777777" w:rsidR="000313DC" w:rsidRDefault="000556E6">
            <w:pPr>
              <w:pStyle w:val="TAL"/>
              <w:jc w:val="center"/>
              <w:rPr>
                <w:ins w:id="3883" w:author="NR_IAB-Core" w:date="2020-06-12T07:58:00Z"/>
                <w:bCs/>
                <w:lang w:val="en-US" w:eastAsia="ja-JP"/>
              </w:rPr>
            </w:pPr>
            <w:ins w:id="3884" w:author="NR_IAB-Core" w:date="2020-06-12T07:58:00Z">
              <w:r>
                <w:rPr>
                  <w:bCs/>
                  <w:lang w:val="en-US" w:eastAsia="ja-JP"/>
                </w:rPr>
                <w:t>No</w:t>
              </w:r>
            </w:ins>
          </w:p>
        </w:tc>
      </w:tr>
    </w:tbl>
    <w:p w14:paraId="136E612E" w14:textId="77777777" w:rsidR="000313DC" w:rsidRDefault="000313DC">
      <w:pPr>
        <w:rPr>
          <w:ins w:id="3885" w:author="NR_IAB-Core" w:date="2020-06-09T15:06:00Z"/>
          <w:lang w:val="en-US"/>
        </w:rPr>
      </w:pPr>
    </w:p>
    <w:p w14:paraId="0C92DEB5" w14:textId="77777777" w:rsidR="000313DC" w:rsidRDefault="000556E6">
      <w:pPr>
        <w:pStyle w:val="Heading4"/>
        <w:rPr>
          <w:ins w:id="3886" w:author="NR_IAB-Core" w:date="2020-06-09T15:06:00Z"/>
          <w:lang w:val="en-US"/>
        </w:rPr>
      </w:pPr>
      <w:ins w:id="3887" w:author="NR_IAB-Core" w:date="2020-06-09T15:06:00Z">
        <w:r>
          <w:rPr>
            <w:lang w:val="en-US"/>
          </w:rPr>
          <w:t>4.2.11.</w:t>
        </w:r>
      </w:ins>
      <w:ins w:id="3888" w:author="NR_IAB-Core" w:date="2020-06-12T07:58:00Z">
        <w:r>
          <w:rPr>
            <w:lang w:val="en-US"/>
          </w:rPr>
          <w:t>5</w:t>
        </w:r>
      </w:ins>
      <w:ins w:id="3889"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890" w:author="NR_IAB-Core" w:date="2020-06-09T15:06:00Z"/>
        </w:trPr>
        <w:tc>
          <w:tcPr>
            <w:tcW w:w="6946" w:type="dxa"/>
          </w:tcPr>
          <w:p w14:paraId="797673AF" w14:textId="77777777" w:rsidR="000313DC" w:rsidRDefault="000556E6">
            <w:pPr>
              <w:pStyle w:val="TAH"/>
              <w:rPr>
                <w:ins w:id="3891" w:author="NR_IAB-Core" w:date="2020-06-09T15:06:00Z"/>
                <w:lang w:val="en-US"/>
              </w:rPr>
            </w:pPr>
            <w:ins w:id="3892" w:author="NR_IAB-Core" w:date="2020-06-09T15:06:00Z">
              <w:r>
                <w:rPr>
                  <w:lang w:val="en-US"/>
                </w:rPr>
                <w:t>Definitions for parameters</w:t>
              </w:r>
            </w:ins>
          </w:p>
        </w:tc>
        <w:tc>
          <w:tcPr>
            <w:tcW w:w="680" w:type="dxa"/>
          </w:tcPr>
          <w:p w14:paraId="5040E7AD" w14:textId="77777777" w:rsidR="000313DC" w:rsidRDefault="000556E6">
            <w:pPr>
              <w:pStyle w:val="TAH"/>
              <w:rPr>
                <w:ins w:id="3893" w:author="NR_IAB-Core" w:date="2020-06-09T15:06:00Z"/>
                <w:lang w:val="en-US"/>
              </w:rPr>
            </w:pPr>
            <w:ins w:id="3894" w:author="NR_IAB-Core" w:date="2020-06-09T15:06:00Z">
              <w:r>
                <w:rPr>
                  <w:lang w:val="en-US"/>
                </w:rPr>
                <w:t>Per</w:t>
              </w:r>
            </w:ins>
          </w:p>
        </w:tc>
        <w:tc>
          <w:tcPr>
            <w:tcW w:w="567" w:type="dxa"/>
          </w:tcPr>
          <w:p w14:paraId="6504AF49" w14:textId="77777777" w:rsidR="000313DC" w:rsidRDefault="000556E6">
            <w:pPr>
              <w:pStyle w:val="TAH"/>
              <w:rPr>
                <w:ins w:id="3895" w:author="NR_IAB-Core" w:date="2020-06-09T15:06:00Z"/>
                <w:lang w:val="en-US"/>
              </w:rPr>
            </w:pPr>
            <w:ins w:id="3896" w:author="NR_IAB-Core" w:date="2020-06-09T15:06:00Z">
              <w:r>
                <w:rPr>
                  <w:lang w:val="en-US"/>
                </w:rPr>
                <w:t>M</w:t>
              </w:r>
            </w:ins>
          </w:p>
        </w:tc>
        <w:tc>
          <w:tcPr>
            <w:tcW w:w="807" w:type="dxa"/>
          </w:tcPr>
          <w:p w14:paraId="7FC582BF" w14:textId="77777777" w:rsidR="000313DC" w:rsidRDefault="000556E6">
            <w:pPr>
              <w:pStyle w:val="TAH"/>
              <w:rPr>
                <w:ins w:id="3897" w:author="NR_IAB-Core" w:date="2020-06-09T15:06:00Z"/>
                <w:lang w:val="en-US"/>
              </w:rPr>
            </w:pPr>
            <w:ins w:id="3898" w:author="NR_IAB-Core" w:date="2020-06-09T15:06:00Z">
              <w:r>
                <w:rPr>
                  <w:lang w:val="en-US"/>
                </w:rPr>
                <w:t>FDD-TDD</w:t>
              </w:r>
            </w:ins>
          </w:p>
          <w:p w14:paraId="5735C38F" w14:textId="77777777" w:rsidR="000313DC" w:rsidRDefault="000556E6">
            <w:pPr>
              <w:pStyle w:val="TAH"/>
              <w:rPr>
                <w:ins w:id="3899" w:author="NR_IAB-Core" w:date="2020-06-09T15:06:00Z"/>
                <w:lang w:val="en-US"/>
              </w:rPr>
            </w:pPr>
            <w:ins w:id="3900" w:author="NR_IAB-Core" w:date="2020-06-09T15:06:00Z">
              <w:r>
                <w:rPr>
                  <w:lang w:val="en-US"/>
                </w:rPr>
                <w:t>DIFF</w:t>
              </w:r>
            </w:ins>
          </w:p>
        </w:tc>
        <w:tc>
          <w:tcPr>
            <w:tcW w:w="630" w:type="dxa"/>
          </w:tcPr>
          <w:p w14:paraId="449C2DA0" w14:textId="77777777" w:rsidR="000313DC" w:rsidRDefault="000556E6">
            <w:pPr>
              <w:pStyle w:val="TAH"/>
              <w:rPr>
                <w:ins w:id="3901" w:author="NR_IAB-Core" w:date="2020-06-09T15:06:00Z"/>
                <w:lang w:val="en-US"/>
              </w:rPr>
            </w:pPr>
            <w:ins w:id="3902" w:author="NR_IAB-Core" w:date="2020-06-09T15:06:00Z">
              <w:r>
                <w:rPr>
                  <w:lang w:val="en-US"/>
                </w:rPr>
                <w:t>FR1-FR2</w:t>
              </w:r>
            </w:ins>
          </w:p>
          <w:p w14:paraId="368F2373" w14:textId="77777777" w:rsidR="000313DC" w:rsidRDefault="000556E6">
            <w:pPr>
              <w:pStyle w:val="TAH"/>
              <w:rPr>
                <w:ins w:id="3903" w:author="NR_IAB-Core" w:date="2020-06-09T15:06:00Z"/>
                <w:lang w:val="en-US"/>
              </w:rPr>
            </w:pPr>
            <w:ins w:id="3904" w:author="NR_IAB-Core" w:date="2020-06-09T15:06:00Z">
              <w:r>
                <w:rPr>
                  <w:lang w:val="en-US"/>
                </w:rPr>
                <w:t>DIFF</w:t>
              </w:r>
            </w:ins>
          </w:p>
        </w:tc>
      </w:tr>
      <w:tr w:rsidR="000313DC" w14:paraId="00CF7385" w14:textId="77777777">
        <w:trPr>
          <w:cantSplit/>
          <w:tblHeader/>
          <w:ins w:id="3905" w:author="NR_IAB-Core" w:date="2020-06-09T15:06:00Z"/>
        </w:trPr>
        <w:tc>
          <w:tcPr>
            <w:tcW w:w="6946" w:type="dxa"/>
          </w:tcPr>
          <w:p w14:paraId="0ACBADB2" w14:textId="77777777" w:rsidR="000313DC" w:rsidRDefault="000556E6">
            <w:pPr>
              <w:pStyle w:val="TAL"/>
              <w:rPr>
                <w:ins w:id="3906" w:author="NR_IAB-Core" w:date="2020-06-09T15:06:00Z"/>
                <w:bCs/>
                <w:i/>
                <w:iCs/>
                <w:lang w:val="en-US"/>
              </w:rPr>
            </w:pPr>
            <w:bookmarkStart w:id="3907" w:name="_Hlk42608939"/>
            <w:ins w:id="3908" w:author="NR_IAB-Core" w:date="2020-06-09T15:06:00Z">
              <w:r>
                <w:rPr>
                  <w:b/>
                  <w:bCs/>
                  <w:i/>
                  <w:iCs/>
                  <w:lang w:val="en-US"/>
                </w:rPr>
                <w:t>flowControlBH-RLC-ChannelBased-r16</w:t>
              </w:r>
            </w:ins>
          </w:p>
          <w:bookmarkEnd w:id="3907"/>
          <w:p w14:paraId="42D34AAC" w14:textId="77777777" w:rsidR="000313DC" w:rsidRDefault="000556E6">
            <w:pPr>
              <w:pStyle w:val="TAL"/>
              <w:rPr>
                <w:ins w:id="3909" w:author="NR_IAB-Core" w:date="2020-06-09T15:06:00Z"/>
                <w:bCs/>
                <w:lang w:val="en-US" w:eastAsia="ja-JP"/>
              </w:rPr>
            </w:pPr>
            <w:ins w:id="3910"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11" w:author="NR_IAB-Core" w:date="2020-06-09T15:06:00Z"/>
                <w:bCs/>
                <w:lang w:val="en-US" w:eastAsia="ja-JP"/>
              </w:rPr>
            </w:pPr>
            <w:ins w:id="3912" w:author="NR_IAB-Core" w:date="2020-06-09T15:06:00Z">
              <w:r>
                <w:rPr>
                  <w:bCs/>
                  <w:lang w:val="en-US" w:eastAsia="ja-JP"/>
                </w:rPr>
                <w:t>IAB-MT</w:t>
              </w:r>
            </w:ins>
          </w:p>
        </w:tc>
        <w:tc>
          <w:tcPr>
            <w:tcW w:w="567" w:type="dxa"/>
          </w:tcPr>
          <w:p w14:paraId="6114C88E" w14:textId="77777777" w:rsidR="000313DC" w:rsidRDefault="000556E6">
            <w:pPr>
              <w:pStyle w:val="TAL"/>
              <w:jc w:val="center"/>
              <w:rPr>
                <w:ins w:id="3913" w:author="NR_IAB-Core" w:date="2020-06-09T15:06:00Z"/>
                <w:bCs/>
                <w:lang w:val="en-US" w:eastAsia="ja-JP"/>
              </w:rPr>
            </w:pPr>
            <w:ins w:id="3914" w:author="NR_IAB-Core" w:date="2020-06-09T15:06:00Z">
              <w:r>
                <w:rPr>
                  <w:bCs/>
                  <w:lang w:val="en-US" w:eastAsia="ja-JP"/>
                </w:rPr>
                <w:t>No</w:t>
              </w:r>
            </w:ins>
          </w:p>
        </w:tc>
        <w:tc>
          <w:tcPr>
            <w:tcW w:w="807" w:type="dxa"/>
          </w:tcPr>
          <w:p w14:paraId="755EC8BF" w14:textId="77777777" w:rsidR="000313DC" w:rsidRDefault="000556E6">
            <w:pPr>
              <w:pStyle w:val="TAL"/>
              <w:jc w:val="center"/>
              <w:rPr>
                <w:ins w:id="3915" w:author="NR_IAB-Core" w:date="2020-06-09T15:06:00Z"/>
                <w:bCs/>
                <w:lang w:val="en-US" w:eastAsia="ja-JP"/>
              </w:rPr>
            </w:pPr>
            <w:ins w:id="3916" w:author="NR_IAB-Core" w:date="2020-06-09T15:06:00Z">
              <w:r>
                <w:rPr>
                  <w:bCs/>
                  <w:lang w:val="en-US" w:eastAsia="ja-JP"/>
                </w:rPr>
                <w:t>No</w:t>
              </w:r>
            </w:ins>
          </w:p>
        </w:tc>
        <w:tc>
          <w:tcPr>
            <w:tcW w:w="630" w:type="dxa"/>
          </w:tcPr>
          <w:p w14:paraId="50484D6F" w14:textId="77777777" w:rsidR="000313DC" w:rsidRDefault="000556E6">
            <w:pPr>
              <w:pStyle w:val="TAL"/>
              <w:jc w:val="center"/>
              <w:rPr>
                <w:ins w:id="3917" w:author="NR_IAB-Core" w:date="2020-06-09T15:06:00Z"/>
                <w:bCs/>
                <w:lang w:val="en-US" w:eastAsia="ja-JP"/>
              </w:rPr>
            </w:pPr>
            <w:ins w:id="3918" w:author="NR_IAB-Core" w:date="2020-06-09T15:06:00Z">
              <w:r>
                <w:rPr>
                  <w:bCs/>
                  <w:lang w:val="en-US" w:eastAsia="ja-JP"/>
                </w:rPr>
                <w:t>No</w:t>
              </w:r>
            </w:ins>
          </w:p>
        </w:tc>
      </w:tr>
      <w:tr w:rsidR="000313DC" w14:paraId="038EDE96" w14:textId="77777777">
        <w:trPr>
          <w:cantSplit/>
          <w:tblHeader/>
          <w:ins w:id="3919" w:author="NR_IAB-Core" w:date="2020-06-09T15:06:00Z"/>
        </w:trPr>
        <w:tc>
          <w:tcPr>
            <w:tcW w:w="6946" w:type="dxa"/>
          </w:tcPr>
          <w:p w14:paraId="318F60C7" w14:textId="77777777" w:rsidR="000313DC" w:rsidRDefault="000556E6">
            <w:pPr>
              <w:pStyle w:val="TAL"/>
              <w:rPr>
                <w:ins w:id="3920" w:author="NR_IAB-Core" w:date="2020-06-09T15:06:00Z"/>
                <w:bCs/>
                <w:i/>
                <w:iCs/>
                <w:lang w:val="en-US"/>
              </w:rPr>
            </w:pPr>
            <w:bookmarkStart w:id="3921" w:name="_Hlk42608955"/>
            <w:ins w:id="3922" w:author="NR_IAB-Core" w:date="2020-06-09T15:06:00Z">
              <w:r>
                <w:rPr>
                  <w:b/>
                  <w:bCs/>
                  <w:i/>
                  <w:iCs/>
                  <w:lang w:val="en-US"/>
                </w:rPr>
                <w:t>flowControlRouting-ID-Based-r16</w:t>
              </w:r>
            </w:ins>
          </w:p>
          <w:bookmarkEnd w:id="3921"/>
          <w:p w14:paraId="64807341" w14:textId="77777777" w:rsidR="000313DC" w:rsidRDefault="000556E6">
            <w:pPr>
              <w:pStyle w:val="TAL"/>
              <w:rPr>
                <w:ins w:id="3923" w:author="NR_IAB-Core" w:date="2020-06-09T15:06:00Z"/>
                <w:b/>
                <w:bCs/>
                <w:i/>
                <w:iCs/>
                <w:lang w:val="en-US"/>
              </w:rPr>
            </w:pPr>
            <w:ins w:id="3924"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925" w:author="NR_IAB-Core" w:date="2020-06-09T15:06:00Z"/>
                <w:bCs/>
                <w:lang w:val="en-US" w:eastAsia="ja-JP"/>
              </w:rPr>
            </w:pPr>
            <w:ins w:id="3926" w:author="NR_IAB-Core" w:date="2020-06-09T15:06:00Z">
              <w:r>
                <w:rPr>
                  <w:bCs/>
                  <w:lang w:val="en-US" w:eastAsia="ja-JP"/>
                </w:rPr>
                <w:t>IAB-MT</w:t>
              </w:r>
            </w:ins>
          </w:p>
        </w:tc>
        <w:tc>
          <w:tcPr>
            <w:tcW w:w="567" w:type="dxa"/>
          </w:tcPr>
          <w:p w14:paraId="5BFD95FB" w14:textId="77777777" w:rsidR="000313DC" w:rsidRDefault="000556E6">
            <w:pPr>
              <w:pStyle w:val="TAL"/>
              <w:jc w:val="center"/>
              <w:rPr>
                <w:ins w:id="3927" w:author="NR_IAB-Core" w:date="2020-06-09T15:06:00Z"/>
                <w:bCs/>
                <w:lang w:val="en-US" w:eastAsia="ja-JP"/>
              </w:rPr>
            </w:pPr>
            <w:ins w:id="3928" w:author="NR_IAB-Core" w:date="2020-06-09T15:06:00Z">
              <w:r>
                <w:rPr>
                  <w:bCs/>
                  <w:lang w:val="en-US" w:eastAsia="ja-JP"/>
                </w:rPr>
                <w:t>No</w:t>
              </w:r>
            </w:ins>
          </w:p>
        </w:tc>
        <w:tc>
          <w:tcPr>
            <w:tcW w:w="807" w:type="dxa"/>
          </w:tcPr>
          <w:p w14:paraId="2A6F933B" w14:textId="77777777" w:rsidR="000313DC" w:rsidRDefault="000556E6">
            <w:pPr>
              <w:pStyle w:val="TAL"/>
              <w:jc w:val="center"/>
              <w:rPr>
                <w:ins w:id="3929" w:author="NR_IAB-Core" w:date="2020-06-09T15:06:00Z"/>
                <w:bCs/>
                <w:lang w:val="en-US" w:eastAsia="ja-JP"/>
              </w:rPr>
            </w:pPr>
            <w:ins w:id="3930" w:author="NR_IAB-Core" w:date="2020-06-09T15:06:00Z">
              <w:r>
                <w:rPr>
                  <w:bCs/>
                  <w:lang w:val="en-US" w:eastAsia="ja-JP"/>
                </w:rPr>
                <w:t>No</w:t>
              </w:r>
            </w:ins>
          </w:p>
        </w:tc>
        <w:tc>
          <w:tcPr>
            <w:tcW w:w="630" w:type="dxa"/>
          </w:tcPr>
          <w:p w14:paraId="156FF822" w14:textId="77777777" w:rsidR="000313DC" w:rsidRDefault="000556E6">
            <w:pPr>
              <w:pStyle w:val="TAL"/>
              <w:jc w:val="center"/>
              <w:rPr>
                <w:ins w:id="3931" w:author="NR_IAB-Core" w:date="2020-06-09T15:06:00Z"/>
                <w:bCs/>
                <w:lang w:val="en-US" w:eastAsia="ja-JP"/>
              </w:rPr>
            </w:pPr>
            <w:ins w:id="3932" w:author="NR_IAB-Core" w:date="2020-06-09T15:06:00Z">
              <w:r>
                <w:rPr>
                  <w:bCs/>
                  <w:lang w:val="en-US" w:eastAsia="ja-JP"/>
                </w:rPr>
                <w:t>No</w:t>
              </w:r>
            </w:ins>
          </w:p>
        </w:tc>
      </w:tr>
    </w:tbl>
    <w:p w14:paraId="1AFDD6BE" w14:textId="77777777" w:rsidR="000313DC" w:rsidRDefault="000313DC">
      <w:pPr>
        <w:rPr>
          <w:ins w:id="3933" w:author="NR_IAB-Core" w:date="2020-06-09T15:06:00Z"/>
          <w:lang w:val="en-US"/>
        </w:rPr>
      </w:pPr>
    </w:p>
    <w:p w14:paraId="1723FDFC" w14:textId="77777777" w:rsidR="000313DC" w:rsidRDefault="000556E6">
      <w:pPr>
        <w:pStyle w:val="Heading4"/>
        <w:rPr>
          <w:ins w:id="3934" w:author="NR_IAB-Core" w:date="2020-06-09T15:06:00Z"/>
          <w:lang w:val="en-US"/>
        </w:rPr>
      </w:pPr>
      <w:ins w:id="3935" w:author="NR_IAB-Core" w:date="2020-06-09T15:06:00Z">
        <w:r>
          <w:rPr>
            <w:lang w:val="en-US"/>
          </w:rPr>
          <w:lastRenderedPageBreak/>
          <w:t>4.2.11.</w:t>
        </w:r>
      </w:ins>
      <w:ins w:id="3936" w:author="NR_IAB-Core" w:date="2020-06-12T07:58:00Z">
        <w:r>
          <w:rPr>
            <w:lang w:val="en-US"/>
          </w:rPr>
          <w:t>6</w:t>
        </w:r>
      </w:ins>
      <w:ins w:id="3937"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3938" w:author="NR_IAB-Core" w:date="2020-06-09T15:06:00Z"/>
        </w:trPr>
        <w:tc>
          <w:tcPr>
            <w:tcW w:w="6946" w:type="dxa"/>
          </w:tcPr>
          <w:p w14:paraId="5AD3608C" w14:textId="77777777" w:rsidR="000313DC" w:rsidRDefault="000556E6">
            <w:pPr>
              <w:pStyle w:val="TAH"/>
              <w:rPr>
                <w:ins w:id="3939" w:author="NR_IAB-Core" w:date="2020-06-09T15:06:00Z"/>
                <w:lang w:val="en-US"/>
              </w:rPr>
            </w:pPr>
            <w:ins w:id="3940" w:author="NR_IAB-Core" w:date="2020-06-09T15:06:00Z">
              <w:r>
                <w:rPr>
                  <w:lang w:val="en-US"/>
                </w:rPr>
                <w:t>Definitions for parameters</w:t>
              </w:r>
            </w:ins>
          </w:p>
        </w:tc>
        <w:tc>
          <w:tcPr>
            <w:tcW w:w="680" w:type="dxa"/>
          </w:tcPr>
          <w:p w14:paraId="7A2BB6F1" w14:textId="77777777" w:rsidR="000313DC" w:rsidRDefault="000556E6">
            <w:pPr>
              <w:pStyle w:val="TAH"/>
              <w:rPr>
                <w:ins w:id="3941" w:author="NR_IAB-Core" w:date="2020-06-09T15:06:00Z"/>
                <w:lang w:val="en-US"/>
              </w:rPr>
            </w:pPr>
            <w:ins w:id="3942" w:author="NR_IAB-Core" w:date="2020-06-09T15:06:00Z">
              <w:r>
                <w:rPr>
                  <w:lang w:val="en-US"/>
                </w:rPr>
                <w:t>Per</w:t>
              </w:r>
            </w:ins>
          </w:p>
        </w:tc>
        <w:tc>
          <w:tcPr>
            <w:tcW w:w="567" w:type="dxa"/>
          </w:tcPr>
          <w:p w14:paraId="7A1644D1" w14:textId="77777777" w:rsidR="000313DC" w:rsidRDefault="000556E6">
            <w:pPr>
              <w:pStyle w:val="TAH"/>
              <w:rPr>
                <w:ins w:id="3943" w:author="NR_IAB-Core" w:date="2020-06-09T15:06:00Z"/>
                <w:lang w:val="en-US"/>
              </w:rPr>
            </w:pPr>
            <w:ins w:id="3944" w:author="NR_IAB-Core" w:date="2020-06-09T15:06:00Z">
              <w:r>
                <w:rPr>
                  <w:lang w:val="en-US"/>
                </w:rPr>
                <w:t>M</w:t>
              </w:r>
            </w:ins>
          </w:p>
        </w:tc>
        <w:tc>
          <w:tcPr>
            <w:tcW w:w="807" w:type="dxa"/>
          </w:tcPr>
          <w:p w14:paraId="435AFD23" w14:textId="77777777" w:rsidR="000313DC" w:rsidRDefault="000556E6">
            <w:pPr>
              <w:pStyle w:val="TAH"/>
              <w:rPr>
                <w:ins w:id="3945" w:author="NR_IAB-Core" w:date="2020-06-09T15:06:00Z"/>
                <w:lang w:val="en-US"/>
              </w:rPr>
            </w:pPr>
            <w:ins w:id="3946" w:author="NR_IAB-Core" w:date="2020-06-09T15:06:00Z">
              <w:r>
                <w:rPr>
                  <w:lang w:val="en-US"/>
                </w:rPr>
                <w:t>FDD-TDD</w:t>
              </w:r>
            </w:ins>
          </w:p>
          <w:p w14:paraId="14AE0142" w14:textId="77777777" w:rsidR="000313DC" w:rsidRDefault="000556E6">
            <w:pPr>
              <w:pStyle w:val="TAH"/>
              <w:rPr>
                <w:ins w:id="3947" w:author="NR_IAB-Core" w:date="2020-06-09T15:06:00Z"/>
                <w:lang w:val="en-US"/>
              </w:rPr>
            </w:pPr>
            <w:ins w:id="3948" w:author="NR_IAB-Core" w:date="2020-06-09T15:06:00Z">
              <w:r>
                <w:rPr>
                  <w:lang w:val="en-US"/>
                </w:rPr>
                <w:t>DIFF</w:t>
              </w:r>
            </w:ins>
          </w:p>
        </w:tc>
        <w:tc>
          <w:tcPr>
            <w:tcW w:w="630" w:type="dxa"/>
          </w:tcPr>
          <w:p w14:paraId="7272F6C6" w14:textId="77777777" w:rsidR="000313DC" w:rsidRDefault="000556E6">
            <w:pPr>
              <w:pStyle w:val="TAH"/>
              <w:rPr>
                <w:ins w:id="3949" w:author="NR_IAB-Core" w:date="2020-06-09T15:06:00Z"/>
                <w:lang w:val="en-US"/>
              </w:rPr>
            </w:pPr>
            <w:ins w:id="3950" w:author="NR_IAB-Core" w:date="2020-06-09T15:06:00Z">
              <w:r>
                <w:rPr>
                  <w:lang w:val="en-US"/>
                </w:rPr>
                <w:t>FR1-FR2</w:t>
              </w:r>
            </w:ins>
          </w:p>
          <w:p w14:paraId="3F71F3CE" w14:textId="77777777" w:rsidR="000313DC" w:rsidRDefault="000556E6">
            <w:pPr>
              <w:pStyle w:val="TAH"/>
              <w:rPr>
                <w:ins w:id="3951" w:author="NR_IAB-Core" w:date="2020-06-09T15:06:00Z"/>
                <w:lang w:val="en-US"/>
              </w:rPr>
            </w:pPr>
            <w:ins w:id="3952" w:author="NR_IAB-Core" w:date="2020-06-09T15:06:00Z">
              <w:r>
                <w:rPr>
                  <w:lang w:val="en-US"/>
                </w:rPr>
                <w:t>DIFF</w:t>
              </w:r>
            </w:ins>
          </w:p>
        </w:tc>
      </w:tr>
      <w:tr w:rsidR="000313DC" w14:paraId="200E00FB" w14:textId="77777777">
        <w:trPr>
          <w:cantSplit/>
          <w:tblHeader/>
          <w:ins w:id="3953" w:author="NR_IAB-Core" w:date="2020-06-09T15:06:00Z"/>
        </w:trPr>
        <w:tc>
          <w:tcPr>
            <w:tcW w:w="6946" w:type="dxa"/>
          </w:tcPr>
          <w:p w14:paraId="33433806" w14:textId="77777777" w:rsidR="000313DC" w:rsidRDefault="000556E6">
            <w:pPr>
              <w:pStyle w:val="TAL"/>
              <w:rPr>
                <w:ins w:id="3954" w:author="NR_IAB-Core" w:date="2020-06-09T15:06:00Z"/>
                <w:bCs/>
                <w:i/>
                <w:iCs/>
                <w:lang w:val="en-US"/>
              </w:rPr>
            </w:pPr>
            <w:bookmarkStart w:id="3955" w:name="_Hlk42609043"/>
            <w:ins w:id="3956" w:author="NR_IAB-Core" w:date="2020-06-09T15:06:00Z">
              <w:r>
                <w:rPr>
                  <w:b/>
                  <w:bCs/>
                  <w:i/>
                  <w:iCs/>
                  <w:lang w:val="en-US"/>
                </w:rPr>
                <w:t>lcid-ExtensionIAB-r16</w:t>
              </w:r>
            </w:ins>
          </w:p>
          <w:bookmarkEnd w:id="3955"/>
          <w:p w14:paraId="34C90BBB" w14:textId="77777777" w:rsidR="000313DC" w:rsidRDefault="000556E6">
            <w:pPr>
              <w:pStyle w:val="TAL"/>
              <w:rPr>
                <w:ins w:id="3957" w:author="NR_IAB-Core" w:date="2020-06-09T15:06:00Z"/>
                <w:bCs/>
                <w:lang w:val="en-US" w:eastAsia="ja-JP"/>
              </w:rPr>
            </w:pPr>
            <w:ins w:id="3958" w:author="NR_IAB-Core" w:date="2020-06-09T15:06:00Z">
              <w:r>
                <w:rPr>
                  <w:lang w:val="en-US"/>
                </w:rPr>
                <w:t xml:space="preserve">Indicates whether the IAB-MT supports extended Logical Channel ID space using two-octet </w:t>
              </w:r>
              <w:proofErr w:type="spellStart"/>
              <w:r>
                <w:rPr>
                  <w:lang w:val="en-US"/>
                </w:rPr>
                <w:t>eLCID</w:t>
              </w:r>
              <w:proofErr w:type="spellEnd"/>
              <w:r>
                <w:rPr>
                  <w:lang w:val="en-US"/>
                </w:rPr>
                <w:t>, as specified in TS 38.321 [8].</w:t>
              </w:r>
            </w:ins>
          </w:p>
        </w:tc>
        <w:tc>
          <w:tcPr>
            <w:tcW w:w="680" w:type="dxa"/>
          </w:tcPr>
          <w:p w14:paraId="1FD3DEB3" w14:textId="77777777" w:rsidR="000313DC" w:rsidRDefault="000556E6">
            <w:pPr>
              <w:pStyle w:val="TAL"/>
              <w:jc w:val="center"/>
              <w:rPr>
                <w:ins w:id="3959" w:author="NR_IAB-Core" w:date="2020-06-09T15:06:00Z"/>
                <w:bCs/>
                <w:lang w:val="en-US" w:eastAsia="ja-JP"/>
              </w:rPr>
            </w:pPr>
            <w:ins w:id="3960" w:author="NR_IAB-Core" w:date="2020-06-09T15:06:00Z">
              <w:r>
                <w:rPr>
                  <w:bCs/>
                  <w:lang w:val="en-US" w:eastAsia="ja-JP"/>
                </w:rPr>
                <w:t>IAB-MT</w:t>
              </w:r>
            </w:ins>
          </w:p>
        </w:tc>
        <w:tc>
          <w:tcPr>
            <w:tcW w:w="567" w:type="dxa"/>
          </w:tcPr>
          <w:p w14:paraId="1E1343BC" w14:textId="77777777" w:rsidR="000313DC" w:rsidRDefault="000556E6">
            <w:pPr>
              <w:pStyle w:val="TAL"/>
              <w:jc w:val="center"/>
              <w:rPr>
                <w:ins w:id="3961" w:author="NR_IAB-Core" w:date="2020-06-09T15:06:00Z"/>
                <w:bCs/>
                <w:lang w:val="en-US" w:eastAsia="ja-JP"/>
              </w:rPr>
            </w:pPr>
            <w:ins w:id="3962" w:author="NR_IAB-Core" w:date="2020-06-09T15:06:00Z">
              <w:r>
                <w:rPr>
                  <w:bCs/>
                  <w:lang w:val="en-US" w:eastAsia="ja-JP"/>
                </w:rPr>
                <w:t>No</w:t>
              </w:r>
            </w:ins>
          </w:p>
        </w:tc>
        <w:tc>
          <w:tcPr>
            <w:tcW w:w="807" w:type="dxa"/>
          </w:tcPr>
          <w:p w14:paraId="641A3A71" w14:textId="77777777" w:rsidR="000313DC" w:rsidRDefault="000556E6">
            <w:pPr>
              <w:pStyle w:val="TAL"/>
              <w:jc w:val="center"/>
              <w:rPr>
                <w:ins w:id="3963" w:author="NR_IAB-Core" w:date="2020-06-09T15:06:00Z"/>
                <w:bCs/>
                <w:lang w:val="en-US" w:eastAsia="ja-JP"/>
              </w:rPr>
            </w:pPr>
            <w:ins w:id="3964" w:author="NR_IAB-Core" w:date="2020-06-09T15:06:00Z">
              <w:r>
                <w:rPr>
                  <w:bCs/>
                  <w:lang w:val="en-US" w:eastAsia="ja-JP"/>
                </w:rPr>
                <w:t>No</w:t>
              </w:r>
            </w:ins>
          </w:p>
        </w:tc>
        <w:tc>
          <w:tcPr>
            <w:tcW w:w="630" w:type="dxa"/>
          </w:tcPr>
          <w:p w14:paraId="5D40F543" w14:textId="77777777" w:rsidR="000313DC" w:rsidRDefault="000556E6">
            <w:pPr>
              <w:pStyle w:val="TAL"/>
              <w:jc w:val="center"/>
              <w:rPr>
                <w:ins w:id="3965" w:author="NR_IAB-Core" w:date="2020-06-09T15:06:00Z"/>
                <w:bCs/>
                <w:lang w:val="en-US" w:eastAsia="ja-JP"/>
              </w:rPr>
            </w:pPr>
            <w:ins w:id="3966" w:author="NR_IAB-Core" w:date="2020-06-09T15:06:00Z">
              <w:r>
                <w:rPr>
                  <w:bCs/>
                  <w:lang w:val="en-US" w:eastAsia="ja-JP"/>
                </w:rPr>
                <w:t>No</w:t>
              </w:r>
            </w:ins>
          </w:p>
        </w:tc>
      </w:tr>
      <w:tr w:rsidR="000313DC" w14:paraId="04D116DB" w14:textId="77777777">
        <w:trPr>
          <w:cantSplit/>
          <w:tblHeader/>
          <w:ins w:id="3967" w:author="NR_IAB-Core" w:date="2020-06-09T15:06:00Z"/>
        </w:trPr>
        <w:tc>
          <w:tcPr>
            <w:tcW w:w="6946" w:type="dxa"/>
          </w:tcPr>
          <w:p w14:paraId="54485767" w14:textId="77777777" w:rsidR="000313DC" w:rsidRDefault="000556E6">
            <w:pPr>
              <w:pStyle w:val="TAL"/>
              <w:rPr>
                <w:ins w:id="3968" w:author="NR_IAB-Core" w:date="2020-06-09T15:06:00Z"/>
                <w:bCs/>
                <w:i/>
                <w:iCs/>
                <w:lang w:val="en-US"/>
              </w:rPr>
            </w:pPr>
            <w:bookmarkStart w:id="3969" w:name="_Hlk42609061"/>
            <w:ins w:id="3970" w:author="NR_IAB-Core" w:date="2020-06-09T15:06:00Z">
              <w:r>
                <w:rPr>
                  <w:b/>
                  <w:bCs/>
                  <w:i/>
                  <w:iCs/>
                  <w:lang w:val="en-US"/>
                </w:rPr>
                <w:t>preEmptiveBSR-r16</w:t>
              </w:r>
            </w:ins>
          </w:p>
          <w:bookmarkEnd w:id="3969"/>
          <w:p w14:paraId="764DE96D" w14:textId="77777777" w:rsidR="000313DC" w:rsidRDefault="000556E6">
            <w:pPr>
              <w:pStyle w:val="TAL"/>
              <w:rPr>
                <w:ins w:id="3971" w:author="NR_IAB-Core" w:date="2020-06-09T15:06:00Z"/>
                <w:b/>
                <w:bCs/>
                <w:i/>
                <w:iCs/>
                <w:lang w:val="en-US"/>
              </w:rPr>
            </w:pPr>
            <w:ins w:id="3972"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3973" w:author="NR_IAB-Core" w:date="2020-06-09T15:06:00Z"/>
                <w:bCs/>
                <w:lang w:val="en-US" w:eastAsia="ja-JP"/>
              </w:rPr>
            </w:pPr>
            <w:ins w:id="3974" w:author="NR_IAB-Core" w:date="2020-06-09T15:06:00Z">
              <w:r>
                <w:rPr>
                  <w:bCs/>
                  <w:lang w:val="en-US" w:eastAsia="ja-JP"/>
                </w:rPr>
                <w:t>IAB-MT</w:t>
              </w:r>
            </w:ins>
          </w:p>
        </w:tc>
        <w:tc>
          <w:tcPr>
            <w:tcW w:w="567" w:type="dxa"/>
          </w:tcPr>
          <w:p w14:paraId="0ABA093A" w14:textId="77777777" w:rsidR="000313DC" w:rsidRDefault="000556E6">
            <w:pPr>
              <w:pStyle w:val="TAL"/>
              <w:jc w:val="center"/>
              <w:rPr>
                <w:ins w:id="3975" w:author="NR_IAB-Core" w:date="2020-06-09T15:06:00Z"/>
                <w:bCs/>
                <w:lang w:val="en-US" w:eastAsia="ja-JP"/>
              </w:rPr>
            </w:pPr>
            <w:ins w:id="3976" w:author="NR_IAB-Core" w:date="2020-06-09T15:06:00Z">
              <w:r>
                <w:rPr>
                  <w:bCs/>
                  <w:lang w:val="en-US" w:eastAsia="ja-JP"/>
                </w:rPr>
                <w:t>No</w:t>
              </w:r>
            </w:ins>
          </w:p>
        </w:tc>
        <w:tc>
          <w:tcPr>
            <w:tcW w:w="807" w:type="dxa"/>
          </w:tcPr>
          <w:p w14:paraId="1E00BEC1" w14:textId="77777777" w:rsidR="000313DC" w:rsidRDefault="000556E6">
            <w:pPr>
              <w:pStyle w:val="TAL"/>
              <w:jc w:val="center"/>
              <w:rPr>
                <w:ins w:id="3977" w:author="NR_IAB-Core" w:date="2020-06-09T15:06:00Z"/>
                <w:bCs/>
                <w:lang w:val="en-US" w:eastAsia="ja-JP"/>
              </w:rPr>
            </w:pPr>
            <w:ins w:id="3978" w:author="NR_IAB-Core" w:date="2020-06-09T15:06:00Z">
              <w:r>
                <w:rPr>
                  <w:bCs/>
                  <w:lang w:val="en-US" w:eastAsia="ja-JP"/>
                </w:rPr>
                <w:t>No</w:t>
              </w:r>
            </w:ins>
          </w:p>
        </w:tc>
        <w:tc>
          <w:tcPr>
            <w:tcW w:w="630" w:type="dxa"/>
          </w:tcPr>
          <w:p w14:paraId="1DA2ACEF" w14:textId="77777777" w:rsidR="000313DC" w:rsidRDefault="000556E6">
            <w:pPr>
              <w:pStyle w:val="TAL"/>
              <w:jc w:val="center"/>
              <w:rPr>
                <w:ins w:id="3979" w:author="NR_IAB-Core" w:date="2020-06-09T15:06:00Z"/>
                <w:bCs/>
                <w:lang w:val="en-US" w:eastAsia="ja-JP"/>
              </w:rPr>
            </w:pPr>
            <w:ins w:id="3980" w:author="NR_IAB-Core" w:date="2020-06-09T15:06:00Z">
              <w:r>
                <w:rPr>
                  <w:bCs/>
                  <w:lang w:val="en-US" w:eastAsia="ja-JP"/>
                </w:rPr>
                <w:t>No</w:t>
              </w:r>
            </w:ins>
          </w:p>
        </w:tc>
      </w:tr>
    </w:tbl>
    <w:p w14:paraId="646694B7" w14:textId="77777777" w:rsidR="000313DC" w:rsidRDefault="000313DC">
      <w:pPr>
        <w:rPr>
          <w:ins w:id="3981" w:author="NR_IAB-Core" w:date="2020-06-09T15:06:00Z"/>
          <w:lang w:val="en-US"/>
        </w:rPr>
      </w:pPr>
    </w:p>
    <w:p w14:paraId="4E64236B" w14:textId="77777777" w:rsidR="000313DC" w:rsidRDefault="000556E6">
      <w:pPr>
        <w:pStyle w:val="Heading4"/>
        <w:rPr>
          <w:ins w:id="3982" w:author="NR_IAB-Core" w:date="2020-06-09T15:06:00Z"/>
          <w:i/>
          <w:iCs/>
          <w:lang w:val="en-US"/>
        </w:rPr>
      </w:pPr>
      <w:ins w:id="3983" w:author="NR_IAB-Core" w:date="2020-06-09T15:06:00Z">
        <w:r>
          <w:rPr>
            <w:lang w:val="en-US"/>
          </w:rPr>
          <w:t>4.2.11.</w:t>
        </w:r>
      </w:ins>
      <w:ins w:id="3984" w:author="NR_IAB-Core" w:date="2020-06-12T07:58:00Z">
        <w:r>
          <w:rPr>
            <w:lang w:val="en-US"/>
          </w:rPr>
          <w:t>7</w:t>
        </w:r>
      </w:ins>
      <w:ins w:id="3985" w:author="NR_IAB-Core" w:date="2020-06-09T15:06:00Z">
        <w:r>
          <w:rPr>
            <w:lang w:val="en-US"/>
          </w:rPr>
          <w:t xml:space="preserve"> Physical layer parameters</w:t>
        </w:r>
      </w:ins>
    </w:p>
    <w:p w14:paraId="72AFB222" w14:textId="77777777" w:rsidR="000313DC" w:rsidRDefault="000556E6">
      <w:pPr>
        <w:pStyle w:val="Heading5"/>
        <w:rPr>
          <w:ins w:id="3986" w:author="NR_IAB-Core" w:date="2020-06-09T15:06:00Z"/>
          <w:lang w:val="en-US"/>
        </w:rPr>
      </w:pPr>
      <w:ins w:id="3987" w:author="NR_IAB-Core" w:date="2020-06-09T15:06:00Z">
        <w:r>
          <w:rPr>
            <w:lang w:val="en-US"/>
          </w:rPr>
          <w:t>4.2.11.</w:t>
        </w:r>
      </w:ins>
      <w:ins w:id="3988" w:author="NR_IAB-Core" w:date="2020-06-12T07:58:00Z">
        <w:r>
          <w:rPr>
            <w:lang w:val="en-US"/>
          </w:rPr>
          <w:t>7</w:t>
        </w:r>
      </w:ins>
      <w:ins w:id="3989" w:author="NR_IAB-Core" w:date="2020-06-09T15:06:00Z">
        <w:r>
          <w:rPr>
            <w:lang w:val="en-US"/>
          </w:rPr>
          <w:t xml:space="preserve">.1 </w:t>
        </w:r>
        <w:proofErr w:type="spellStart"/>
        <w:r>
          <w:rPr>
            <w:lang w:val="en-US"/>
          </w:rPr>
          <w:t>BandNR</w:t>
        </w:r>
        <w:proofErr w:type="spellEnd"/>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3990" w:author="NR_IAB-Core" w:date="2020-06-09T15:06:00Z"/>
        </w:trPr>
        <w:tc>
          <w:tcPr>
            <w:tcW w:w="6946" w:type="dxa"/>
          </w:tcPr>
          <w:p w14:paraId="5951C2A1" w14:textId="77777777" w:rsidR="000313DC" w:rsidRDefault="000556E6">
            <w:pPr>
              <w:pStyle w:val="TAH"/>
              <w:rPr>
                <w:ins w:id="3991" w:author="NR_IAB-Core" w:date="2020-06-09T15:06:00Z"/>
                <w:lang w:val="en-US"/>
              </w:rPr>
            </w:pPr>
            <w:ins w:id="3992" w:author="NR_IAB-Core" w:date="2020-06-09T15:06:00Z">
              <w:r>
                <w:rPr>
                  <w:lang w:val="en-US"/>
                </w:rPr>
                <w:t>Definitions for parameters</w:t>
              </w:r>
            </w:ins>
          </w:p>
        </w:tc>
        <w:tc>
          <w:tcPr>
            <w:tcW w:w="680" w:type="dxa"/>
          </w:tcPr>
          <w:p w14:paraId="30A47321" w14:textId="77777777" w:rsidR="000313DC" w:rsidRDefault="000556E6">
            <w:pPr>
              <w:pStyle w:val="TAH"/>
              <w:rPr>
                <w:ins w:id="3993" w:author="NR_IAB-Core" w:date="2020-06-09T15:06:00Z"/>
                <w:lang w:val="en-US"/>
              </w:rPr>
            </w:pPr>
            <w:ins w:id="3994" w:author="NR_IAB-Core" w:date="2020-06-09T15:06:00Z">
              <w:r>
                <w:rPr>
                  <w:lang w:val="en-US"/>
                </w:rPr>
                <w:t>Per</w:t>
              </w:r>
            </w:ins>
          </w:p>
        </w:tc>
        <w:tc>
          <w:tcPr>
            <w:tcW w:w="567" w:type="dxa"/>
          </w:tcPr>
          <w:p w14:paraId="2FE18E42" w14:textId="77777777" w:rsidR="000313DC" w:rsidRDefault="000556E6">
            <w:pPr>
              <w:pStyle w:val="TAH"/>
              <w:rPr>
                <w:ins w:id="3995" w:author="NR_IAB-Core" w:date="2020-06-09T15:06:00Z"/>
                <w:lang w:val="en-US"/>
              </w:rPr>
            </w:pPr>
            <w:ins w:id="3996" w:author="NR_IAB-Core" w:date="2020-06-09T15:06:00Z">
              <w:r>
                <w:rPr>
                  <w:lang w:val="en-US"/>
                </w:rPr>
                <w:t>M</w:t>
              </w:r>
            </w:ins>
          </w:p>
        </w:tc>
        <w:tc>
          <w:tcPr>
            <w:tcW w:w="807" w:type="dxa"/>
          </w:tcPr>
          <w:p w14:paraId="7B1B4893" w14:textId="77777777" w:rsidR="000313DC" w:rsidRDefault="000556E6">
            <w:pPr>
              <w:pStyle w:val="TAH"/>
              <w:rPr>
                <w:ins w:id="3997" w:author="NR_IAB-Core" w:date="2020-06-09T15:06:00Z"/>
                <w:lang w:val="en-US"/>
              </w:rPr>
            </w:pPr>
            <w:ins w:id="3998" w:author="NR_IAB-Core" w:date="2020-06-09T15:06:00Z">
              <w:r>
                <w:rPr>
                  <w:lang w:val="en-US"/>
                </w:rPr>
                <w:t>FDD-TDD</w:t>
              </w:r>
            </w:ins>
          </w:p>
          <w:p w14:paraId="60BC1DFF" w14:textId="77777777" w:rsidR="000313DC" w:rsidRDefault="000556E6">
            <w:pPr>
              <w:pStyle w:val="TAH"/>
              <w:rPr>
                <w:ins w:id="3999" w:author="NR_IAB-Core" w:date="2020-06-09T15:06:00Z"/>
                <w:lang w:val="en-US"/>
              </w:rPr>
            </w:pPr>
            <w:ins w:id="4000" w:author="NR_IAB-Core" w:date="2020-06-09T15:06:00Z">
              <w:r>
                <w:rPr>
                  <w:lang w:val="en-US"/>
                </w:rPr>
                <w:t>DIFF</w:t>
              </w:r>
            </w:ins>
          </w:p>
        </w:tc>
        <w:tc>
          <w:tcPr>
            <w:tcW w:w="630" w:type="dxa"/>
          </w:tcPr>
          <w:p w14:paraId="2BD79D60" w14:textId="77777777" w:rsidR="000313DC" w:rsidRDefault="000556E6">
            <w:pPr>
              <w:pStyle w:val="TAH"/>
              <w:rPr>
                <w:ins w:id="4001" w:author="NR_IAB-Core" w:date="2020-06-09T15:06:00Z"/>
                <w:lang w:val="en-US"/>
              </w:rPr>
            </w:pPr>
            <w:ins w:id="4002" w:author="NR_IAB-Core" w:date="2020-06-09T15:06:00Z">
              <w:r>
                <w:rPr>
                  <w:lang w:val="en-US"/>
                </w:rPr>
                <w:t>FR1-FR2</w:t>
              </w:r>
            </w:ins>
          </w:p>
          <w:p w14:paraId="09BD2845" w14:textId="77777777" w:rsidR="000313DC" w:rsidRDefault="000556E6">
            <w:pPr>
              <w:pStyle w:val="TAH"/>
              <w:rPr>
                <w:ins w:id="4003" w:author="NR_IAB-Core" w:date="2020-06-09T15:06:00Z"/>
                <w:lang w:val="en-US"/>
              </w:rPr>
            </w:pPr>
            <w:ins w:id="4004" w:author="NR_IAB-Core" w:date="2020-06-09T15:06:00Z">
              <w:r>
                <w:rPr>
                  <w:lang w:val="en-US"/>
                </w:rPr>
                <w:t>DIFF</w:t>
              </w:r>
            </w:ins>
          </w:p>
        </w:tc>
      </w:tr>
      <w:tr w:rsidR="000313DC" w14:paraId="3FE83DF8" w14:textId="77777777">
        <w:trPr>
          <w:cantSplit/>
          <w:tblHeader/>
          <w:ins w:id="4005" w:author="NR_IAB-Core" w:date="2020-06-09T15:06:00Z"/>
        </w:trPr>
        <w:tc>
          <w:tcPr>
            <w:tcW w:w="6946" w:type="dxa"/>
          </w:tcPr>
          <w:p w14:paraId="0458D588" w14:textId="77777777" w:rsidR="000313DC" w:rsidRDefault="000556E6">
            <w:pPr>
              <w:pStyle w:val="TAL"/>
              <w:rPr>
                <w:ins w:id="4006" w:author="NR_IAB-Core" w:date="2020-06-09T15:06:00Z"/>
                <w:bCs/>
                <w:i/>
                <w:iCs/>
                <w:lang w:val="en-US"/>
              </w:rPr>
            </w:pPr>
            <w:ins w:id="4007" w:author="NR_IAB-Core" w:date="2020-06-09T15:06:00Z">
              <w:r>
                <w:rPr>
                  <w:b/>
                  <w:bCs/>
                  <w:i/>
                  <w:iCs/>
                  <w:lang w:val="en-US"/>
                </w:rPr>
                <w:t>rasterShift7</w:t>
              </w:r>
            </w:ins>
            <w:ins w:id="4008" w:author="NR_IAB-Core" w:date="2020-06-09T15:32:00Z">
              <w:r>
                <w:rPr>
                  <w:b/>
                  <w:bCs/>
                  <w:i/>
                  <w:iCs/>
                  <w:lang w:val="en-US"/>
                </w:rPr>
                <w:t>dot</w:t>
              </w:r>
            </w:ins>
            <w:ins w:id="4009" w:author="NR_IAB-Core" w:date="2020-06-09T15:06:00Z">
              <w:r>
                <w:rPr>
                  <w:b/>
                  <w:bCs/>
                  <w:i/>
                  <w:iCs/>
                  <w:lang w:val="en-US"/>
                </w:rPr>
                <w:t>5-IAB-r16</w:t>
              </w:r>
            </w:ins>
          </w:p>
          <w:p w14:paraId="5F04707C" w14:textId="77777777" w:rsidR="000313DC" w:rsidRDefault="000556E6">
            <w:pPr>
              <w:pStyle w:val="TAL"/>
              <w:rPr>
                <w:ins w:id="4010" w:author="NR_IAB-Core" w:date="2020-06-09T15:06:00Z"/>
                <w:bCs/>
                <w:lang w:val="en-US" w:eastAsia="ja-JP"/>
              </w:rPr>
            </w:pPr>
            <w:ins w:id="4011"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12" w:author="NR_IAB-Core" w:date="2020-06-09T15:06:00Z"/>
                <w:bCs/>
                <w:lang w:val="en-US" w:eastAsia="ja-JP"/>
              </w:rPr>
            </w:pPr>
            <w:ins w:id="4013" w:author="NR_IAB-Core" w:date="2020-06-09T15:06:00Z">
              <w:r>
                <w:rPr>
                  <w:bCs/>
                  <w:lang w:val="en-US" w:eastAsia="ja-JP"/>
                </w:rPr>
                <w:t>Band</w:t>
              </w:r>
            </w:ins>
          </w:p>
        </w:tc>
        <w:tc>
          <w:tcPr>
            <w:tcW w:w="567" w:type="dxa"/>
          </w:tcPr>
          <w:p w14:paraId="152D2D32" w14:textId="77777777" w:rsidR="000313DC" w:rsidRDefault="000556E6">
            <w:pPr>
              <w:pStyle w:val="TAL"/>
              <w:jc w:val="center"/>
              <w:rPr>
                <w:ins w:id="4014" w:author="NR_IAB-Core" w:date="2020-06-09T15:06:00Z"/>
                <w:bCs/>
                <w:lang w:val="en-US" w:eastAsia="ja-JP"/>
              </w:rPr>
            </w:pPr>
            <w:ins w:id="4015" w:author="NR_IAB-Core" w:date="2020-06-09T15:06:00Z">
              <w:r>
                <w:rPr>
                  <w:bCs/>
                  <w:lang w:val="en-US" w:eastAsia="ja-JP"/>
                </w:rPr>
                <w:t>No</w:t>
              </w:r>
            </w:ins>
          </w:p>
        </w:tc>
        <w:tc>
          <w:tcPr>
            <w:tcW w:w="807" w:type="dxa"/>
          </w:tcPr>
          <w:p w14:paraId="012B8A6B" w14:textId="77777777" w:rsidR="000313DC" w:rsidRDefault="000556E6">
            <w:pPr>
              <w:pStyle w:val="TAL"/>
              <w:jc w:val="center"/>
              <w:rPr>
                <w:ins w:id="4016" w:author="NR_IAB-Core" w:date="2020-06-09T15:06:00Z"/>
                <w:bCs/>
                <w:lang w:val="en-US" w:eastAsia="ja-JP"/>
              </w:rPr>
            </w:pPr>
            <w:ins w:id="4017" w:author="NR_IAB-Core" w:date="2020-06-09T15:06:00Z">
              <w:r>
                <w:rPr>
                  <w:bCs/>
                  <w:lang w:val="en-US" w:eastAsia="ja-JP"/>
                </w:rPr>
                <w:t>No</w:t>
              </w:r>
            </w:ins>
          </w:p>
        </w:tc>
        <w:tc>
          <w:tcPr>
            <w:tcW w:w="630" w:type="dxa"/>
          </w:tcPr>
          <w:p w14:paraId="7E69E7A2" w14:textId="77777777" w:rsidR="000313DC" w:rsidRDefault="000556E6">
            <w:pPr>
              <w:pStyle w:val="TAL"/>
              <w:jc w:val="center"/>
              <w:rPr>
                <w:ins w:id="4018" w:author="NR_IAB-Core" w:date="2020-06-09T15:06:00Z"/>
                <w:bCs/>
                <w:lang w:val="en-US" w:eastAsia="ja-JP"/>
              </w:rPr>
            </w:pPr>
            <w:ins w:id="4019" w:author="NR_IAB-Core" w:date="2020-06-09T15:06:00Z">
              <w:r>
                <w:rPr>
                  <w:bCs/>
                  <w:lang w:val="en-US" w:eastAsia="ja-JP"/>
                </w:rPr>
                <w:t>No</w:t>
              </w:r>
            </w:ins>
          </w:p>
        </w:tc>
      </w:tr>
    </w:tbl>
    <w:p w14:paraId="4B9E2BBC" w14:textId="77777777" w:rsidR="000313DC" w:rsidRDefault="000313DC">
      <w:pPr>
        <w:rPr>
          <w:ins w:id="4020" w:author="NR_IAB-Core" w:date="2020-06-09T15:06:00Z"/>
          <w:lang w:val="en-US"/>
        </w:rPr>
      </w:pPr>
    </w:p>
    <w:p w14:paraId="0E00A092" w14:textId="77777777" w:rsidR="000313DC" w:rsidRDefault="000556E6">
      <w:pPr>
        <w:pStyle w:val="Heading5"/>
        <w:rPr>
          <w:ins w:id="4021" w:author="NR_IAB-Core" w:date="2020-06-09T15:06:00Z"/>
          <w:lang w:val="en-US"/>
        </w:rPr>
      </w:pPr>
      <w:ins w:id="4022" w:author="NR_IAB-Core" w:date="2020-06-09T15:06:00Z">
        <w:r>
          <w:rPr>
            <w:lang w:val="en-US"/>
          </w:rPr>
          <w:t>4.2.11.</w:t>
        </w:r>
      </w:ins>
      <w:ins w:id="4023" w:author="NR_IAB-Core" w:date="2020-06-12T07:58:00Z">
        <w:r>
          <w:rPr>
            <w:lang w:val="en-US"/>
          </w:rPr>
          <w:t>7</w:t>
        </w:r>
      </w:ins>
      <w:ins w:id="4024" w:author="NR_IAB-Core" w:date="2020-06-09T15:06:00Z">
        <w:r>
          <w:rPr>
            <w:lang w:val="en-US"/>
          </w:rPr>
          <w:t xml:space="preserve">.2 </w:t>
        </w:r>
        <w:proofErr w:type="spellStart"/>
        <w:r>
          <w:rPr>
            <w:lang w:val="en-US"/>
          </w:rPr>
          <w:t>Phy</w:t>
        </w:r>
        <w:proofErr w:type="spellEnd"/>
        <w:r>
          <w:rPr>
            <w:lang w:val="en-US"/>
          </w:rP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025" w:author="NR_IAB-Core" w:date="2020-06-09T15:06:00Z"/>
        </w:trPr>
        <w:tc>
          <w:tcPr>
            <w:tcW w:w="6946" w:type="dxa"/>
            <w:gridSpan w:val="2"/>
          </w:tcPr>
          <w:p w14:paraId="491CA946" w14:textId="77777777" w:rsidR="000313DC" w:rsidRDefault="000556E6">
            <w:pPr>
              <w:pStyle w:val="TAH"/>
              <w:rPr>
                <w:ins w:id="4026" w:author="NR_IAB-Core" w:date="2020-06-09T15:06:00Z"/>
                <w:lang w:val="en-US"/>
              </w:rPr>
            </w:pPr>
            <w:ins w:id="4027" w:author="NR_IAB-Core" w:date="2020-06-09T15:06:00Z">
              <w:r>
                <w:rPr>
                  <w:lang w:val="en-US"/>
                </w:rPr>
                <w:t>Definitions for parameters</w:t>
              </w:r>
            </w:ins>
          </w:p>
        </w:tc>
        <w:tc>
          <w:tcPr>
            <w:tcW w:w="680" w:type="dxa"/>
          </w:tcPr>
          <w:p w14:paraId="6B96D106" w14:textId="77777777" w:rsidR="000313DC" w:rsidRDefault="000556E6">
            <w:pPr>
              <w:pStyle w:val="TAH"/>
              <w:rPr>
                <w:ins w:id="4028" w:author="NR_IAB-Core" w:date="2020-06-09T15:06:00Z"/>
                <w:lang w:val="en-US"/>
              </w:rPr>
            </w:pPr>
            <w:ins w:id="4029" w:author="NR_IAB-Core" w:date="2020-06-09T15:06:00Z">
              <w:r>
                <w:rPr>
                  <w:lang w:val="en-US"/>
                </w:rPr>
                <w:t>Per</w:t>
              </w:r>
            </w:ins>
          </w:p>
        </w:tc>
        <w:tc>
          <w:tcPr>
            <w:tcW w:w="567" w:type="dxa"/>
          </w:tcPr>
          <w:p w14:paraId="13DDB0EB" w14:textId="77777777" w:rsidR="000313DC" w:rsidRDefault="000556E6">
            <w:pPr>
              <w:pStyle w:val="TAH"/>
              <w:rPr>
                <w:ins w:id="4030" w:author="NR_IAB-Core" w:date="2020-06-09T15:06:00Z"/>
                <w:lang w:val="en-US"/>
              </w:rPr>
            </w:pPr>
            <w:ins w:id="4031" w:author="NR_IAB-Core" w:date="2020-06-09T15:06:00Z">
              <w:r>
                <w:rPr>
                  <w:lang w:val="en-US"/>
                </w:rPr>
                <w:t>M</w:t>
              </w:r>
            </w:ins>
          </w:p>
        </w:tc>
        <w:tc>
          <w:tcPr>
            <w:tcW w:w="807" w:type="dxa"/>
            <w:gridSpan w:val="2"/>
          </w:tcPr>
          <w:p w14:paraId="3AD8E3D7" w14:textId="77777777" w:rsidR="000313DC" w:rsidRDefault="000556E6">
            <w:pPr>
              <w:pStyle w:val="TAH"/>
              <w:rPr>
                <w:ins w:id="4032" w:author="NR_IAB-Core" w:date="2020-06-09T15:06:00Z"/>
                <w:lang w:val="en-US"/>
              </w:rPr>
            </w:pPr>
            <w:ins w:id="4033" w:author="NR_IAB-Core" w:date="2020-06-09T15:06:00Z">
              <w:r>
                <w:rPr>
                  <w:lang w:val="en-US"/>
                </w:rPr>
                <w:t>FDD-TDD</w:t>
              </w:r>
            </w:ins>
          </w:p>
          <w:p w14:paraId="2DA978FC" w14:textId="77777777" w:rsidR="000313DC" w:rsidRDefault="000556E6">
            <w:pPr>
              <w:pStyle w:val="TAH"/>
              <w:rPr>
                <w:ins w:id="4034" w:author="NR_IAB-Core" w:date="2020-06-09T15:06:00Z"/>
                <w:lang w:val="en-US"/>
              </w:rPr>
            </w:pPr>
            <w:ins w:id="4035" w:author="NR_IAB-Core" w:date="2020-06-09T15:06:00Z">
              <w:r>
                <w:rPr>
                  <w:lang w:val="en-US"/>
                </w:rPr>
                <w:t>DIFF</w:t>
              </w:r>
            </w:ins>
          </w:p>
        </w:tc>
        <w:tc>
          <w:tcPr>
            <w:tcW w:w="630" w:type="dxa"/>
          </w:tcPr>
          <w:p w14:paraId="59933922" w14:textId="77777777" w:rsidR="000313DC" w:rsidRDefault="000556E6">
            <w:pPr>
              <w:pStyle w:val="TAH"/>
              <w:rPr>
                <w:ins w:id="4036" w:author="NR_IAB-Core" w:date="2020-06-09T15:06:00Z"/>
                <w:lang w:val="en-US"/>
              </w:rPr>
            </w:pPr>
            <w:ins w:id="4037" w:author="NR_IAB-Core" w:date="2020-06-09T15:06:00Z">
              <w:r>
                <w:rPr>
                  <w:lang w:val="en-US"/>
                </w:rPr>
                <w:t>FR1-FR2</w:t>
              </w:r>
            </w:ins>
          </w:p>
          <w:p w14:paraId="0003A22D" w14:textId="77777777" w:rsidR="000313DC" w:rsidRDefault="000556E6">
            <w:pPr>
              <w:pStyle w:val="TAH"/>
              <w:rPr>
                <w:ins w:id="4038" w:author="NR_IAB-Core" w:date="2020-06-09T15:06:00Z"/>
                <w:lang w:val="en-US"/>
              </w:rPr>
            </w:pPr>
            <w:ins w:id="4039" w:author="NR_IAB-Core" w:date="2020-06-09T15:06:00Z">
              <w:r>
                <w:rPr>
                  <w:lang w:val="en-US"/>
                </w:rPr>
                <w:t>DIFF</w:t>
              </w:r>
            </w:ins>
          </w:p>
        </w:tc>
      </w:tr>
      <w:tr w:rsidR="000313DC" w14:paraId="5362F4A3" w14:textId="77777777">
        <w:trPr>
          <w:cantSplit/>
          <w:tblHeader/>
          <w:ins w:id="4040" w:author="NR_IAB-Core" w:date="2020-06-09T15:06:00Z"/>
        </w:trPr>
        <w:tc>
          <w:tcPr>
            <w:tcW w:w="6946" w:type="dxa"/>
            <w:gridSpan w:val="2"/>
          </w:tcPr>
          <w:p w14:paraId="614348AC" w14:textId="77777777" w:rsidR="000313DC" w:rsidRDefault="000556E6">
            <w:pPr>
              <w:pStyle w:val="TAL"/>
              <w:rPr>
                <w:ins w:id="4041" w:author="NR_IAB-Core" w:date="2020-06-09T15:06:00Z"/>
                <w:bCs/>
                <w:i/>
                <w:iCs/>
                <w:lang w:val="en-US"/>
              </w:rPr>
            </w:pPr>
            <w:ins w:id="4042" w:author="NR_IAB-Core" w:date="2020-06-09T15:06:00Z">
              <w:r>
                <w:rPr>
                  <w:b/>
                  <w:bCs/>
                  <w:i/>
                  <w:iCs/>
                  <w:lang w:val="en-US"/>
                </w:rPr>
                <w:t>dft-S-OFDM-WaveformUL-IAB-r16</w:t>
              </w:r>
            </w:ins>
          </w:p>
          <w:p w14:paraId="6D47D7CB" w14:textId="77777777" w:rsidR="000313DC" w:rsidRDefault="000556E6">
            <w:pPr>
              <w:pStyle w:val="TAL"/>
              <w:rPr>
                <w:ins w:id="4043" w:author="NR_IAB-Core" w:date="2020-06-09T15:06:00Z"/>
                <w:bCs/>
                <w:lang w:val="en-US" w:eastAsia="ja-JP"/>
              </w:rPr>
            </w:pPr>
            <w:ins w:id="4044"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045" w:author="NR_IAB-Core" w:date="2020-06-09T15:06:00Z"/>
                <w:bCs/>
                <w:lang w:val="en-US" w:eastAsia="ja-JP"/>
              </w:rPr>
            </w:pPr>
            <w:ins w:id="4046" w:author="NR_IAB-Core" w:date="2020-06-09T15:06:00Z">
              <w:r>
                <w:rPr>
                  <w:bCs/>
                  <w:lang w:val="en-US" w:eastAsia="ja-JP"/>
                </w:rPr>
                <w:t>IAB-MT</w:t>
              </w:r>
            </w:ins>
          </w:p>
        </w:tc>
        <w:tc>
          <w:tcPr>
            <w:tcW w:w="567" w:type="dxa"/>
          </w:tcPr>
          <w:p w14:paraId="2ACE17AE" w14:textId="77777777" w:rsidR="000313DC" w:rsidRDefault="000556E6">
            <w:pPr>
              <w:pStyle w:val="TAL"/>
              <w:jc w:val="center"/>
              <w:rPr>
                <w:ins w:id="4047" w:author="NR_IAB-Core" w:date="2020-06-09T15:06:00Z"/>
                <w:bCs/>
                <w:lang w:val="en-US" w:eastAsia="ja-JP"/>
              </w:rPr>
            </w:pPr>
            <w:ins w:id="4048"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049" w:author="NR_IAB-Core" w:date="2020-06-09T15:06:00Z"/>
                <w:bCs/>
                <w:lang w:val="en-US" w:eastAsia="ja-JP"/>
              </w:rPr>
            </w:pPr>
            <w:ins w:id="4050" w:author="NR_IAB-Core" w:date="2020-06-09T15:06:00Z">
              <w:r>
                <w:rPr>
                  <w:bCs/>
                  <w:lang w:val="en-US" w:eastAsia="ja-JP"/>
                </w:rPr>
                <w:t>No</w:t>
              </w:r>
            </w:ins>
          </w:p>
        </w:tc>
        <w:tc>
          <w:tcPr>
            <w:tcW w:w="630" w:type="dxa"/>
          </w:tcPr>
          <w:p w14:paraId="290F84B6" w14:textId="77777777" w:rsidR="000313DC" w:rsidRDefault="000556E6">
            <w:pPr>
              <w:pStyle w:val="TAL"/>
              <w:jc w:val="center"/>
              <w:rPr>
                <w:ins w:id="4051" w:author="NR_IAB-Core" w:date="2020-06-09T15:06:00Z"/>
                <w:bCs/>
                <w:lang w:val="en-US" w:eastAsia="ja-JP"/>
              </w:rPr>
            </w:pPr>
            <w:ins w:id="4052" w:author="NR_IAB-Core" w:date="2020-06-09T15:06:00Z">
              <w:r>
                <w:rPr>
                  <w:bCs/>
                  <w:lang w:val="en-US" w:eastAsia="ja-JP"/>
                </w:rPr>
                <w:t>No</w:t>
              </w:r>
            </w:ins>
          </w:p>
        </w:tc>
        <w:bookmarkStart w:id="4053" w:name="_GoBack"/>
        <w:bookmarkEnd w:id="4053"/>
      </w:tr>
      <w:tr w:rsidR="000313DC" w14:paraId="5A677B89" w14:textId="77777777">
        <w:trPr>
          <w:cantSplit/>
          <w:tblHeader/>
          <w:ins w:id="4054" w:author="NR16-UE-Cap" w:date="2020-06-10T15:06:00Z"/>
        </w:trPr>
        <w:tc>
          <w:tcPr>
            <w:tcW w:w="6917" w:type="dxa"/>
          </w:tcPr>
          <w:p w14:paraId="164FE5BD" w14:textId="77777777" w:rsidR="000313DC" w:rsidRDefault="000556E6">
            <w:pPr>
              <w:pStyle w:val="TAL"/>
              <w:rPr>
                <w:ins w:id="4055" w:author="NR16-UE-Cap" w:date="2020-06-10T15:06:00Z"/>
                <w:b/>
                <w:bCs/>
                <w:i/>
                <w:iCs/>
              </w:rPr>
            </w:pPr>
            <w:commentRangeStart w:id="4056"/>
            <w:ins w:id="4057" w:author="NR16-UE-Cap" w:date="2020-06-10T15:06:00Z">
              <w:r>
                <w:rPr>
                  <w:rFonts w:eastAsia="SimSun"/>
                  <w:b/>
                  <w:bCs/>
                  <w:i/>
                  <w:iCs/>
                  <w:lang w:eastAsia="zh-CN"/>
                </w:rPr>
                <w:t>dci-</w:t>
              </w:r>
            </w:ins>
            <w:ins w:id="4058" w:author="NR16-UE-Cap" w:date="2020-06-10T15:08:00Z">
              <w:r>
                <w:rPr>
                  <w:rFonts w:eastAsia="SimSun"/>
                  <w:b/>
                  <w:bCs/>
                  <w:i/>
                  <w:iCs/>
                  <w:lang w:eastAsia="zh-CN"/>
                </w:rPr>
                <w:t>25</w:t>
              </w:r>
            </w:ins>
            <w:ins w:id="4059" w:author="NR16-UE-Cap" w:date="2020-06-10T15:06:00Z">
              <w:r>
                <w:rPr>
                  <w:rFonts w:eastAsia="SimSun"/>
                  <w:b/>
                  <w:bCs/>
                  <w:i/>
                  <w:iCs/>
                  <w:lang w:eastAsia="zh-CN"/>
                </w:rPr>
                <w:t>-</w:t>
              </w:r>
            </w:ins>
            <w:ins w:id="4060" w:author="NR16-UE-Cap" w:date="2020-06-10T15:09:00Z">
              <w:r>
                <w:rPr>
                  <w:rFonts w:eastAsia="SimSun"/>
                  <w:b/>
                  <w:bCs/>
                  <w:i/>
                  <w:iCs/>
                  <w:lang w:eastAsia="zh-CN"/>
                </w:rPr>
                <w:t>AI-RNTI-Support</w:t>
              </w:r>
            </w:ins>
            <w:ins w:id="4061"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062" w:author="NR16-UE-Cap" w:date="2020-06-10T15:06:00Z"/>
                <w:rFonts w:cs="Arial"/>
                <w:b/>
                <w:i/>
                <w:szCs w:val="18"/>
              </w:rPr>
            </w:pPr>
            <w:ins w:id="4063" w:author="NR16-UE-Cap" w:date="2020-06-10T15:06:00Z">
              <w:r>
                <w:t>Indicates the s</w:t>
              </w:r>
              <w:r>
                <w:rPr>
                  <w:rFonts w:eastAsia="SimSun"/>
                  <w:lang w:eastAsia="zh-CN"/>
                </w:rPr>
                <w:t xml:space="preserve">upport of </w:t>
              </w:r>
            </w:ins>
            <w:ins w:id="4064" w:author="NR16-UE-Cap" w:date="2020-06-10T15:09:00Z">
              <w:r>
                <w:rPr>
                  <w:color w:val="000000" w:themeColor="text1"/>
                  <w:lang w:eastAsia="zh-CN"/>
                </w:rPr>
                <w:t xml:space="preserve">monitoring DCI Format 2_5 scrambled by AI-RNTI for indication of soft resource availability to an IAB node </w:t>
              </w:r>
            </w:ins>
            <w:ins w:id="4065" w:author="NR16-UE-Cap" w:date="2020-06-10T15:06:00Z">
              <w:r>
                <w:rPr>
                  <w:rFonts w:eastAsia="SimSun"/>
                  <w:lang w:eastAsia="zh-CN"/>
                </w:rPr>
                <w:t>as specified in TS 38.XXX [XX]..</w:t>
              </w:r>
            </w:ins>
          </w:p>
        </w:tc>
        <w:tc>
          <w:tcPr>
            <w:tcW w:w="709" w:type="dxa"/>
            <w:gridSpan w:val="2"/>
          </w:tcPr>
          <w:p w14:paraId="6B0812A0" w14:textId="77777777" w:rsidR="000313DC" w:rsidRDefault="000556E6">
            <w:pPr>
              <w:pStyle w:val="TAL"/>
              <w:jc w:val="center"/>
              <w:rPr>
                <w:ins w:id="4066" w:author="NR16-UE-Cap" w:date="2020-06-10T15:06:00Z"/>
                <w:rFonts w:cs="Arial"/>
                <w:szCs w:val="18"/>
              </w:rPr>
            </w:pPr>
            <w:commentRangeStart w:id="4067"/>
            <w:ins w:id="4068" w:author="NR16-UE-Cap" w:date="2020-06-10T15:06:00Z">
              <w:r>
                <w:t>UE</w:t>
              </w:r>
            </w:ins>
            <w:commentRangeEnd w:id="4067"/>
            <w:r w:rsidR="00C130A8">
              <w:rPr>
                <w:rStyle w:val="CommentReference"/>
                <w:rFonts w:ascii="Times New Roman" w:hAnsi="Times New Roman"/>
              </w:rPr>
              <w:commentReference w:id="4067"/>
            </w:r>
          </w:p>
        </w:tc>
        <w:tc>
          <w:tcPr>
            <w:tcW w:w="567" w:type="dxa"/>
          </w:tcPr>
          <w:p w14:paraId="2FBF847A" w14:textId="77777777" w:rsidR="000313DC" w:rsidRDefault="000556E6">
            <w:pPr>
              <w:pStyle w:val="TAL"/>
              <w:jc w:val="center"/>
              <w:rPr>
                <w:ins w:id="4069" w:author="NR16-UE-Cap" w:date="2020-06-10T15:06:00Z"/>
                <w:rFonts w:cs="Arial"/>
                <w:szCs w:val="18"/>
              </w:rPr>
            </w:pPr>
            <w:ins w:id="4070" w:author="NR16-UE-Cap" w:date="2020-06-10T15:08:00Z">
              <w:r>
                <w:t>No</w:t>
              </w:r>
            </w:ins>
          </w:p>
        </w:tc>
        <w:tc>
          <w:tcPr>
            <w:tcW w:w="709" w:type="dxa"/>
          </w:tcPr>
          <w:p w14:paraId="614A1C01" w14:textId="77777777" w:rsidR="000313DC" w:rsidRDefault="000556E6">
            <w:pPr>
              <w:pStyle w:val="TAL"/>
              <w:jc w:val="center"/>
              <w:rPr>
                <w:ins w:id="4071" w:author="NR16-UE-Cap" w:date="2020-06-10T15:06:00Z"/>
                <w:rFonts w:cs="Arial"/>
                <w:szCs w:val="18"/>
              </w:rPr>
            </w:pPr>
            <w:ins w:id="4072" w:author="NR16-UE-Cap" w:date="2020-06-10T15:06:00Z">
              <w:r>
                <w:t>No</w:t>
              </w:r>
            </w:ins>
          </w:p>
        </w:tc>
        <w:tc>
          <w:tcPr>
            <w:tcW w:w="728" w:type="dxa"/>
            <w:gridSpan w:val="2"/>
          </w:tcPr>
          <w:p w14:paraId="73212A7A" w14:textId="77777777" w:rsidR="000313DC" w:rsidRDefault="000556E6">
            <w:pPr>
              <w:pStyle w:val="TAL"/>
              <w:jc w:val="center"/>
              <w:rPr>
                <w:ins w:id="4073" w:author="NR16-UE-Cap" w:date="2020-06-10T15:06:00Z"/>
                <w:rFonts w:cs="Arial"/>
                <w:szCs w:val="18"/>
              </w:rPr>
            </w:pPr>
            <w:ins w:id="4074" w:author="NR16-UE-Cap" w:date="2020-06-10T15:06:00Z">
              <w:r>
                <w:t>No</w:t>
              </w:r>
            </w:ins>
          </w:p>
        </w:tc>
      </w:tr>
      <w:tr w:rsidR="000313DC" w14:paraId="48038BEF" w14:textId="77777777">
        <w:trPr>
          <w:cantSplit/>
          <w:tblHeader/>
          <w:ins w:id="4075" w:author="NR16-UE-Cap" w:date="2020-06-10T15:24:00Z"/>
        </w:trPr>
        <w:tc>
          <w:tcPr>
            <w:tcW w:w="6917" w:type="dxa"/>
          </w:tcPr>
          <w:p w14:paraId="4EFB224B" w14:textId="77777777" w:rsidR="000313DC" w:rsidRDefault="000556E6">
            <w:pPr>
              <w:pStyle w:val="TAL"/>
              <w:rPr>
                <w:ins w:id="4076" w:author="NR16-UE-Cap" w:date="2020-06-10T15:24:00Z"/>
                <w:b/>
                <w:i/>
              </w:rPr>
            </w:pPr>
            <w:ins w:id="4077" w:author="NR16-UE-Cap" w:date="2020-06-10T15:24:00Z">
              <w:r>
                <w:rPr>
                  <w:b/>
                  <w:bCs/>
                  <w:i/>
                  <w:iCs/>
                </w:rPr>
                <w:t>guardSymbolReportReception-IAB-r16</w:t>
              </w:r>
            </w:ins>
          </w:p>
          <w:p w14:paraId="135F63D3" w14:textId="77777777" w:rsidR="000313DC" w:rsidRDefault="000556E6">
            <w:pPr>
              <w:pStyle w:val="TAL"/>
              <w:rPr>
                <w:ins w:id="4078" w:author="NR16-UE-Cap" w:date="2020-06-10T15:24:00Z"/>
                <w:rFonts w:eastAsia="SimSun"/>
                <w:lang w:eastAsia="zh-CN"/>
              </w:rPr>
            </w:pPr>
            <w:ins w:id="4079" w:author="NR16-UE-Cap" w:date="2020-06-10T15:24:00Z">
              <w:r>
                <w:t>Indicates the s</w:t>
              </w:r>
              <w:r>
                <w:rPr>
                  <w:rFonts w:eastAsia="SimSun"/>
                  <w:lang w:eastAsia="zh-CN"/>
                </w:rPr>
                <w:t>upport of</w:t>
              </w:r>
            </w:ins>
            <w:ins w:id="4080" w:author="NR16-UE-Cap" w:date="2020-06-10T15:25:00Z">
              <w:r>
                <w:rPr>
                  <w:rFonts w:eastAsia="SimSun"/>
                  <w:lang w:eastAsia="zh-CN"/>
                </w:rPr>
                <w:t xml:space="preserve"> </w:t>
              </w:r>
              <w:proofErr w:type="spellStart"/>
              <w:r>
                <w:rPr>
                  <w:color w:val="000000" w:themeColor="text1"/>
                  <w:lang w:eastAsia="zh-CN"/>
                </w:rPr>
                <w:t>DesiredGuardSymbols</w:t>
              </w:r>
              <w:proofErr w:type="spellEnd"/>
              <w:r>
                <w:rPr>
                  <w:color w:val="000000" w:themeColor="text1"/>
                  <w:lang w:eastAsia="zh-CN"/>
                </w:rPr>
                <w:t xml:space="preserve"> reporting and </w:t>
              </w:r>
              <w:proofErr w:type="spellStart"/>
              <w:r>
                <w:rPr>
                  <w:color w:val="000000" w:themeColor="text1"/>
                  <w:lang w:eastAsia="zh-CN"/>
                </w:rPr>
                <w:t>ProvidedGuardSymbols</w:t>
              </w:r>
              <w:proofErr w:type="spellEnd"/>
              <w:r>
                <w:rPr>
                  <w:color w:val="000000" w:themeColor="text1"/>
                  <w:lang w:eastAsia="zh-CN"/>
                </w:rPr>
                <w:t xml:space="preserve"> reception as specified in TS38</w:t>
              </w:r>
            </w:ins>
            <w:ins w:id="4081" w:author="NR16-UE-Cap" w:date="2020-06-10T15:26:00Z">
              <w:r>
                <w:rPr>
                  <w:color w:val="000000" w:themeColor="text1"/>
                  <w:lang w:eastAsia="zh-CN"/>
                </w:rPr>
                <w:t>.XXX[X]</w:t>
              </w:r>
            </w:ins>
            <w:ins w:id="4082" w:author="NR16-UE-Cap" w:date="2020-06-10T15:24:00Z">
              <w:r>
                <w:rPr>
                  <w:rFonts w:eastAsia="SimSun"/>
                  <w:lang w:eastAsia="zh-CN"/>
                </w:rPr>
                <w:t xml:space="preserve">. </w:t>
              </w:r>
            </w:ins>
          </w:p>
        </w:tc>
        <w:tc>
          <w:tcPr>
            <w:tcW w:w="709" w:type="dxa"/>
            <w:gridSpan w:val="2"/>
          </w:tcPr>
          <w:p w14:paraId="4D85618E" w14:textId="77777777" w:rsidR="000313DC" w:rsidRDefault="000556E6">
            <w:pPr>
              <w:pStyle w:val="TAL"/>
              <w:jc w:val="center"/>
              <w:rPr>
                <w:ins w:id="4083" w:author="NR16-UE-Cap" w:date="2020-06-10T15:24:00Z"/>
              </w:rPr>
            </w:pPr>
            <w:ins w:id="4084" w:author="NR16-UE-Cap" w:date="2020-06-10T15:24:00Z">
              <w:r>
                <w:t>UE</w:t>
              </w:r>
            </w:ins>
          </w:p>
        </w:tc>
        <w:tc>
          <w:tcPr>
            <w:tcW w:w="567" w:type="dxa"/>
          </w:tcPr>
          <w:p w14:paraId="10FC5E81" w14:textId="77777777" w:rsidR="000313DC" w:rsidRDefault="000556E6">
            <w:pPr>
              <w:pStyle w:val="TAL"/>
              <w:jc w:val="center"/>
              <w:rPr>
                <w:ins w:id="4085" w:author="NR16-UE-Cap" w:date="2020-06-10T15:24:00Z"/>
              </w:rPr>
            </w:pPr>
            <w:ins w:id="4086" w:author="NR16-UE-Cap" w:date="2020-06-10T15:24:00Z">
              <w:r>
                <w:t>No</w:t>
              </w:r>
            </w:ins>
          </w:p>
        </w:tc>
        <w:tc>
          <w:tcPr>
            <w:tcW w:w="709" w:type="dxa"/>
          </w:tcPr>
          <w:p w14:paraId="3CC22D24" w14:textId="77777777" w:rsidR="000313DC" w:rsidRDefault="000556E6">
            <w:pPr>
              <w:pStyle w:val="TAL"/>
              <w:jc w:val="center"/>
              <w:rPr>
                <w:ins w:id="4087" w:author="NR16-UE-Cap" w:date="2020-06-10T15:24:00Z"/>
              </w:rPr>
            </w:pPr>
            <w:ins w:id="4088" w:author="NR16-UE-Cap" w:date="2020-06-10T15:24:00Z">
              <w:r>
                <w:t>No</w:t>
              </w:r>
            </w:ins>
          </w:p>
        </w:tc>
        <w:tc>
          <w:tcPr>
            <w:tcW w:w="728" w:type="dxa"/>
            <w:gridSpan w:val="2"/>
          </w:tcPr>
          <w:p w14:paraId="004A935A" w14:textId="77777777" w:rsidR="000313DC" w:rsidRDefault="000556E6">
            <w:pPr>
              <w:pStyle w:val="TAL"/>
              <w:jc w:val="center"/>
              <w:rPr>
                <w:ins w:id="4089" w:author="NR16-UE-Cap" w:date="2020-06-10T15:24:00Z"/>
              </w:rPr>
            </w:pPr>
            <w:ins w:id="4090" w:author="NR16-UE-Cap" w:date="2020-06-10T15:24:00Z">
              <w:r>
                <w:t>No</w:t>
              </w:r>
            </w:ins>
          </w:p>
        </w:tc>
      </w:tr>
      <w:tr w:rsidR="000313DC" w14:paraId="51650396" w14:textId="77777777">
        <w:trPr>
          <w:cantSplit/>
          <w:tblHeader/>
          <w:ins w:id="4091" w:author="NR16-UE-Cap" w:date="2020-06-10T15:06:00Z"/>
        </w:trPr>
        <w:tc>
          <w:tcPr>
            <w:tcW w:w="6917" w:type="dxa"/>
          </w:tcPr>
          <w:p w14:paraId="4B1C180E" w14:textId="77777777" w:rsidR="000313DC" w:rsidRDefault="000556E6">
            <w:pPr>
              <w:pStyle w:val="TAL"/>
              <w:rPr>
                <w:ins w:id="4092" w:author="NR16-UE-Cap" w:date="2020-06-10T15:06:00Z"/>
                <w:b/>
                <w:i/>
              </w:rPr>
            </w:pPr>
            <w:ins w:id="4093" w:author="NR16-UE-Cap" w:date="2020-06-10T15:06:00Z">
              <w:r>
                <w:rPr>
                  <w:b/>
                  <w:bCs/>
                  <w:i/>
                  <w:iCs/>
                </w:rPr>
                <w:t>seperateSMTC-InterIAB-Support-r16</w:t>
              </w:r>
            </w:ins>
          </w:p>
          <w:p w14:paraId="0FD3BD36" w14:textId="77777777" w:rsidR="000313DC" w:rsidRDefault="000556E6">
            <w:pPr>
              <w:pStyle w:val="TAL"/>
              <w:rPr>
                <w:ins w:id="4094" w:author="NR16-UE-Cap" w:date="2020-06-10T15:06:00Z"/>
                <w:rFonts w:eastAsia="SimSun"/>
                <w:lang w:eastAsia="zh-CN"/>
              </w:rPr>
            </w:pPr>
            <w:ins w:id="4095"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77777777" w:rsidR="000313DC" w:rsidRDefault="000556E6">
            <w:pPr>
              <w:pStyle w:val="TAL"/>
              <w:jc w:val="center"/>
              <w:rPr>
                <w:ins w:id="4096" w:author="NR16-UE-Cap" w:date="2020-06-10T15:06:00Z"/>
              </w:rPr>
            </w:pPr>
            <w:ins w:id="4097" w:author="NR16-UE-Cap" w:date="2020-06-10T15:06:00Z">
              <w:r>
                <w:t>UE</w:t>
              </w:r>
            </w:ins>
          </w:p>
        </w:tc>
        <w:tc>
          <w:tcPr>
            <w:tcW w:w="567" w:type="dxa"/>
          </w:tcPr>
          <w:p w14:paraId="4B26A747" w14:textId="77777777" w:rsidR="000313DC" w:rsidRDefault="000556E6">
            <w:pPr>
              <w:pStyle w:val="TAL"/>
              <w:jc w:val="center"/>
              <w:rPr>
                <w:ins w:id="4098" w:author="NR16-UE-Cap" w:date="2020-06-10T15:06:00Z"/>
              </w:rPr>
            </w:pPr>
            <w:ins w:id="4099" w:author="NR16-UE-Cap" w:date="2020-06-10T15:11:00Z">
              <w:r>
                <w:t>No</w:t>
              </w:r>
            </w:ins>
          </w:p>
        </w:tc>
        <w:tc>
          <w:tcPr>
            <w:tcW w:w="709" w:type="dxa"/>
          </w:tcPr>
          <w:p w14:paraId="24EC2BB5" w14:textId="77777777" w:rsidR="000313DC" w:rsidRDefault="000556E6">
            <w:pPr>
              <w:pStyle w:val="TAL"/>
              <w:jc w:val="center"/>
              <w:rPr>
                <w:ins w:id="4100" w:author="NR16-UE-Cap" w:date="2020-06-10T15:06:00Z"/>
              </w:rPr>
            </w:pPr>
            <w:ins w:id="4101" w:author="NR16-UE-Cap" w:date="2020-06-10T15:06:00Z">
              <w:r>
                <w:t>No</w:t>
              </w:r>
            </w:ins>
          </w:p>
        </w:tc>
        <w:tc>
          <w:tcPr>
            <w:tcW w:w="728" w:type="dxa"/>
            <w:gridSpan w:val="2"/>
          </w:tcPr>
          <w:p w14:paraId="13557B39" w14:textId="77777777" w:rsidR="000313DC" w:rsidRDefault="000556E6">
            <w:pPr>
              <w:pStyle w:val="TAL"/>
              <w:jc w:val="center"/>
              <w:rPr>
                <w:ins w:id="4102" w:author="NR16-UE-Cap" w:date="2020-06-10T15:06:00Z"/>
              </w:rPr>
            </w:pPr>
            <w:ins w:id="4103" w:author="NR16-UE-Cap" w:date="2020-06-10T15:06:00Z">
              <w:r>
                <w:t>No</w:t>
              </w:r>
            </w:ins>
          </w:p>
        </w:tc>
      </w:tr>
      <w:tr w:rsidR="000313DC" w14:paraId="79846B78" w14:textId="77777777">
        <w:trPr>
          <w:cantSplit/>
          <w:tblHeader/>
          <w:ins w:id="4104" w:author="NR16-UE-Cap" w:date="2020-06-10T15:06:00Z"/>
        </w:trPr>
        <w:tc>
          <w:tcPr>
            <w:tcW w:w="6917" w:type="dxa"/>
          </w:tcPr>
          <w:p w14:paraId="2B476F14" w14:textId="77777777" w:rsidR="000313DC" w:rsidRDefault="000556E6">
            <w:pPr>
              <w:pStyle w:val="TAL"/>
              <w:rPr>
                <w:ins w:id="4105" w:author="NR16-UE-Cap" w:date="2020-06-10T15:06:00Z"/>
                <w:b/>
                <w:i/>
              </w:rPr>
            </w:pPr>
            <w:ins w:id="4106" w:author="NR16-UE-Cap" w:date="2020-06-10T15:06:00Z">
              <w:r>
                <w:rPr>
                  <w:b/>
                  <w:i/>
                </w:rPr>
                <w:t>seperateRACH-IAB-Support-</w:t>
              </w:r>
              <w:r>
                <w:rPr>
                  <w:b/>
                  <w:bCs/>
                  <w:i/>
                  <w:iCs/>
                </w:rPr>
                <w:t>r16</w:t>
              </w:r>
            </w:ins>
          </w:p>
          <w:p w14:paraId="6E7D2715" w14:textId="77777777" w:rsidR="000313DC" w:rsidRDefault="000556E6">
            <w:pPr>
              <w:pStyle w:val="TAL"/>
              <w:rPr>
                <w:ins w:id="4107" w:author="NR16-UE-Cap" w:date="2020-06-10T15:06:00Z"/>
                <w:b/>
                <w:i/>
              </w:rPr>
            </w:pPr>
            <w:ins w:id="4108"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77777777" w:rsidR="000313DC" w:rsidRDefault="000556E6">
            <w:pPr>
              <w:pStyle w:val="TAL"/>
              <w:jc w:val="center"/>
              <w:rPr>
                <w:ins w:id="4109" w:author="NR16-UE-Cap" w:date="2020-06-10T15:06:00Z"/>
              </w:rPr>
            </w:pPr>
            <w:ins w:id="4110" w:author="NR16-UE-Cap" w:date="2020-06-10T15:06:00Z">
              <w:r>
                <w:t>UE</w:t>
              </w:r>
            </w:ins>
          </w:p>
        </w:tc>
        <w:tc>
          <w:tcPr>
            <w:tcW w:w="567" w:type="dxa"/>
          </w:tcPr>
          <w:p w14:paraId="1263667A" w14:textId="77777777" w:rsidR="000313DC" w:rsidRDefault="000556E6">
            <w:pPr>
              <w:pStyle w:val="TAL"/>
              <w:jc w:val="center"/>
              <w:rPr>
                <w:ins w:id="4111" w:author="NR16-UE-Cap" w:date="2020-06-10T15:06:00Z"/>
              </w:rPr>
            </w:pPr>
            <w:ins w:id="4112" w:author="NR16-UE-Cap" w:date="2020-06-10T15:11:00Z">
              <w:r>
                <w:t>No</w:t>
              </w:r>
            </w:ins>
          </w:p>
        </w:tc>
        <w:tc>
          <w:tcPr>
            <w:tcW w:w="709" w:type="dxa"/>
          </w:tcPr>
          <w:p w14:paraId="0A5F126B" w14:textId="77777777" w:rsidR="000313DC" w:rsidRDefault="000556E6">
            <w:pPr>
              <w:pStyle w:val="TAL"/>
              <w:jc w:val="center"/>
              <w:rPr>
                <w:ins w:id="4113" w:author="NR16-UE-Cap" w:date="2020-06-10T15:06:00Z"/>
              </w:rPr>
            </w:pPr>
            <w:ins w:id="4114" w:author="NR16-UE-Cap" w:date="2020-06-10T15:06:00Z">
              <w:r>
                <w:t>No</w:t>
              </w:r>
            </w:ins>
          </w:p>
        </w:tc>
        <w:tc>
          <w:tcPr>
            <w:tcW w:w="728" w:type="dxa"/>
            <w:gridSpan w:val="2"/>
          </w:tcPr>
          <w:p w14:paraId="7C5239E8" w14:textId="77777777" w:rsidR="000313DC" w:rsidRDefault="000556E6">
            <w:pPr>
              <w:pStyle w:val="TAL"/>
              <w:jc w:val="center"/>
              <w:rPr>
                <w:ins w:id="4115" w:author="NR16-UE-Cap" w:date="2020-06-10T15:06:00Z"/>
              </w:rPr>
            </w:pPr>
            <w:ins w:id="4116" w:author="NR16-UE-Cap" w:date="2020-06-10T15:06:00Z">
              <w:r>
                <w:t>No</w:t>
              </w:r>
            </w:ins>
          </w:p>
        </w:tc>
      </w:tr>
      <w:tr w:rsidR="000313DC" w14:paraId="413E5ADD" w14:textId="77777777">
        <w:trPr>
          <w:cantSplit/>
          <w:tblHeader/>
          <w:ins w:id="4117" w:author="NR16-UE-Cap" w:date="2020-06-10T15:06:00Z"/>
        </w:trPr>
        <w:tc>
          <w:tcPr>
            <w:tcW w:w="6917" w:type="dxa"/>
          </w:tcPr>
          <w:p w14:paraId="681BD3E7" w14:textId="77777777" w:rsidR="000313DC" w:rsidRDefault="000556E6">
            <w:pPr>
              <w:pStyle w:val="TAL"/>
              <w:rPr>
                <w:ins w:id="4118" w:author="NR16-UE-Cap" w:date="2020-06-10T15:06:00Z"/>
                <w:b/>
                <w:i/>
              </w:rPr>
            </w:pPr>
            <w:ins w:id="4119"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20" w:author="NR16-UE-Cap" w:date="2020-06-10T15:06:00Z"/>
                <w:b/>
                <w:i/>
              </w:rPr>
            </w:pPr>
            <w:ins w:id="4121" w:author="NR16-UE-Cap" w:date="2020-06-10T15:06: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xml:space="preserve">. </w:t>
              </w:r>
            </w:ins>
          </w:p>
        </w:tc>
        <w:tc>
          <w:tcPr>
            <w:tcW w:w="709" w:type="dxa"/>
            <w:gridSpan w:val="2"/>
          </w:tcPr>
          <w:p w14:paraId="3D24C4FA" w14:textId="77777777" w:rsidR="000313DC" w:rsidRDefault="000556E6">
            <w:pPr>
              <w:pStyle w:val="TAL"/>
              <w:jc w:val="center"/>
              <w:rPr>
                <w:ins w:id="4122" w:author="NR16-UE-Cap" w:date="2020-06-10T15:06:00Z"/>
                <w:rFonts w:cs="Arial"/>
                <w:szCs w:val="18"/>
                <w:lang w:eastAsia="ja-JP"/>
              </w:rPr>
            </w:pPr>
            <w:ins w:id="4123" w:author="NR16-UE-Cap" w:date="2020-06-10T15:06:00Z">
              <w:r>
                <w:t>UE</w:t>
              </w:r>
            </w:ins>
          </w:p>
        </w:tc>
        <w:tc>
          <w:tcPr>
            <w:tcW w:w="567" w:type="dxa"/>
          </w:tcPr>
          <w:p w14:paraId="46A578D2" w14:textId="77777777" w:rsidR="000313DC" w:rsidRDefault="000556E6">
            <w:pPr>
              <w:pStyle w:val="TAL"/>
              <w:jc w:val="center"/>
              <w:rPr>
                <w:ins w:id="4124" w:author="NR16-UE-Cap" w:date="2020-06-10T15:06:00Z"/>
                <w:rFonts w:cs="Arial"/>
                <w:szCs w:val="18"/>
              </w:rPr>
            </w:pPr>
            <w:ins w:id="4125" w:author="NR16-UE-Cap" w:date="2020-06-10T15:12:00Z">
              <w:r>
                <w:t>No</w:t>
              </w:r>
            </w:ins>
          </w:p>
        </w:tc>
        <w:tc>
          <w:tcPr>
            <w:tcW w:w="709" w:type="dxa"/>
          </w:tcPr>
          <w:p w14:paraId="5518ED80" w14:textId="77777777" w:rsidR="000313DC" w:rsidRDefault="000556E6">
            <w:pPr>
              <w:pStyle w:val="TAL"/>
              <w:jc w:val="center"/>
              <w:rPr>
                <w:ins w:id="4126" w:author="NR16-UE-Cap" w:date="2020-06-10T15:06:00Z"/>
                <w:rFonts w:cs="Arial"/>
                <w:szCs w:val="18"/>
                <w:lang w:eastAsia="ja-JP"/>
              </w:rPr>
            </w:pPr>
            <w:ins w:id="4127" w:author="NR16-UE-Cap" w:date="2020-06-10T15:06:00Z">
              <w:r>
                <w:t>No</w:t>
              </w:r>
            </w:ins>
          </w:p>
        </w:tc>
        <w:tc>
          <w:tcPr>
            <w:tcW w:w="728" w:type="dxa"/>
            <w:gridSpan w:val="2"/>
          </w:tcPr>
          <w:p w14:paraId="385C1FD7" w14:textId="77777777" w:rsidR="000313DC" w:rsidRDefault="000556E6">
            <w:pPr>
              <w:pStyle w:val="TAL"/>
              <w:jc w:val="center"/>
              <w:rPr>
                <w:ins w:id="4128" w:author="NR16-UE-Cap" w:date="2020-06-10T15:06:00Z"/>
                <w:rFonts w:cs="Arial"/>
                <w:szCs w:val="18"/>
                <w:lang w:eastAsia="ja-JP"/>
              </w:rPr>
            </w:pPr>
            <w:ins w:id="4129" w:author="NR16-UE-Cap" w:date="2020-06-10T15:06:00Z">
              <w:r>
                <w:t>No</w:t>
              </w:r>
            </w:ins>
          </w:p>
        </w:tc>
      </w:tr>
      <w:tr w:rsidR="000313DC" w14:paraId="551A302E" w14:textId="77777777">
        <w:trPr>
          <w:cantSplit/>
          <w:tblHeader/>
          <w:ins w:id="4130" w:author="NR16-UE-Cap" w:date="2020-06-10T15:06:00Z"/>
        </w:trPr>
        <w:tc>
          <w:tcPr>
            <w:tcW w:w="6917" w:type="dxa"/>
          </w:tcPr>
          <w:p w14:paraId="1030AF5F" w14:textId="77777777" w:rsidR="000313DC" w:rsidRDefault="000556E6">
            <w:pPr>
              <w:pStyle w:val="TAL"/>
              <w:rPr>
                <w:ins w:id="4131" w:author="NR16-UE-Cap" w:date="2020-06-10T15:06:00Z"/>
                <w:b/>
                <w:bCs/>
                <w:i/>
                <w:iCs/>
              </w:rPr>
            </w:pPr>
            <w:ins w:id="4132" w:author="NR16-UE-Cap" w:date="2020-06-10T15:06:00Z">
              <w:r>
                <w:rPr>
                  <w:rFonts w:eastAsia="SimSun"/>
                  <w:b/>
                  <w:bCs/>
                  <w:i/>
                  <w:iCs/>
                  <w:lang w:eastAsia="zh-CN"/>
                </w:rPr>
                <w:t>ul-flexibleDL-SlotFormat</w:t>
              </w:r>
            </w:ins>
            <w:ins w:id="4133" w:author="NR16-UE-Cap" w:date="2020-06-10T15:13:00Z">
              <w:r>
                <w:rPr>
                  <w:rFonts w:eastAsia="SimSun"/>
                  <w:b/>
                  <w:bCs/>
                  <w:i/>
                  <w:iCs/>
                  <w:lang w:eastAsia="zh-CN"/>
                </w:rPr>
                <w:t>SemiStatic</w:t>
              </w:r>
            </w:ins>
            <w:ins w:id="4134"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135" w:author="NR16-UE-Cap" w:date="2020-06-10T15:06:00Z"/>
                <w:b/>
                <w:i/>
              </w:rPr>
            </w:pPr>
            <w:ins w:id="4136"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77777777" w:rsidR="000313DC" w:rsidRDefault="000556E6">
            <w:pPr>
              <w:pStyle w:val="TAL"/>
              <w:jc w:val="center"/>
              <w:rPr>
                <w:ins w:id="4137" w:author="NR16-UE-Cap" w:date="2020-06-10T15:06:00Z"/>
              </w:rPr>
            </w:pPr>
            <w:ins w:id="4138" w:author="NR16-UE-Cap" w:date="2020-06-10T15:06:00Z">
              <w:r>
                <w:t>UE</w:t>
              </w:r>
            </w:ins>
          </w:p>
        </w:tc>
        <w:tc>
          <w:tcPr>
            <w:tcW w:w="567" w:type="dxa"/>
          </w:tcPr>
          <w:p w14:paraId="4B477C6B" w14:textId="77777777" w:rsidR="000313DC" w:rsidRDefault="000556E6">
            <w:pPr>
              <w:pStyle w:val="TAL"/>
              <w:jc w:val="center"/>
              <w:rPr>
                <w:ins w:id="4139" w:author="NR16-UE-Cap" w:date="2020-06-10T15:06:00Z"/>
              </w:rPr>
            </w:pPr>
            <w:ins w:id="4140" w:author="NR16-UE-Cap" w:date="2020-06-10T15:06:00Z">
              <w:r>
                <w:t>No</w:t>
              </w:r>
            </w:ins>
          </w:p>
        </w:tc>
        <w:tc>
          <w:tcPr>
            <w:tcW w:w="709" w:type="dxa"/>
          </w:tcPr>
          <w:p w14:paraId="107CF6A8" w14:textId="77777777" w:rsidR="000313DC" w:rsidRDefault="000556E6">
            <w:pPr>
              <w:pStyle w:val="TAL"/>
              <w:jc w:val="center"/>
              <w:rPr>
                <w:ins w:id="4141" w:author="NR16-UE-Cap" w:date="2020-06-10T15:06:00Z"/>
              </w:rPr>
            </w:pPr>
            <w:ins w:id="4142" w:author="NR16-UE-Cap" w:date="2020-06-10T15:06:00Z">
              <w:r>
                <w:t>No</w:t>
              </w:r>
            </w:ins>
          </w:p>
        </w:tc>
        <w:tc>
          <w:tcPr>
            <w:tcW w:w="728" w:type="dxa"/>
            <w:gridSpan w:val="2"/>
          </w:tcPr>
          <w:p w14:paraId="250F4015" w14:textId="77777777" w:rsidR="000313DC" w:rsidRDefault="000556E6">
            <w:pPr>
              <w:pStyle w:val="TAL"/>
              <w:jc w:val="center"/>
              <w:rPr>
                <w:ins w:id="4143" w:author="NR16-UE-Cap" w:date="2020-06-10T15:06:00Z"/>
              </w:rPr>
            </w:pPr>
            <w:ins w:id="4144" w:author="NR16-UE-Cap" w:date="2020-06-10T15:06:00Z">
              <w:r>
                <w:t>No</w:t>
              </w:r>
            </w:ins>
          </w:p>
        </w:tc>
      </w:tr>
      <w:tr w:rsidR="000313DC" w14:paraId="47CAD023" w14:textId="77777777">
        <w:trPr>
          <w:cantSplit/>
          <w:tblHeader/>
          <w:ins w:id="4145" w:author="NR16-UE-Cap" w:date="2020-06-10T15:14:00Z"/>
        </w:trPr>
        <w:tc>
          <w:tcPr>
            <w:tcW w:w="6917" w:type="dxa"/>
          </w:tcPr>
          <w:p w14:paraId="68B74AA5" w14:textId="77777777" w:rsidR="000313DC" w:rsidRDefault="000556E6">
            <w:pPr>
              <w:pStyle w:val="TAL"/>
              <w:rPr>
                <w:ins w:id="4146" w:author="NR16-UE-Cap" w:date="2020-06-10T15:14:00Z"/>
                <w:b/>
                <w:bCs/>
                <w:i/>
                <w:iCs/>
              </w:rPr>
            </w:pPr>
            <w:ins w:id="4147"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148" w:author="NR16-UE-Cap" w:date="2020-06-10T15:14:00Z"/>
                <w:b/>
                <w:i/>
              </w:rPr>
            </w:pPr>
            <w:ins w:id="4149"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77777777" w:rsidR="000313DC" w:rsidRDefault="000556E6">
            <w:pPr>
              <w:pStyle w:val="TAL"/>
              <w:jc w:val="center"/>
              <w:rPr>
                <w:ins w:id="4150" w:author="NR16-UE-Cap" w:date="2020-06-10T15:14:00Z"/>
              </w:rPr>
            </w:pPr>
            <w:ins w:id="4151" w:author="NR16-UE-Cap" w:date="2020-06-10T15:14:00Z">
              <w:r>
                <w:t>UE</w:t>
              </w:r>
            </w:ins>
          </w:p>
        </w:tc>
        <w:tc>
          <w:tcPr>
            <w:tcW w:w="567" w:type="dxa"/>
          </w:tcPr>
          <w:p w14:paraId="4D1FC864" w14:textId="77777777" w:rsidR="000313DC" w:rsidRDefault="000556E6">
            <w:pPr>
              <w:pStyle w:val="TAL"/>
              <w:jc w:val="center"/>
              <w:rPr>
                <w:ins w:id="4152" w:author="NR16-UE-Cap" w:date="2020-06-10T15:14:00Z"/>
              </w:rPr>
            </w:pPr>
            <w:ins w:id="4153" w:author="NR16-UE-Cap" w:date="2020-06-10T15:14:00Z">
              <w:r>
                <w:t>No</w:t>
              </w:r>
            </w:ins>
          </w:p>
        </w:tc>
        <w:tc>
          <w:tcPr>
            <w:tcW w:w="709" w:type="dxa"/>
          </w:tcPr>
          <w:p w14:paraId="5757862F" w14:textId="77777777" w:rsidR="000313DC" w:rsidRDefault="000556E6">
            <w:pPr>
              <w:pStyle w:val="TAL"/>
              <w:jc w:val="center"/>
              <w:rPr>
                <w:ins w:id="4154" w:author="NR16-UE-Cap" w:date="2020-06-10T15:14:00Z"/>
              </w:rPr>
            </w:pPr>
            <w:ins w:id="4155" w:author="NR16-UE-Cap" w:date="2020-06-10T15:14:00Z">
              <w:r>
                <w:t>No</w:t>
              </w:r>
            </w:ins>
          </w:p>
        </w:tc>
        <w:tc>
          <w:tcPr>
            <w:tcW w:w="728" w:type="dxa"/>
            <w:gridSpan w:val="2"/>
          </w:tcPr>
          <w:p w14:paraId="53C39B74" w14:textId="77777777" w:rsidR="000313DC" w:rsidRDefault="000556E6">
            <w:pPr>
              <w:pStyle w:val="TAL"/>
              <w:jc w:val="center"/>
              <w:rPr>
                <w:ins w:id="4156" w:author="NR16-UE-Cap" w:date="2020-06-10T15:14:00Z"/>
              </w:rPr>
            </w:pPr>
            <w:ins w:id="4157" w:author="NR16-UE-Cap" w:date="2020-06-10T15:14:00Z">
              <w:r>
                <w:t>No</w:t>
              </w:r>
            </w:ins>
            <w:commentRangeEnd w:id="4056"/>
            <w:r>
              <w:rPr>
                <w:rStyle w:val="CommentReference"/>
                <w:rFonts w:ascii="Times New Roman" w:hAnsi="Times New Roman"/>
              </w:rPr>
              <w:commentReference w:id="4056"/>
            </w:r>
          </w:p>
        </w:tc>
      </w:tr>
    </w:tbl>
    <w:p w14:paraId="4A9FA149" w14:textId="77777777" w:rsidR="000313DC" w:rsidRDefault="000313DC">
      <w:pPr>
        <w:rPr>
          <w:ins w:id="4158" w:author="NR_IAB-Core" w:date="2020-06-09T15:06:00Z"/>
          <w:lang w:val="en-US"/>
        </w:rPr>
      </w:pPr>
    </w:p>
    <w:p w14:paraId="68FB4DCD" w14:textId="77777777" w:rsidR="000313DC" w:rsidRDefault="000556E6">
      <w:pPr>
        <w:pStyle w:val="Heading4"/>
        <w:rPr>
          <w:ins w:id="4159" w:author="NR_IAB-Core" w:date="2020-06-09T15:06:00Z"/>
          <w:lang w:val="en-US"/>
        </w:rPr>
      </w:pPr>
      <w:ins w:id="4160" w:author="NR_IAB-Core" w:date="2020-06-09T15:06:00Z">
        <w:r>
          <w:rPr>
            <w:lang w:val="en-US"/>
          </w:rPr>
          <w:lastRenderedPageBreak/>
          <w:t>4.2.11.</w:t>
        </w:r>
      </w:ins>
      <w:ins w:id="4161" w:author="NR_IAB-Core" w:date="2020-06-12T07:59:00Z">
        <w:r>
          <w:rPr>
            <w:lang w:val="en-US"/>
          </w:rPr>
          <w:t>8</w:t>
        </w:r>
      </w:ins>
      <w:ins w:id="4162" w:author="NR_IAB-Core" w:date="2020-06-09T15:06:00Z">
        <w:r>
          <w:rPr>
            <w:lang w:val="en-US"/>
          </w:rPr>
          <w:t xml:space="preserve"> </w:t>
        </w:r>
        <w:proofErr w:type="spellStart"/>
        <w:r>
          <w:rPr>
            <w:lang w:val="en-US"/>
          </w:rPr>
          <w:t>MeasAndMobParameters</w:t>
        </w:r>
        <w:proofErr w:type="spellEnd"/>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163" w:author="NR_IAB-Core" w:date="2020-06-09T15:06:00Z"/>
        </w:trPr>
        <w:tc>
          <w:tcPr>
            <w:tcW w:w="6946" w:type="dxa"/>
          </w:tcPr>
          <w:p w14:paraId="0BE49AFA" w14:textId="77777777" w:rsidR="000313DC" w:rsidRDefault="000556E6">
            <w:pPr>
              <w:pStyle w:val="TAH"/>
              <w:rPr>
                <w:ins w:id="4164" w:author="NR_IAB-Core" w:date="2020-06-09T15:06:00Z"/>
                <w:lang w:val="en-US"/>
              </w:rPr>
            </w:pPr>
            <w:ins w:id="4165" w:author="NR_IAB-Core" w:date="2020-06-09T15:06:00Z">
              <w:r>
                <w:rPr>
                  <w:lang w:val="en-US"/>
                </w:rPr>
                <w:t>Definitions for parameters</w:t>
              </w:r>
            </w:ins>
          </w:p>
        </w:tc>
        <w:tc>
          <w:tcPr>
            <w:tcW w:w="680" w:type="dxa"/>
          </w:tcPr>
          <w:p w14:paraId="5C1A12B4" w14:textId="77777777" w:rsidR="000313DC" w:rsidRDefault="000556E6">
            <w:pPr>
              <w:pStyle w:val="TAH"/>
              <w:rPr>
                <w:ins w:id="4166" w:author="NR_IAB-Core" w:date="2020-06-09T15:06:00Z"/>
                <w:lang w:val="en-US"/>
              </w:rPr>
            </w:pPr>
            <w:ins w:id="4167" w:author="NR_IAB-Core" w:date="2020-06-09T15:06:00Z">
              <w:r>
                <w:rPr>
                  <w:lang w:val="en-US"/>
                </w:rPr>
                <w:t>Per</w:t>
              </w:r>
            </w:ins>
          </w:p>
        </w:tc>
        <w:tc>
          <w:tcPr>
            <w:tcW w:w="567" w:type="dxa"/>
          </w:tcPr>
          <w:p w14:paraId="6F4C71D5" w14:textId="77777777" w:rsidR="000313DC" w:rsidRDefault="000556E6">
            <w:pPr>
              <w:pStyle w:val="TAH"/>
              <w:rPr>
                <w:ins w:id="4168" w:author="NR_IAB-Core" w:date="2020-06-09T15:06:00Z"/>
                <w:lang w:val="en-US"/>
              </w:rPr>
            </w:pPr>
            <w:ins w:id="4169" w:author="NR_IAB-Core" w:date="2020-06-09T15:06:00Z">
              <w:r>
                <w:rPr>
                  <w:lang w:val="en-US"/>
                </w:rPr>
                <w:t>M</w:t>
              </w:r>
            </w:ins>
          </w:p>
        </w:tc>
        <w:tc>
          <w:tcPr>
            <w:tcW w:w="807" w:type="dxa"/>
          </w:tcPr>
          <w:p w14:paraId="62B7EE8A" w14:textId="77777777" w:rsidR="000313DC" w:rsidRDefault="000556E6">
            <w:pPr>
              <w:pStyle w:val="TAH"/>
              <w:rPr>
                <w:ins w:id="4170" w:author="NR_IAB-Core" w:date="2020-06-09T15:06:00Z"/>
                <w:lang w:val="en-US"/>
              </w:rPr>
            </w:pPr>
            <w:ins w:id="4171" w:author="NR_IAB-Core" w:date="2020-06-09T15:06:00Z">
              <w:r>
                <w:rPr>
                  <w:lang w:val="en-US"/>
                </w:rPr>
                <w:t>FDD-TDD</w:t>
              </w:r>
            </w:ins>
          </w:p>
          <w:p w14:paraId="45470F35" w14:textId="77777777" w:rsidR="000313DC" w:rsidRDefault="000556E6">
            <w:pPr>
              <w:pStyle w:val="TAH"/>
              <w:rPr>
                <w:ins w:id="4172" w:author="NR_IAB-Core" w:date="2020-06-09T15:06:00Z"/>
                <w:lang w:val="en-US"/>
              </w:rPr>
            </w:pPr>
            <w:ins w:id="4173" w:author="NR_IAB-Core" w:date="2020-06-09T15:06:00Z">
              <w:r>
                <w:rPr>
                  <w:lang w:val="en-US"/>
                </w:rPr>
                <w:t>DIFF</w:t>
              </w:r>
            </w:ins>
          </w:p>
        </w:tc>
        <w:tc>
          <w:tcPr>
            <w:tcW w:w="630" w:type="dxa"/>
          </w:tcPr>
          <w:p w14:paraId="521F2D62" w14:textId="77777777" w:rsidR="000313DC" w:rsidRDefault="000556E6">
            <w:pPr>
              <w:pStyle w:val="TAH"/>
              <w:rPr>
                <w:ins w:id="4174" w:author="NR_IAB-Core" w:date="2020-06-09T15:06:00Z"/>
                <w:lang w:val="en-US"/>
              </w:rPr>
            </w:pPr>
            <w:ins w:id="4175" w:author="NR_IAB-Core" w:date="2020-06-09T15:06:00Z">
              <w:r>
                <w:rPr>
                  <w:lang w:val="en-US"/>
                </w:rPr>
                <w:t>FR1-FR2</w:t>
              </w:r>
            </w:ins>
          </w:p>
          <w:p w14:paraId="111CED3C" w14:textId="77777777" w:rsidR="000313DC" w:rsidRDefault="000556E6">
            <w:pPr>
              <w:pStyle w:val="TAH"/>
              <w:rPr>
                <w:ins w:id="4176" w:author="NR_IAB-Core" w:date="2020-06-09T15:06:00Z"/>
                <w:lang w:val="en-US"/>
              </w:rPr>
            </w:pPr>
            <w:ins w:id="4177" w:author="NR_IAB-Core" w:date="2020-06-09T15:06:00Z">
              <w:r>
                <w:rPr>
                  <w:lang w:val="en-US"/>
                </w:rPr>
                <w:t>DIFF</w:t>
              </w:r>
            </w:ins>
          </w:p>
        </w:tc>
      </w:tr>
      <w:tr w:rsidR="000313DC" w14:paraId="2CCEC861" w14:textId="77777777">
        <w:trPr>
          <w:cantSplit/>
          <w:tblHeader/>
          <w:ins w:id="4178" w:author="NR_IAB-Core" w:date="2020-06-09T15:06:00Z"/>
        </w:trPr>
        <w:tc>
          <w:tcPr>
            <w:tcW w:w="6946" w:type="dxa"/>
          </w:tcPr>
          <w:p w14:paraId="479A54DA" w14:textId="77777777" w:rsidR="000313DC" w:rsidRDefault="000556E6">
            <w:pPr>
              <w:pStyle w:val="TAL"/>
              <w:rPr>
                <w:ins w:id="4179" w:author="NR_IAB-Core" w:date="2020-06-09T15:06:00Z"/>
                <w:bCs/>
                <w:i/>
                <w:iCs/>
                <w:lang w:val="en-US"/>
              </w:rPr>
            </w:pPr>
            <w:ins w:id="4180" w:author="NR_IAB-Core" w:date="2020-06-09T15:06:00Z">
              <w:r>
                <w:rPr>
                  <w:b/>
                  <w:bCs/>
                  <w:i/>
                  <w:iCs/>
                  <w:lang w:val="en-US"/>
                </w:rPr>
                <w:t>handoverIntraF-IAB-r16</w:t>
              </w:r>
            </w:ins>
          </w:p>
          <w:p w14:paraId="06B60D02" w14:textId="77777777" w:rsidR="000313DC" w:rsidRDefault="000556E6">
            <w:pPr>
              <w:pStyle w:val="TAL"/>
              <w:rPr>
                <w:ins w:id="4181" w:author="NR_IAB-Core" w:date="2020-06-09T15:06:00Z"/>
                <w:bCs/>
                <w:lang w:val="en-US" w:eastAsia="ja-JP"/>
              </w:rPr>
            </w:pPr>
            <w:ins w:id="4182"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proofErr w:type="spellStart"/>
              <w:r>
                <w:rPr>
                  <w:i/>
                  <w:lang w:val="en-US"/>
                </w:rPr>
                <w:t>fdd</w:t>
              </w:r>
              <w:proofErr w:type="spellEnd"/>
              <w:r>
                <w:rPr>
                  <w:i/>
                  <w:lang w:val="en-US"/>
                </w:rPr>
                <w:t>-Add-UE-NR-Capabilities</w:t>
              </w:r>
              <w:r>
                <w:rPr>
                  <w:lang w:val="en-US"/>
                </w:rPr>
                <w:t xml:space="preserve"> or </w:t>
              </w:r>
              <w:proofErr w:type="spellStart"/>
              <w:r>
                <w:rPr>
                  <w:i/>
                  <w:lang w:val="en-US"/>
                </w:rPr>
                <w:t>tdd</w:t>
              </w:r>
              <w:proofErr w:type="spellEnd"/>
              <w:r>
                <w:rPr>
                  <w:i/>
                  <w:lang w:val="en-US"/>
                </w:rPr>
                <w:t>-Add-UE-NR-Capabilities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183" w:author="NR_IAB-Core" w:date="2020-06-09T15:06:00Z"/>
                <w:bCs/>
                <w:lang w:val="en-US" w:eastAsia="ja-JP"/>
              </w:rPr>
            </w:pPr>
            <w:ins w:id="4184" w:author="NR_IAB-Core" w:date="2020-06-09T15:06:00Z">
              <w:r>
                <w:rPr>
                  <w:bCs/>
                  <w:lang w:val="en-US" w:eastAsia="ja-JP"/>
                </w:rPr>
                <w:t>IAB-MT</w:t>
              </w:r>
            </w:ins>
          </w:p>
        </w:tc>
        <w:tc>
          <w:tcPr>
            <w:tcW w:w="567" w:type="dxa"/>
          </w:tcPr>
          <w:p w14:paraId="3EB83625" w14:textId="77777777" w:rsidR="000313DC" w:rsidRDefault="000556E6">
            <w:pPr>
              <w:pStyle w:val="TAL"/>
              <w:jc w:val="center"/>
              <w:rPr>
                <w:ins w:id="4185" w:author="NR_IAB-Core" w:date="2020-06-09T15:06:00Z"/>
                <w:bCs/>
                <w:lang w:val="en-US" w:eastAsia="ja-JP"/>
              </w:rPr>
            </w:pPr>
            <w:ins w:id="4186" w:author="NR_IAB-Core" w:date="2020-06-09T15:06:00Z">
              <w:r>
                <w:rPr>
                  <w:bCs/>
                  <w:lang w:val="en-US" w:eastAsia="ja-JP"/>
                </w:rPr>
                <w:t>No</w:t>
              </w:r>
            </w:ins>
          </w:p>
        </w:tc>
        <w:tc>
          <w:tcPr>
            <w:tcW w:w="807" w:type="dxa"/>
          </w:tcPr>
          <w:p w14:paraId="3C020B86" w14:textId="77777777" w:rsidR="000313DC" w:rsidRDefault="000556E6">
            <w:pPr>
              <w:pStyle w:val="TAL"/>
              <w:jc w:val="center"/>
              <w:rPr>
                <w:ins w:id="4187" w:author="NR_IAB-Core" w:date="2020-06-09T15:06:00Z"/>
                <w:bCs/>
                <w:lang w:val="en-US" w:eastAsia="ja-JP"/>
              </w:rPr>
            </w:pPr>
            <w:ins w:id="4188" w:author="NR_IAB-Core" w:date="2020-06-09T15:06:00Z">
              <w:r>
                <w:rPr>
                  <w:bCs/>
                  <w:lang w:val="en-US" w:eastAsia="ja-JP"/>
                </w:rPr>
                <w:t>Yes</w:t>
              </w:r>
            </w:ins>
          </w:p>
        </w:tc>
        <w:tc>
          <w:tcPr>
            <w:tcW w:w="630" w:type="dxa"/>
          </w:tcPr>
          <w:p w14:paraId="3580E49A" w14:textId="77777777" w:rsidR="000313DC" w:rsidRDefault="000556E6">
            <w:pPr>
              <w:pStyle w:val="TAL"/>
              <w:jc w:val="center"/>
              <w:rPr>
                <w:ins w:id="4189" w:author="NR_IAB-Core" w:date="2020-06-09T15:06:00Z"/>
                <w:bCs/>
                <w:lang w:val="en-US" w:eastAsia="ja-JP"/>
              </w:rPr>
            </w:pPr>
            <w:ins w:id="4190" w:author="NR_IAB-Core" w:date="2020-06-09T15:06:00Z">
              <w:r>
                <w:rPr>
                  <w:bCs/>
                  <w:lang w:val="en-US" w:eastAsia="ja-JP"/>
                </w:rPr>
                <w:t>Yes</w:t>
              </w:r>
            </w:ins>
          </w:p>
        </w:tc>
      </w:tr>
      <w:tr w:rsidR="000313DC" w14:paraId="37968B21" w14:textId="77777777">
        <w:trPr>
          <w:cantSplit/>
          <w:tblHeader/>
          <w:ins w:id="4191" w:author="NR_IAB-Core" w:date="2020-06-09T15:06:00Z"/>
        </w:trPr>
        <w:tc>
          <w:tcPr>
            <w:tcW w:w="6946" w:type="dxa"/>
          </w:tcPr>
          <w:p w14:paraId="13EA0250" w14:textId="77777777" w:rsidR="000313DC" w:rsidRDefault="000556E6">
            <w:pPr>
              <w:pStyle w:val="TAL"/>
              <w:rPr>
                <w:ins w:id="4192" w:author="NR_IAB-Core" w:date="2020-06-09T15:06:00Z"/>
                <w:bCs/>
                <w:i/>
                <w:iCs/>
                <w:lang w:val="en-US"/>
              </w:rPr>
            </w:pPr>
            <w:ins w:id="4193" w:author="NR_IAB-Core" w:date="2020-06-09T15:06:00Z">
              <w:r>
                <w:rPr>
                  <w:b/>
                  <w:bCs/>
                  <w:i/>
                  <w:iCs/>
                  <w:lang w:val="en-US"/>
                </w:rPr>
                <w:t>mfbi-IAB-r16</w:t>
              </w:r>
            </w:ins>
          </w:p>
          <w:p w14:paraId="13677F12" w14:textId="77777777" w:rsidR="000313DC" w:rsidRDefault="000556E6">
            <w:pPr>
              <w:pStyle w:val="TAL"/>
              <w:rPr>
                <w:ins w:id="4194" w:author="NR_IAB-Core" w:date="2020-06-09T15:06:00Z"/>
                <w:lang w:val="en-US"/>
              </w:rPr>
            </w:pPr>
            <w:ins w:id="4195"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196" w:author="NR_IAB-Core" w:date="2020-06-09T15:06:00Z"/>
                <w:bCs/>
                <w:lang w:val="en-US" w:eastAsia="ja-JP"/>
              </w:rPr>
            </w:pPr>
            <w:ins w:id="4197" w:author="NR_IAB-Core" w:date="2020-06-09T15:06:00Z">
              <w:r>
                <w:rPr>
                  <w:bCs/>
                  <w:lang w:val="en-US" w:eastAsia="ja-JP"/>
                </w:rPr>
                <w:t>IAB-MT</w:t>
              </w:r>
            </w:ins>
          </w:p>
        </w:tc>
        <w:tc>
          <w:tcPr>
            <w:tcW w:w="567" w:type="dxa"/>
          </w:tcPr>
          <w:p w14:paraId="22026B45" w14:textId="77777777" w:rsidR="000313DC" w:rsidRDefault="000556E6">
            <w:pPr>
              <w:pStyle w:val="TAL"/>
              <w:jc w:val="center"/>
              <w:rPr>
                <w:ins w:id="4198" w:author="NR_IAB-Core" w:date="2020-06-09T15:06:00Z"/>
                <w:bCs/>
                <w:lang w:val="en-US" w:eastAsia="ja-JP"/>
              </w:rPr>
            </w:pPr>
            <w:ins w:id="4199" w:author="NR_IAB-Core" w:date="2020-06-09T15:06:00Z">
              <w:r>
                <w:rPr>
                  <w:bCs/>
                  <w:lang w:val="en-US" w:eastAsia="ja-JP"/>
                </w:rPr>
                <w:t>No</w:t>
              </w:r>
            </w:ins>
          </w:p>
        </w:tc>
        <w:tc>
          <w:tcPr>
            <w:tcW w:w="807" w:type="dxa"/>
          </w:tcPr>
          <w:p w14:paraId="51D9F7DA" w14:textId="77777777" w:rsidR="000313DC" w:rsidRDefault="000556E6">
            <w:pPr>
              <w:pStyle w:val="TAL"/>
              <w:jc w:val="center"/>
              <w:rPr>
                <w:ins w:id="4200" w:author="NR_IAB-Core" w:date="2020-06-09T15:06:00Z"/>
                <w:bCs/>
                <w:lang w:val="en-US" w:eastAsia="ja-JP"/>
              </w:rPr>
            </w:pPr>
            <w:ins w:id="4201" w:author="NR_IAB-Core" w:date="2020-06-09T15:06:00Z">
              <w:r>
                <w:rPr>
                  <w:bCs/>
                  <w:lang w:val="en-US" w:eastAsia="ja-JP"/>
                </w:rPr>
                <w:t>No</w:t>
              </w:r>
            </w:ins>
          </w:p>
        </w:tc>
        <w:tc>
          <w:tcPr>
            <w:tcW w:w="630" w:type="dxa"/>
          </w:tcPr>
          <w:p w14:paraId="32065278" w14:textId="77777777" w:rsidR="000313DC" w:rsidRDefault="000556E6">
            <w:pPr>
              <w:pStyle w:val="TAL"/>
              <w:jc w:val="center"/>
              <w:rPr>
                <w:ins w:id="4202" w:author="NR_IAB-Core" w:date="2020-06-09T15:06:00Z"/>
                <w:bCs/>
                <w:lang w:val="en-US" w:eastAsia="ja-JP"/>
              </w:rPr>
            </w:pPr>
            <w:ins w:id="4203" w:author="NR_IAB-Core" w:date="2020-06-09T15:06:00Z">
              <w:r>
                <w:rPr>
                  <w:bCs/>
                  <w:lang w:val="en-US" w:eastAsia="ja-JP"/>
                </w:rPr>
                <w:t>No</w:t>
              </w:r>
            </w:ins>
          </w:p>
        </w:tc>
      </w:tr>
      <w:tr w:rsidR="000313DC" w14:paraId="6D667459" w14:textId="77777777">
        <w:trPr>
          <w:cantSplit/>
          <w:tblHeader/>
          <w:ins w:id="4204" w:author="NR_IAB-Core" w:date="2020-06-09T15:06:00Z"/>
        </w:trPr>
        <w:tc>
          <w:tcPr>
            <w:tcW w:w="6946" w:type="dxa"/>
          </w:tcPr>
          <w:p w14:paraId="25643A0C" w14:textId="77777777" w:rsidR="000313DC" w:rsidRDefault="000556E6">
            <w:pPr>
              <w:pStyle w:val="TAL"/>
              <w:rPr>
                <w:ins w:id="4205" w:author="NR_IAB-Core" w:date="2020-06-09T15:06:00Z"/>
                <w:b/>
                <w:bCs/>
                <w:i/>
                <w:iCs/>
                <w:lang w:val="en-US"/>
              </w:rPr>
            </w:pPr>
            <w:ins w:id="4206" w:author="NR_IAB-Core" w:date="2020-06-09T15:06:00Z">
              <w:r>
                <w:rPr>
                  <w:b/>
                  <w:bCs/>
                  <w:i/>
                  <w:iCs/>
                  <w:lang w:val="en-US"/>
                </w:rPr>
                <w:t>multipleNS-And-Pmax-IAB-r16</w:t>
              </w:r>
            </w:ins>
          </w:p>
          <w:p w14:paraId="111395A9" w14:textId="77777777" w:rsidR="000313DC" w:rsidRDefault="000556E6">
            <w:pPr>
              <w:pStyle w:val="TAL"/>
              <w:rPr>
                <w:ins w:id="4207" w:author="NR_IAB-Core" w:date="2020-06-09T15:06:00Z"/>
                <w:b/>
                <w:bCs/>
                <w:i/>
                <w:iCs/>
                <w:lang w:val="en-US"/>
              </w:rPr>
            </w:pPr>
            <w:ins w:id="4208"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09" w:author="NR_IAB-Core" w:date="2020-06-09T15:06:00Z"/>
                <w:bCs/>
                <w:lang w:val="en-US" w:eastAsia="ja-JP"/>
              </w:rPr>
            </w:pPr>
            <w:ins w:id="4210" w:author="NR_IAB-Core" w:date="2020-06-09T15:06:00Z">
              <w:r>
                <w:rPr>
                  <w:bCs/>
                  <w:lang w:val="en-US" w:eastAsia="ja-JP"/>
                </w:rPr>
                <w:t>IAB-MT</w:t>
              </w:r>
            </w:ins>
          </w:p>
        </w:tc>
        <w:tc>
          <w:tcPr>
            <w:tcW w:w="567" w:type="dxa"/>
          </w:tcPr>
          <w:p w14:paraId="258E2453" w14:textId="77777777" w:rsidR="000313DC" w:rsidRDefault="000556E6">
            <w:pPr>
              <w:pStyle w:val="TAL"/>
              <w:jc w:val="center"/>
              <w:rPr>
                <w:ins w:id="4211" w:author="NR_IAB-Core" w:date="2020-06-09T15:06:00Z"/>
                <w:bCs/>
                <w:lang w:val="en-US" w:eastAsia="ja-JP"/>
              </w:rPr>
            </w:pPr>
            <w:ins w:id="4212" w:author="NR_IAB-Core" w:date="2020-06-09T15:06:00Z">
              <w:r>
                <w:rPr>
                  <w:bCs/>
                  <w:lang w:val="en-US" w:eastAsia="ja-JP"/>
                </w:rPr>
                <w:t>No</w:t>
              </w:r>
            </w:ins>
          </w:p>
        </w:tc>
        <w:tc>
          <w:tcPr>
            <w:tcW w:w="807" w:type="dxa"/>
          </w:tcPr>
          <w:p w14:paraId="59143F1F" w14:textId="77777777" w:rsidR="000313DC" w:rsidRDefault="000556E6">
            <w:pPr>
              <w:pStyle w:val="TAL"/>
              <w:jc w:val="center"/>
              <w:rPr>
                <w:ins w:id="4213" w:author="NR_IAB-Core" w:date="2020-06-09T15:06:00Z"/>
                <w:bCs/>
                <w:lang w:val="en-US" w:eastAsia="ja-JP"/>
              </w:rPr>
            </w:pPr>
            <w:ins w:id="4214" w:author="NR_IAB-Core" w:date="2020-06-09T15:06:00Z">
              <w:r>
                <w:rPr>
                  <w:bCs/>
                  <w:lang w:val="en-US" w:eastAsia="ja-JP"/>
                </w:rPr>
                <w:t>No</w:t>
              </w:r>
            </w:ins>
          </w:p>
        </w:tc>
        <w:tc>
          <w:tcPr>
            <w:tcW w:w="630" w:type="dxa"/>
          </w:tcPr>
          <w:p w14:paraId="78C66039" w14:textId="77777777" w:rsidR="000313DC" w:rsidRDefault="000556E6">
            <w:pPr>
              <w:pStyle w:val="TAL"/>
              <w:jc w:val="center"/>
              <w:rPr>
                <w:ins w:id="4215" w:author="NR_IAB-Core" w:date="2020-06-09T15:06:00Z"/>
                <w:bCs/>
                <w:lang w:val="en-US" w:eastAsia="ja-JP"/>
              </w:rPr>
            </w:pPr>
            <w:ins w:id="4216" w:author="NR_IAB-Core" w:date="2020-06-09T15:06:00Z">
              <w:r>
                <w:rPr>
                  <w:bCs/>
                  <w:lang w:val="en-US" w:eastAsia="ja-JP"/>
                </w:rPr>
                <w:t>No</w:t>
              </w:r>
            </w:ins>
          </w:p>
        </w:tc>
      </w:tr>
    </w:tbl>
    <w:p w14:paraId="0E8A6E19" w14:textId="77777777" w:rsidR="000313DC" w:rsidRDefault="000313DC">
      <w:pPr>
        <w:rPr>
          <w:ins w:id="4217" w:author="NR_IAB-Core" w:date="2020-06-09T15:06:00Z"/>
          <w:lang w:val="en-US"/>
        </w:rPr>
      </w:pPr>
    </w:p>
    <w:p w14:paraId="6FAE80FB" w14:textId="77777777" w:rsidR="000313DC" w:rsidRDefault="000556E6">
      <w:pPr>
        <w:pStyle w:val="Heading4"/>
        <w:rPr>
          <w:ins w:id="4218" w:author="NR_IAB-Core" w:date="2020-06-09T15:06:00Z"/>
          <w:lang w:val="en-US"/>
        </w:rPr>
      </w:pPr>
      <w:ins w:id="4219" w:author="NR_IAB-Core" w:date="2020-06-09T15:06:00Z">
        <w:r>
          <w:rPr>
            <w:lang w:val="en-US"/>
          </w:rPr>
          <w:t>4.2.11.</w:t>
        </w:r>
      </w:ins>
      <w:ins w:id="4220" w:author="NR_IAB-Core" w:date="2020-06-12T07:59:00Z">
        <w:r>
          <w:rPr>
            <w:lang w:val="en-US"/>
          </w:rPr>
          <w:t>9</w:t>
        </w:r>
      </w:ins>
      <w:ins w:id="4221" w:author="NR_IAB-Core" w:date="2020-06-09T15:06:00Z">
        <w:r>
          <w:rPr>
            <w:lang w:val="en-US"/>
          </w:rPr>
          <w:t xml:space="preserve"> </w:t>
        </w:r>
      </w:ins>
      <w:ins w:id="4222" w:author="NR_IAB-Core" w:date="2020-06-11T16:40:00Z">
        <w:r>
          <w:rPr>
            <w:lang w:val="en-US"/>
          </w:rPr>
          <w:t>MR-DC</w:t>
        </w:r>
      </w:ins>
      <w:ins w:id="4223"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224" w:author="NR_IAB-Core" w:date="2020-06-09T15:06:00Z"/>
        </w:trPr>
        <w:tc>
          <w:tcPr>
            <w:tcW w:w="6946" w:type="dxa"/>
          </w:tcPr>
          <w:p w14:paraId="14971D77" w14:textId="77777777" w:rsidR="000313DC" w:rsidRDefault="000556E6">
            <w:pPr>
              <w:pStyle w:val="TAH"/>
              <w:rPr>
                <w:ins w:id="4225" w:author="NR_IAB-Core" w:date="2020-06-09T15:06:00Z"/>
                <w:lang w:val="en-US"/>
              </w:rPr>
            </w:pPr>
            <w:ins w:id="4226" w:author="NR_IAB-Core" w:date="2020-06-09T15:06:00Z">
              <w:r>
                <w:rPr>
                  <w:lang w:val="en-US"/>
                </w:rPr>
                <w:t>Definitions for parameters</w:t>
              </w:r>
            </w:ins>
          </w:p>
        </w:tc>
        <w:tc>
          <w:tcPr>
            <w:tcW w:w="680" w:type="dxa"/>
          </w:tcPr>
          <w:p w14:paraId="04521083" w14:textId="77777777" w:rsidR="000313DC" w:rsidRDefault="000556E6">
            <w:pPr>
              <w:pStyle w:val="TAH"/>
              <w:rPr>
                <w:ins w:id="4227" w:author="NR_IAB-Core" w:date="2020-06-09T15:06:00Z"/>
                <w:lang w:val="en-US"/>
              </w:rPr>
            </w:pPr>
            <w:ins w:id="4228" w:author="NR_IAB-Core" w:date="2020-06-09T15:06:00Z">
              <w:r>
                <w:rPr>
                  <w:lang w:val="en-US"/>
                </w:rPr>
                <w:t>Per</w:t>
              </w:r>
            </w:ins>
          </w:p>
        </w:tc>
        <w:tc>
          <w:tcPr>
            <w:tcW w:w="567" w:type="dxa"/>
          </w:tcPr>
          <w:p w14:paraId="5B50207E" w14:textId="77777777" w:rsidR="000313DC" w:rsidRDefault="000556E6">
            <w:pPr>
              <w:pStyle w:val="TAH"/>
              <w:rPr>
                <w:ins w:id="4229" w:author="NR_IAB-Core" w:date="2020-06-09T15:06:00Z"/>
                <w:lang w:val="en-US"/>
              </w:rPr>
            </w:pPr>
            <w:ins w:id="4230" w:author="NR_IAB-Core" w:date="2020-06-09T15:06:00Z">
              <w:r>
                <w:rPr>
                  <w:lang w:val="en-US"/>
                </w:rPr>
                <w:t>M</w:t>
              </w:r>
            </w:ins>
          </w:p>
        </w:tc>
        <w:tc>
          <w:tcPr>
            <w:tcW w:w="807" w:type="dxa"/>
          </w:tcPr>
          <w:p w14:paraId="2BFB76BD" w14:textId="77777777" w:rsidR="000313DC" w:rsidRDefault="000556E6">
            <w:pPr>
              <w:pStyle w:val="TAH"/>
              <w:rPr>
                <w:ins w:id="4231" w:author="NR_IAB-Core" w:date="2020-06-09T15:06:00Z"/>
                <w:lang w:val="en-US"/>
              </w:rPr>
            </w:pPr>
            <w:ins w:id="4232" w:author="NR_IAB-Core" w:date="2020-06-09T15:06:00Z">
              <w:r>
                <w:rPr>
                  <w:lang w:val="en-US"/>
                </w:rPr>
                <w:t>FDD-TDD</w:t>
              </w:r>
            </w:ins>
          </w:p>
          <w:p w14:paraId="6906F8E4" w14:textId="77777777" w:rsidR="000313DC" w:rsidRDefault="000556E6">
            <w:pPr>
              <w:pStyle w:val="TAH"/>
              <w:rPr>
                <w:ins w:id="4233" w:author="NR_IAB-Core" w:date="2020-06-09T15:06:00Z"/>
                <w:lang w:val="en-US"/>
              </w:rPr>
            </w:pPr>
            <w:ins w:id="4234" w:author="NR_IAB-Core" w:date="2020-06-09T15:06:00Z">
              <w:r>
                <w:rPr>
                  <w:lang w:val="en-US"/>
                </w:rPr>
                <w:t>DIFF</w:t>
              </w:r>
            </w:ins>
          </w:p>
        </w:tc>
        <w:tc>
          <w:tcPr>
            <w:tcW w:w="630" w:type="dxa"/>
          </w:tcPr>
          <w:p w14:paraId="4B872090" w14:textId="77777777" w:rsidR="000313DC" w:rsidRDefault="000556E6">
            <w:pPr>
              <w:pStyle w:val="TAH"/>
              <w:rPr>
                <w:ins w:id="4235" w:author="NR_IAB-Core" w:date="2020-06-09T15:06:00Z"/>
                <w:lang w:val="en-US"/>
              </w:rPr>
            </w:pPr>
            <w:ins w:id="4236" w:author="NR_IAB-Core" w:date="2020-06-09T15:06:00Z">
              <w:r>
                <w:rPr>
                  <w:lang w:val="en-US"/>
                </w:rPr>
                <w:t>FR1-FR2</w:t>
              </w:r>
            </w:ins>
          </w:p>
          <w:p w14:paraId="19F91712" w14:textId="77777777" w:rsidR="000313DC" w:rsidRDefault="000556E6">
            <w:pPr>
              <w:pStyle w:val="TAH"/>
              <w:rPr>
                <w:ins w:id="4237" w:author="NR_IAB-Core" w:date="2020-06-09T15:06:00Z"/>
                <w:lang w:val="en-US"/>
              </w:rPr>
            </w:pPr>
            <w:ins w:id="4238" w:author="NR_IAB-Core" w:date="2020-06-09T15:06:00Z">
              <w:r>
                <w:rPr>
                  <w:lang w:val="en-US"/>
                </w:rPr>
                <w:t>DIFF</w:t>
              </w:r>
            </w:ins>
          </w:p>
        </w:tc>
      </w:tr>
      <w:tr w:rsidR="000313DC" w14:paraId="65F9C50A" w14:textId="77777777">
        <w:trPr>
          <w:cantSplit/>
          <w:tblHeader/>
          <w:ins w:id="4239" w:author="NR_IAB-Core" w:date="2020-06-09T15:06:00Z"/>
        </w:trPr>
        <w:tc>
          <w:tcPr>
            <w:tcW w:w="6946" w:type="dxa"/>
          </w:tcPr>
          <w:p w14:paraId="2EA7AD7C" w14:textId="77777777" w:rsidR="000313DC" w:rsidRDefault="000556E6">
            <w:pPr>
              <w:pStyle w:val="TAL"/>
              <w:rPr>
                <w:ins w:id="4240" w:author="NR_IAB-Core" w:date="2020-06-09T15:06:00Z"/>
                <w:bCs/>
                <w:i/>
                <w:iCs/>
                <w:lang w:val="en-US"/>
              </w:rPr>
            </w:pPr>
            <w:ins w:id="4241" w:author="NR_IAB-Core" w:date="2020-06-09T15:06:00Z">
              <w:r>
                <w:rPr>
                  <w:b/>
                  <w:bCs/>
                  <w:i/>
                  <w:iCs/>
                  <w:lang w:val="en-US"/>
                </w:rPr>
                <w:t>f1c-OverEUTRA-r16</w:t>
              </w:r>
            </w:ins>
          </w:p>
          <w:p w14:paraId="71B7427D" w14:textId="77777777" w:rsidR="000313DC" w:rsidRDefault="000556E6">
            <w:pPr>
              <w:pStyle w:val="TAL"/>
              <w:rPr>
                <w:ins w:id="4242" w:author="NR_IAB-Core" w:date="2020-06-09T15:06:00Z"/>
                <w:bCs/>
                <w:lang w:val="en-US" w:eastAsia="ja-JP"/>
              </w:rPr>
            </w:pPr>
            <w:ins w:id="4243" w:author="NR_IAB-Core" w:date="2020-06-09T15:06:00Z">
              <w:r>
                <w:rPr>
                  <w:bCs/>
                  <w:lang w:val="en-US" w:eastAsia="ja-JP"/>
                </w:rPr>
                <w:t xml:space="preserve">Indicates whether the IAB-MT supports F1-C </w:t>
              </w:r>
              <w:proofErr w:type="spellStart"/>
              <w:r>
                <w:rPr>
                  <w:bCs/>
                  <w:lang w:val="en-US" w:eastAsia="ja-JP"/>
                </w:rPr>
                <w:t>signalling</w:t>
              </w:r>
              <w:proofErr w:type="spellEnd"/>
              <w:r>
                <w:rPr>
                  <w:bCs/>
                  <w:lang w:val="en-US" w:eastAsia="ja-JP"/>
                </w:rPr>
                <w:t xml:space="preserve"> over </w:t>
              </w:r>
              <w:proofErr w:type="spellStart"/>
              <w:r>
                <w:rPr>
                  <w:bCs/>
                  <w:lang w:val="en-US" w:eastAsia="ja-JP"/>
                </w:rPr>
                <w:t>DLInformationTransfer</w:t>
              </w:r>
              <w:proofErr w:type="spellEnd"/>
              <w:r>
                <w:rPr>
                  <w:bCs/>
                  <w:lang w:val="en-US" w:eastAsia="ja-JP"/>
                </w:rPr>
                <w:t xml:space="preserve"> and </w:t>
              </w:r>
              <w:proofErr w:type="spellStart"/>
              <w:r>
                <w:rPr>
                  <w:bCs/>
                  <w:lang w:val="en-US" w:eastAsia="ja-JP"/>
                </w:rPr>
                <w:t>ULInformationTransfer</w:t>
              </w:r>
              <w:proofErr w:type="spellEnd"/>
              <w:r>
                <w:rPr>
                  <w:bCs/>
                  <w:lang w:val="en-US" w:eastAsia="ja-JP"/>
                </w:rPr>
                <w:t xml:space="preserve"> messages via MN when IAB-MT operates in EN-DC mode, as specified in TS 36.331 [17].</w:t>
              </w:r>
            </w:ins>
          </w:p>
        </w:tc>
        <w:tc>
          <w:tcPr>
            <w:tcW w:w="680" w:type="dxa"/>
          </w:tcPr>
          <w:p w14:paraId="1E7EAA73" w14:textId="77777777" w:rsidR="000313DC" w:rsidRDefault="000556E6">
            <w:pPr>
              <w:pStyle w:val="TAL"/>
              <w:jc w:val="center"/>
              <w:rPr>
                <w:ins w:id="4244" w:author="NR_IAB-Core" w:date="2020-06-09T15:06:00Z"/>
                <w:bCs/>
                <w:lang w:val="en-US" w:eastAsia="ja-JP"/>
              </w:rPr>
            </w:pPr>
            <w:ins w:id="4245" w:author="NR_IAB-Core" w:date="2020-06-09T15:06:00Z">
              <w:r>
                <w:rPr>
                  <w:bCs/>
                  <w:lang w:val="en-US" w:eastAsia="ja-JP"/>
                </w:rPr>
                <w:t>IAB-MT</w:t>
              </w:r>
            </w:ins>
          </w:p>
        </w:tc>
        <w:tc>
          <w:tcPr>
            <w:tcW w:w="567" w:type="dxa"/>
          </w:tcPr>
          <w:p w14:paraId="7C5DCD20" w14:textId="77777777" w:rsidR="000313DC" w:rsidRDefault="000556E6">
            <w:pPr>
              <w:pStyle w:val="TAL"/>
              <w:jc w:val="center"/>
              <w:rPr>
                <w:ins w:id="4246" w:author="NR_IAB-Core" w:date="2020-06-09T15:06:00Z"/>
                <w:bCs/>
                <w:lang w:val="en-US" w:eastAsia="ja-JP"/>
              </w:rPr>
            </w:pPr>
            <w:ins w:id="4247" w:author="NR_IAB-Core" w:date="2020-06-09T15:06:00Z">
              <w:r>
                <w:rPr>
                  <w:bCs/>
                  <w:lang w:val="en-US" w:eastAsia="ja-JP"/>
                </w:rPr>
                <w:t>No</w:t>
              </w:r>
            </w:ins>
          </w:p>
        </w:tc>
        <w:tc>
          <w:tcPr>
            <w:tcW w:w="807" w:type="dxa"/>
          </w:tcPr>
          <w:p w14:paraId="35932C2D" w14:textId="77777777" w:rsidR="000313DC" w:rsidRDefault="000556E6">
            <w:pPr>
              <w:pStyle w:val="TAL"/>
              <w:jc w:val="center"/>
              <w:rPr>
                <w:ins w:id="4248" w:author="NR_IAB-Core" w:date="2020-06-09T15:06:00Z"/>
                <w:bCs/>
                <w:lang w:val="en-US" w:eastAsia="ja-JP"/>
              </w:rPr>
            </w:pPr>
            <w:ins w:id="4249" w:author="NR_IAB-Core" w:date="2020-06-09T15:06:00Z">
              <w:r>
                <w:rPr>
                  <w:bCs/>
                  <w:lang w:val="en-US" w:eastAsia="ja-JP"/>
                </w:rPr>
                <w:t>No</w:t>
              </w:r>
            </w:ins>
          </w:p>
        </w:tc>
        <w:tc>
          <w:tcPr>
            <w:tcW w:w="630" w:type="dxa"/>
          </w:tcPr>
          <w:p w14:paraId="6A129562" w14:textId="77777777" w:rsidR="000313DC" w:rsidRDefault="000556E6">
            <w:pPr>
              <w:pStyle w:val="TAL"/>
              <w:jc w:val="center"/>
              <w:rPr>
                <w:ins w:id="4250" w:author="NR_IAB-Core" w:date="2020-06-09T15:06:00Z"/>
                <w:bCs/>
                <w:lang w:val="en-US" w:eastAsia="ja-JP"/>
              </w:rPr>
            </w:pPr>
            <w:ins w:id="4251" w:author="NR_IAB-Core" w:date="2020-06-09T15:06:00Z">
              <w:r>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252" w:author="NR16-UE-Cap" w:date="2020-06-10T15:06:00Z"/>
        </w:rPr>
      </w:pPr>
    </w:p>
    <w:p w14:paraId="3B2C0FCA" w14:textId="77777777" w:rsidR="000313DC" w:rsidRDefault="000556E6">
      <w:pPr>
        <w:pStyle w:val="Heading3"/>
      </w:pPr>
      <w:bookmarkStart w:id="4253" w:name="_Toc12750910"/>
      <w:bookmarkStart w:id="4254" w:name="_Toc37093392"/>
      <w:bookmarkStart w:id="4255" w:name="_Toc29382275"/>
      <w:r>
        <w:t>4.2.12</w:t>
      </w:r>
      <w:r>
        <w:tab/>
        <w:t>Void</w:t>
      </w:r>
      <w:bookmarkEnd w:id="4253"/>
      <w:bookmarkEnd w:id="4254"/>
      <w:bookmarkEnd w:id="4255"/>
    </w:p>
    <w:p w14:paraId="246693F2" w14:textId="77777777" w:rsidR="000313DC" w:rsidRDefault="000313DC">
      <w:pPr>
        <w:pStyle w:val="Heading3"/>
      </w:pPr>
    </w:p>
    <w:p w14:paraId="0E468368" w14:textId="77777777" w:rsidR="000313DC" w:rsidRDefault="000313DC">
      <w:pPr>
        <w:pStyle w:val="Heading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77777777" w:rsidR="000313DC" w:rsidRDefault="000556E6">
      <w:pPr>
        <w:pStyle w:val="Heading3"/>
        <w:rPr>
          <w:ins w:id="4256" w:author="5G_V2X_NRSL-Core" w:date="2020-06-09T17:07:00Z"/>
        </w:rPr>
      </w:pPr>
      <w:ins w:id="4257" w:author="5G_V2X_NRSL-Core" w:date="2020-06-09T17:07:00Z">
        <w:r>
          <w:t>4.2.X</w:t>
        </w:r>
        <w:r>
          <w:tab/>
        </w:r>
        <w:proofErr w:type="spellStart"/>
        <w:r>
          <w:t>Sidelink</w:t>
        </w:r>
        <w:proofErr w:type="spellEnd"/>
        <w:r>
          <w:t xml:space="preserve"> Parameters </w:t>
        </w:r>
      </w:ins>
    </w:p>
    <w:p w14:paraId="70F9F7B8" w14:textId="77777777" w:rsidR="000313DC" w:rsidRDefault="000556E6">
      <w:pPr>
        <w:pStyle w:val="Heading4"/>
        <w:rPr>
          <w:ins w:id="4258" w:author="5G_V2X_NRSL-Core" w:date="2020-06-09T17:07:00Z"/>
        </w:rPr>
      </w:pPr>
      <w:ins w:id="4259" w:author="5G_V2X_NRSL-Core" w:date="2020-06-09T17:07:00Z">
        <w:r>
          <w:t>4.2.X.1</w:t>
        </w:r>
        <w:r>
          <w:tab/>
        </w:r>
        <w:proofErr w:type="spellStart"/>
        <w:r>
          <w:t>Sidelink</w:t>
        </w:r>
        <w:proofErr w:type="spellEnd"/>
        <w:r>
          <w:t xml:space="preserve">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260" w:author="5G_V2X_NRSL-Core" w:date="2020-06-09T17:07:00Z"/>
        </w:trPr>
        <w:tc>
          <w:tcPr>
            <w:tcW w:w="6946" w:type="dxa"/>
          </w:tcPr>
          <w:p w14:paraId="40A1329F" w14:textId="77777777" w:rsidR="000313DC" w:rsidRDefault="000556E6">
            <w:pPr>
              <w:pStyle w:val="TAH"/>
              <w:rPr>
                <w:ins w:id="4261" w:author="5G_V2X_NRSL-Core" w:date="2020-06-09T17:07:00Z"/>
                <w:rFonts w:cs="Arial"/>
                <w:szCs w:val="18"/>
              </w:rPr>
            </w:pPr>
            <w:ins w:id="4262"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263" w:author="5G_V2X_NRSL-Core" w:date="2020-06-09T17:07:00Z"/>
                <w:rFonts w:cs="Arial"/>
                <w:szCs w:val="18"/>
              </w:rPr>
            </w:pPr>
            <w:ins w:id="4264" w:author="5G_V2X_NRSL-Core" w:date="2020-06-09T17:07:00Z">
              <w:r>
                <w:rPr>
                  <w:rFonts w:cs="Arial"/>
                  <w:szCs w:val="18"/>
                </w:rPr>
                <w:t>Per</w:t>
              </w:r>
            </w:ins>
          </w:p>
        </w:tc>
        <w:tc>
          <w:tcPr>
            <w:tcW w:w="567" w:type="dxa"/>
          </w:tcPr>
          <w:p w14:paraId="79652C2E" w14:textId="77777777" w:rsidR="000313DC" w:rsidRDefault="000556E6">
            <w:pPr>
              <w:pStyle w:val="TAH"/>
              <w:rPr>
                <w:ins w:id="4265" w:author="5G_V2X_NRSL-Core" w:date="2020-06-09T17:07:00Z"/>
                <w:rFonts w:cs="Arial"/>
                <w:szCs w:val="18"/>
              </w:rPr>
            </w:pPr>
            <w:ins w:id="4266" w:author="5G_V2X_NRSL-Core" w:date="2020-06-09T17:07:00Z">
              <w:r>
                <w:rPr>
                  <w:rFonts w:cs="Arial"/>
                  <w:szCs w:val="18"/>
                </w:rPr>
                <w:t>M</w:t>
              </w:r>
            </w:ins>
          </w:p>
        </w:tc>
        <w:tc>
          <w:tcPr>
            <w:tcW w:w="709" w:type="dxa"/>
          </w:tcPr>
          <w:p w14:paraId="395CE184" w14:textId="77777777" w:rsidR="000313DC" w:rsidRDefault="000556E6">
            <w:pPr>
              <w:pStyle w:val="TAH"/>
              <w:rPr>
                <w:ins w:id="4267" w:author="5G_V2X_NRSL-Core" w:date="2020-06-09T17:07:00Z"/>
                <w:rFonts w:cs="Arial"/>
                <w:szCs w:val="18"/>
              </w:rPr>
            </w:pPr>
            <w:ins w:id="4268"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269" w:author="5G_V2X_NRSL-Core" w:date="2020-06-09T17:07:00Z"/>
                <w:rFonts w:ascii="Arial" w:hAnsi="Arial"/>
                <w:b/>
                <w:sz w:val="18"/>
              </w:rPr>
            </w:pPr>
            <w:ins w:id="4270" w:author="5G_V2X_NRSL-Core" w:date="2020-06-09T17:07:00Z">
              <w:r>
                <w:rPr>
                  <w:rFonts w:ascii="Arial" w:hAnsi="Arial"/>
                  <w:b/>
                  <w:sz w:val="18"/>
                </w:rPr>
                <w:t>FR1-FR2</w:t>
              </w:r>
            </w:ins>
          </w:p>
          <w:p w14:paraId="4809AE06" w14:textId="77777777" w:rsidR="000313DC" w:rsidRDefault="000556E6">
            <w:pPr>
              <w:pStyle w:val="TAH"/>
              <w:rPr>
                <w:ins w:id="4271" w:author="5G_V2X_NRSL-Core" w:date="2020-06-09T17:07:00Z"/>
                <w:rFonts w:cs="Arial"/>
                <w:szCs w:val="18"/>
              </w:rPr>
            </w:pPr>
            <w:ins w:id="4272" w:author="5G_V2X_NRSL-Core" w:date="2020-06-09T17:07:00Z">
              <w:r>
                <w:t>DIFF</w:t>
              </w:r>
            </w:ins>
          </w:p>
        </w:tc>
      </w:tr>
      <w:tr w:rsidR="000313DC" w14:paraId="1EFB7E2F" w14:textId="77777777">
        <w:trPr>
          <w:cantSplit/>
          <w:tblHeader/>
          <w:ins w:id="4273" w:author="5G_V2X_NRSL-Core" w:date="2020-06-09T17:07:00Z"/>
        </w:trPr>
        <w:tc>
          <w:tcPr>
            <w:tcW w:w="6946" w:type="dxa"/>
          </w:tcPr>
          <w:p w14:paraId="7F70FCEF" w14:textId="77777777" w:rsidR="000313DC" w:rsidRDefault="000556E6">
            <w:pPr>
              <w:pStyle w:val="TAL"/>
              <w:rPr>
                <w:ins w:id="4274" w:author="5G_V2X_NRSL-Core" w:date="2020-06-09T17:07:00Z"/>
                <w:b/>
                <w:i/>
              </w:rPr>
            </w:pPr>
            <w:proofErr w:type="spellStart"/>
            <w:ins w:id="4275" w:author="5G_V2X_NRSL-Core" w:date="2020-06-09T17:07:00Z">
              <w:r>
                <w:rPr>
                  <w:b/>
                  <w:i/>
                </w:rPr>
                <w:t>accessStratumReleaseSidelink</w:t>
              </w:r>
              <w:proofErr w:type="spellEnd"/>
            </w:ins>
          </w:p>
          <w:p w14:paraId="2CA4632C" w14:textId="77777777" w:rsidR="000313DC" w:rsidRDefault="000556E6">
            <w:pPr>
              <w:pStyle w:val="TAL"/>
              <w:rPr>
                <w:ins w:id="4276" w:author="5G_V2X_NRSL-Core" w:date="2020-06-09T17:07:00Z"/>
                <w:rFonts w:cs="Arial"/>
                <w:szCs w:val="18"/>
              </w:rPr>
            </w:pPr>
            <w:ins w:id="4277" w:author="5G_V2X_NRSL-Core" w:date="2020-06-09T17:07:00Z">
              <w:r>
                <w:t xml:space="preserve">Indicates the access stratum release for NR </w:t>
              </w:r>
              <w:proofErr w:type="spellStart"/>
              <w:r>
                <w:t>sidelink</w:t>
              </w:r>
              <w:proofErr w:type="spellEnd"/>
              <w:r>
                <w:t xml:space="preserve"> communication the UE supports as specified in TS 38.331 [9].</w:t>
              </w:r>
            </w:ins>
          </w:p>
        </w:tc>
        <w:tc>
          <w:tcPr>
            <w:tcW w:w="709" w:type="dxa"/>
          </w:tcPr>
          <w:p w14:paraId="397D5CB0" w14:textId="77777777" w:rsidR="000313DC" w:rsidRDefault="000556E6">
            <w:pPr>
              <w:pStyle w:val="TAL"/>
              <w:jc w:val="center"/>
              <w:rPr>
                <w:ins w:id="4278" w:author="5G_V2X_NRSL-Core" w:date="2020-06-09T17:07:00Z"/>
                <w:rFonts w:cs="Arial"/>
                <w:szCs w:val="18"/>
              </w:rPr>
            </w:pPr>
            <w:ins w:id="4279" w:author="5G_V2X_NRSL-Core" w:date="2020-06-09T17:07:00Z">
              <w:r>
                <w:t>UE</w:t>
              </w:r>
            </w:ins>
          </w:p>
        </w:tc>
        <w:tc>
          <w:tcPr>
            <w:tcW w:w="567" w:type="dxa"/>
          </w:tcPr>
          <w:p w14:paraId="19598D47" w14:textId="77777777" w:rsidR="000313DC" w:rsidRDefault="000556E6">
            <w:pPr>
              <w:pStyle w:val="TAL"/>
              <w:jc w:val="center"/>
              <w:rPr>
                <w:ins w:id="4280" w:author="5G_V2X_NRSL-Core" w:date="2020-06-09T17:07:00Z"/>
                <w:rFonts w:cs="Arial"/>
                <w:szCs w:val="18"/>
              </w:rPr>
            </w:pPr>
            <w:ins w:id="4281" w:author="5G_V2X_NRSL-Core" w:date="2020-06-09T17:07:00Z">
              <w:r>
                <w:t>Yes</w:t>
              </w:r>
            </w:ins>
          </w:p>
        </w:tc>
        <w:tc>
          <w:tcPr>
            <w:tcW w:w="709" w:type="dxa"/>
          </w:tcPr>
          <w:p w14:paraId="1B8D9F42" w14:textId="77777777" w:rsidR="000313DC" w:rsidRDefault="000556E6">
            <w:pPr>
              <w:pStyle w:val="TAL"/>
              <w:jc w:val="center"/>
              <w:rPr>
                <w:ins w:id="4282" w:author="5G_V2X_NRSL-Core" w:date="2020-06-09T17:07:00Z"/>
                <w:rFonts w:cs="Arial"/>
                <w:szCs w:val="18"/>
              </w:rPr>
            </w:pPr>
            <w:ins w:id="4283" w:author="5G_V2X_NRSL-Core" w:date="2020-06-09T17:07:00Z">
              <w:r>
                <w:t>No</w:t>
              </w:r>
            </w:ins>
          </w:p>
        </w:tc>
        <w:tc>
          <w:tcPr>
            <w:tcW w:w="708" w:type="dxa"/>
          </w:tcPr>
          <w:p w14:paraId="23235EE0" w14:textId="77777777" w:rsidR="000313DC" w:rsidRDefault="000556E6">
            <w:pPr>
              <w:pStyle w:val="TAL"/>
              <w:jc w:val="center"/>
              <w:rPr>
                <w:ins w:id="4284" w:author="5G_V2X_NRSL-Core" w:date="2020-06-09T17:07:00Z"/>
              </w:rPr>
            </w:pPr>
            <w:ins w:id="4285" w:author="5G_V2X_NRSL-Core" w:date="2020-06-09T17:07:00Z">
              <w:r>
                <w:rPr>
                  <w:lang w:eastAsia="ja-JP"/>
                </w:rPr>
                <w:t>No</w:t>
              </w:r>
            </w:ins>
          </w:p>
        </w:tc>
      </w:tr>
    </w:tbl>
    <w:p w14:paraId="31249D81" w14:textId="77777777" w:rsidR="000313DC" w:rsidRDefault="000313DC">
      <w:pPr>
        <w:rPr>
          <w:ins w:id="4286" w:author="5G_V2X_NRSL-Core" w:date="2020-06-09T17:07:00Z"/>
        </w:rPr>
      </w:pPr>
    </w:p>
    <w:p w14:paraId="64BB1BD4" w14:textId="77777777" w:rsidR="000313DC" w:rsidRDefault="000556E6">
      <w:pPr>
        <w:pStyle w:val="Heading4"/>
        <w:rPr>
          <w:ins w:id="4287" w:author="5G_V2X_NRSL-Core" w:date="2020-06-09T17:07:00Z"/>
        </w:rPr>
      </w:pPr>
      <w:ins w:id="4288" w:author="5G_V2X_NRSL-Core" w:date="2020-06-09T17:07:00Z">
        <w:r>
          <w:t>4.2.X.2</w:t>
        </w:r>
        <w:r>
          <w:tab/>
        </w:r>
        <w:proofErr w:type="spellStart"/>
        <w:r>
          <w:t>Sidelink</w:t>
        </w:r>
        <w:proofErr w:type="spellEnd"/>
        <w:r>
          <w:t xml:space="preserve">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289" w:author="5G_V2X_NRSL-Core" w:date="2020-06-09T17:07:00Z"/>
        </w:trPr>
        <w:tc>
          <w:tcPr>
            <w:tcW w:w="6917" w:type="dxa"/>
          </w:tcPr>
          <w:p w14:paraId="7927762B" w14:textId="77777777" w:rsidR="000313DC" w:rsidRDefault="000556E6">
            <w:pPr>
              <w:pStyle w:val="TAH"/>
              <w:rPr>
                <w:ins w:id="4290" w:author="5G_V2X_NRSL-Core" w:date="2020-06-09T17:07:00Z"/>
              </w:rPr>
            </w:pPr>
            <w:ins w:id="4291" w:author="5G_V2X_NRSL-Core" w:date="2020-06-09T17:07:00Z">
              <w:r>
                <w:t>Definitions for parameters</w:t>
              </w:r>
            </w:ins>
          </w:p>
        </w:tc>
        <w:tc>
          <w:tcPr>
            <w:tcW w:w="709" w:type="dxa"/>
          </w:tcPr>
          <w:p w14:paraId="79ED4DDF" w14:textId="77777777" w:rsidR="000313DC" w:rsidRDefault="000556E6">
            <w:pPr>
              <w:pStyle w:val="TAH"/>
              <w:rPr>
                <w:ins w:id="4292" w:author="5G_V2X_NRSL-Core" w:date="2020-06-09T17:07:00Z"/>
              </w:rPr>
            </w:pPr>
            <w:ins w:id="4293" w:author="5G_V2X_NRSL-Core" w:date="2020-06-09T17:07:00Z">
              <w:r>
                <w:t>Per</w:t>
              </w:r>
            </w:ins>
          </w:p>
        </w:tc>
        <w:tc>
          <w:tcPr>
            <w:tcW w:w="567" w:type="dxa"/>
          </w:tcPr>
          <w:p w14:paraId="1FD166C4" w14:textId="77777777" w:rsidR="000313DC" w:rsidRDefault="000556E6">
            <w:pPr>
              <w:pStyle w:val="TAH"/>
              <w:rPr>
                <w:ins w:id="4294" w:author="5G_V2X_NRSL-Core" w:date="2020-06-09T17:07:00Z"/>
              </w:rPr>
            </w:pPr>
            <w:ins w:id="4295" w:author="5G_V2X_NRSL-Core" w:date="2020-06-09T17:07:00Z">
              <w:r>
                <w:t>M</w:t>
              </w:r>
            </w:ins>
          </w:p>
        </w:tc>
        <w:tc>
          <w:tcPr>
            <w:tcW w:w="709" w:type="dxa"/>
          </w:tcPr>
          <w:p w14:paraId="3F601F55" w14:textId="77777777" w:rsidR="000313DC" w:rsidRDefault="000556E6">
            <w:pPr>
              <w:pStyle w:val="TAH"/>
              <w:rPr>
                <w:ins w:id="4296" w:author="5G_V2X_NRSL-Core" w:date="2020-06-09T17:07:00Z"/>
              </w:rPr>
            </w:pPr>
            <w:ins w:id="4297" w:author="5G_V2X_NRSL-Core" w:date="2020-06-09T17:07:00Z">
              <w:r>
                <w:t>FDD-TDD</w:t>
              </w:r>
            </w:ins>
          </w:p>
          <w:p w14:paraId="659EC735" w14:textId="77777777" w:rsidR="000313DC" w:rsidRDefault="000556E6">
            <w:pPr>
              <w:pStyle w:val="TAH"/>
              <w:rPr>
                <w:ins w:id="4298" w:author="5G_V2X_NRSL-Core" w:date="2020-06-09T17:07:00Z"/>
              </w:rPr>
            </w:pPr>
            <w:ins w:id="4299" w:author="5G_V2X_NRSL-Core" w:date="2020-06-09T17:07:00Z">
              <w:r>
                <w:t>DIFF</w:t>
              </w:r>
            </w:ins>
          </w:p>
        </w:tc>
        <w:tc>
          <w:tcPr>
            <w:tcW w:w="728" w:type="dxa"/>
          </w:tcPr>
          <w:p w14:paraId="174D3976" w14:textId="77777777" w:rsidR="000313DC" w:rsidRDefault="000556E6">
            <w:pPr>
              <w:pStyle w:val="TAH"/>
              <w:rPr>
                <w:ins w:id="4300" w:author="5G_V2X_NRSL-Core" w:date="2020-06-09T17:07:00Z"/>
              </w:rPr>
            </w:pPr>
            <w:ins w:id="4301" w:author="5G_V2X_NRSL-Core" w:date="2020-06-09T17:07:00Z">
              <w:r>
                <w:t>FR1-FR2</w:t>
              </w:r>
            </w:ins>
          </w:p>
          <w:p w14:paraId="08A22B5A" w14:textId="77777777" w:rsidR="000313DC" w:rsidRDefault="000556E6">
            <w:pPr>
              <w:pStyle w:val="TAH"/>
              <w:rPr>
                <w:ins w:id="4302" w:author="5G_V2X_NRSL-Core" w:date="2020-06-09T17:07:00Z"/>
              </w:rPr>
            </w:pPr>
            <w:ins w:id="4303" w:author="5G_V2X_NRSL-Core" w:date="2020-06-09T17:07:00Z">
              <w:r>
                <w:t>DIFF</w:t>
              </w:r>
            </w:ins>
          </w:p>
        </w:tc>
      </w:tr>
      <w:tr w:rsidR="000313DC" w14:paraId="5816865C" w14:textId="77777777">
        <w:trPr>
          <w:cantSplit/>
          <w:tblHeader/>
          <w:ins w:id="4304" w:author="5G_V2X_NRSL-Core" w:date="2020-06-09T17:07:00Z"/>
        </w:trPr>
        <w:tc>
          <w:tcPr>
            <w:tcW w:w="6917" w:type="dxa"/>
          </w:tcPr>
          <w:p w14:paraId="6E6D49C6" w14:textId="77777777" w:rsidR="000313DC" w:rsidRDefault="000556E6">
            <w:pPr>
              <w:pStyle w:val="TAL"/>
              <w:rPr>
                <w:ins w:id="4305" w:author="5G_V2X_NRSL-Core" w:date="2020-06-09T17:07:00Z"/>
                <w:rFonts w:cs="Arial"/>
                <w:b/>
                <w:bCs/>
                <w:i/>
                <w:iCs/>
                <w:szCs w:val="18"/>
              </w:rPr>
            </w:pPr>
            <w:proofErr w:type="spellStart"/>
            <w:ins w:id="4306" w:author="5G_V2X_NRSL-Core" w:date="2020-06-09T17:07:00Z">
              <w:r>
                <w:rPr>
                  <w:rFonts w:cs="Arial"/>
                  <w:b/>
                  <w:bCs/>
                  <w:i/>
                  <w:iCs/>
                  <w:szCs w:val="18"/>
                </w:rPr>
                <w:t>outOfOrderDeliverySidelink</w:t>
              </w:r>
              <w:proofErr w:type="spellEnd"/>
            </w:ins>
          </w:p>
          <w:p w14:paraId="71B41674" w14:textId="77777777" w:rsidR="000313DC" w:rsidRDefault="000556E6">
            <w:pPr>
              <w:pStyle w:val="TAL"/>
              <w:rPr>
                <w:ins w:id="4307" w:author="5G_V2X_NRSL-Core" w:date="2020-06-09T17:07:00Z"/>
                <w:b/>
                <w:i/>
              </w:rPr>
            </w:pPr>
            <w:ins w:id="4308" w:author="5G_V2X_NRSL-Core" w:date="2020-06-09T17:07:00Z">
              <w:r>
                <w:t xml:space="preserve">Indicates whether UE supports out of order delivery of data to upper layers by PDCP for </w:t>
              </w:r>
              <w:proofErr w:type="spellStart"/>
              <w:r>
                <w:t>Sidelink</w:t>
              </w:r>
              <w:proofErr w:type="spellEnd"/>
              <w:r>
                <w:t>.</w:t>
              </w:r>
            </w:ins>
          </w:p>
        </w:tc>
        <w:tc>
          <w:tcPr>
            <w:tcW w:w="709" w:type="dxa"/>
          </w:tcPr>
          <w:p w14:paraId="24CE6524" w14:textId="77777777" w:rsidR="000313DC" w:rsidRDefault="000556E6">
            <w:pPr>
              <w:pStyle w:val="TAL"/>
              <w:jc w:val="center"/>
              <w:rPr>
                <w:ins w:id="4309" w:author="5G_V2X_NRSL-Core" w:date="2020-06-09T17:07:00Z"/>
                <w:lang w:eastAsia="zh-CN"/>
              </w:rPr>
            </w:pPr>
            <w:ins w:id="4310"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311" w:author="5G_V2X_NRSL-Core" w:date="2020-06-09T17:07:00Z"/>
                <w:lang w:eastAsia="zh-CN"/>
              </w:rPr>
            </w:pPr>
            <w:ins w:id="4312"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313" w:author="5G_V2X_NRSL-Core" w:date="2020-06-09T17:07:00Z"/>
                <w:lang w:eastAsia="zh-CN"/>
              </w:rPr>
            </w:pPr>
            <w:ins w:id="4314"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315" w:author="5G_V2X_NRSL-Core" w:date="2020-06-09T17:07:00Z"/>
                <w:lang w:eastAsia="zh-CN"/>
              </w:rPr>
            </w:pPr>
            <w:ins w:id="4316" w:author="5G_V2X_NRSL-Core" w:date="2020-06-09T17:07:00Z">
              <w:r>
                <w:rPr>
                  <w:rFonts w:hint="eastAsia"/>
                  <w:lang w:eastAsia="zh-CN"/>
                </w:rPr>
                <w:t>N</w:t>
              </w:r>
              <w:r>
                <w:rPr>
                  <w:lang w:eastAsia="zh-CN"/>
                </w:rPr>
                <w:t>o</w:t>
              </w:r>
            </w:ins>
          </w:p>
        </w:tc>
      </w:tr>
    </w:tbl>
    <w:p w14:paraId="732D57DA" w14:textId="77777777" w:rsidR="000313DC" w:rsidRDefault="000313DC">
      <w:pPr>
        <w:rPr>
          <w:ins w:id="4317" w:author="5G_V2X_NRSL-Core" w:date="2020-06-09T17:07:00Z"/>
        </w:rPr>
      </w:pPr>
    </w:p>
    <w:p w14:paraId="2D903DA2" w14:textId="77777777" w:rsidR="000313DC" w:rsidRDefault="000556E6">
      <w:pPr>
        <w:pStyle w:val="Heading4"/>
        <w:rPr>
          <w:ins w:id="4318" w:author="5G_V2X_NRSL-Core" w:date="2020-06-09T17:07:00Z"/>
        </w:rPr>
      </w:pPr>
      <w:ins w:id="4319" w:author="5G_V2X_NRSL-Core" w:date="2020-06-09T17:07:00Z">
        <w:r>
          <w:lastRenderedPageBreak/>
          <w:t>4.2.X.3</w:t>
        </w:r>
        <w:r>
          <w:tab/>
        </w:r>
        <w:proofErr w:type="spellStart"/>
        <w:r>
          <w:t>Sidelink</w:t>
        </w:r>
        <w:proofErr w:type="spellEnd"/>
        <w:r>
          <w:t xml:space="preserve">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320" w:author="5G_V2X_NRSL-Core" w:date="2020-06-09T17:07:00Z"/>
        </w:trPr>
        <w:tc>
          <w:tcPr>
            <w:tcW w:w="6917" w:type="dxa"/>
          </w:tcPr>
          <w:p w14:paraId="11993803" w14:textId="77777777" w:rsidR="000313DC" w:rsidRDefault="000556E6">
            <w:pPr>
              <w:pStyle w:val="TAH"/>
              <w:rPr>
                <w:ins w:id="4321" w:author="5G_V2X_NRSL-Core" w:date="2020-06-09T17:07:00Z"/>
              </w:rPr>
            </w:pPr>
            <w:ins w:id="4322" w:author="5G_V2X_NRSL-Core" w:date="2020-06-09T17:07:00Z">
              <w:r>
                <w:t>Definitions for parameters</w:t>
              </w:r>
            </w:ins>
          </w:p>
        </w:tc>
        <w:tc>
          <w:tcPr>
            <w:tcW w:w="709" w:type="dxa"/>
          </w:tcPr>
          <w:p w14:paraId="3E067B7E" w14:textId="77777777" w:rsidR="000313DC" w:rsidRDefault="000556E6">
            <w:pPr>
              <w:pStyle w:val="TAH"/>
              <w:rPr>
                <w:ins w:id="4323" w:author="5G_V2X_NRSL-Core" w:date="2020-06-09T17:07:00Z"/>
              </w:rPr>
            </w:pPr>
            <w:ins w:id="4324" w:author="5G_V2X_NRSL-Core" w:date="2020-06-09T17:07:00Z">
              <w:r>
                <w:t>Per</w:t>
              </w:r>
            </w:ins>
          </w:p>
        </w:tc>
        <w:tc>
          <w:tcPr>
            <w:tcW w:w="567" w:type="dxa"/>
          </w:tcPr>
          <w:p w14:paraId="19BC77A7" w14:textId="77777777" w:rsidR="000313DC" w:rsidRDefault="000556E6">
            <w:pPr>
              <w:pStyle w:val="TAH"/>
              <w:rPr>
                <w:ins w:id="4325" w:author="5G_V2X_NRSL-Core" w:date="2020-06-09T17:07:00Z"/>
              </w:rPr>
            </w:pPr>
            <w:ins w:id="4326" w:author="5G_V2X_NRSL-Core" w:date="2020-06-09T17:07:00Z">
              <w:r>
                <w:t>M</w:t>
              </w:r>
            </w:ins>
          </w:p>
        </w:tc>
        <w:tc>
          <w:tcPr>
            <w:tcW w:w="709" w:type="dxa"/>
          </w:tcPr>
          <w:p w14:paraId="6E470434" w14:textId="77777777" w:rsidR="000313DC" w:rsidRDefault="000556E6">
            <w:pPr>
              <w:pStyle w:val="TAH"/>
              <w:rPr>
                <w:ins w:id="4327" w:author="5G_V2X_NRSL-Core" w:date="2020-06-09T17:07:00Z"/>
              </w:rPr>
            </w:pPr>
            <w:ins w:id="4328" w:author="5G_V2X_NRSL-Core" w:date="2020-06-09T17:07:00Z">
              <w:r>
                <w:t>FDD-TDD</w:t>
              </w:r>
            </w:ins>
          </w:p>
          <w:p w14:paraId="3579241F" w14:textId="77777777" w:rsidR="000313DC" w:rsidRDefault="000556E6">
            <w:pPr>
              <w:pStyle w:val="TAH"/>
              <w:rPr>
                <w:ins w:id="4329" w:author="5G_V2X_NRSL-Core" w:date="2020-06-09T17:07:00Z"/>
              </w:rPr>
            </w:pPr>
            <w:ins w:id="4330" w:author="5G_V2X_NRSL-Core" w:date="2020-06-09T17:07:00Z">
              <w:r>
                <w:t>DIFF</w:t>
              </w:r>
            </w:ins>
          </w:p>
        </w:tc>
        <w:tc>
          <w:tcPr>
            <w:tcW w:w="728" w:type="dxa"/>
          </w:tcPr>
          <w:p w14:paraId="036B7C07" w14:textId="77777777" w:rsidR="000313DC" w:rsidRDefault="000556E6">
            <w:pPr>
              <w:pStyle w:val="TAH"/>
              <w:rPr>
                <w:ins w:id="4331" w:author="5G_V2X_NRSL-Core" w:date="2020-06-09T17:07:00Z"/>
              </w:rPr>
            </w:pPr>
            <w:ins w:id="4332" w:author="5G_V2X_NRSL-Core" w:date="2020-06-09T17:07:00Z">
              <w:r>
                <w:t>FR1-FR2</w:t>
              </w:r>
            </w:ins>
          </w:p>
          <w:p w14:paraId="4D81C5F3" w14:textId="77777777" w:rsidR="000313DC" w:rsidRDefault="000556E6">
            <w:pPr>
              <w:pStyle w:val="TAH"/>
              <w:rPr>
                <w:ins w:id="4333" w:author="5G_V2X_NRSL-Core" w:date="2020-06-09T17:07:00Z"/>
              </w:rPr>
            </w:pPr>
            <w:ins w:id="4334" w:author="5G_V2X_NRSL-Core" w:date="2020-06-09T17:07:00Z">
              <w:r>
                <w:t>DIFF</w:t>
              </w:r>
            </w:ins>
          </w:p>
        </w:tc>
      </w:tr>
      <w:tr w:rsidR="000313DC" w14:paraId="0E3BE59D" w14:textId="77777777">
        <w:trPr>
          <w:cantSplit/>
          <w:tblHeader/>
          <w:ins w:id="4335"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336" w:author="5G_V2X_NRSL-Core" w:date="2020-06-09T17:07:00Z"/>
                <w:b/>
                <w:i/>
              </w:rPr>
            </w:pPr>
            <w:ins w:id="4337" w:author="5G_V2X_NRSL-Core" w:date="2020-06-09T17:07:00Z">
              <w:r>
                <w:rPr>
                  <w:b/>
                  <w:i/>
                </w:rPr>
                <w:t>am-</w:t>
              </w:r>
              <w:proofErr w:type="spellStart"/>
              <w:r>
                <w:rPr>
                  <w:b/>
                  <w:i/>
                </w:rPr>
                <w:t>WithLongSN</w:t>
              </w:r>
              <w:proofErr w:type="spellEnd"/>
              <w:r>
                <w:rPr>
                  <w:b/>
                  <w:i/>
                </w:rPr>
                <w:t>-</w:t>
              </w:r>
              <w:proofErr w:type="spellStart"/>
              <w:r>
                <w:rPr>
                  <w:b/>
                  <w:i/>
                </w:rPr>
                <w:t>Sidelink</w:t>
              </w:r>
              <w:proofErr w:type="spellEnd"/>
            </w:ins>
          </w:p>
          <w:p w14:paraId="1A13BF47" w14:textId="77777777" w:rsidR="000313DC" w:rsidRDefault="000556E6">
            <w:pPr>
              <w:pStyle w:val="TAL"/>
              <w:rPr>
                <w:ins w:id="4338" w:author="5G_V2X_NRSL-Core" w:date="2020-06-09T17:07:00Z"/>
                <w:b/>
                <w:i/>
              </w:rPr>
            </w:pPr>
            <w:ins w:id="4339" w:author="5G_V2X_NRSL-Core" w:date="2020-06-09T17:07:00Z">
              <w:r>
                <w:t xml:space="preserve">Indicates whether the UE supports AM DRB with 18 bit length of RLC sequence number for </w:t>
              </w:r>
              <w:proofErr w:type="spellStart"/>
              <w:r>
                <w:t>sidelink</w:t>
              </w:r>
              <w:proofErr w:type="spellEnd"/>
              <w:r>
                <w:t>.</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340" w:author="5G_V2X_NRSL-Core" w:date="2020-06-09T17:07:00Z"/>
                <w:lang w:eastAsia="zh-CN"/>
              </w:rPr>
            </w:pPr>
            <w:ins w:id="4341"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342" w:author="5G_V2X_NRSL-Core" w:date="2020-06-09T17:07:00Z"/>
                <w:lang w:eastAsia="zh-CN"/>
              </w:rPr>
            </w:pPr>
            <w:ins w:id="4343"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344" w:author="5G_V2X_NRSL-Core" w:date="2020-06-09T17:07:00Z"/>
                <w:lang w:eastAsia="ja-JP"/>
              </w:rPr>
            </w:pPr>
            <w:ins w:id="4345"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346" w:author="5G_V2X_NRSL-Core" w:date="2020-06-09T17:07:00Z"/>
                <w:lang w:eastAsia="ja-JP"/>
              </w:rPr>
            </w:pPr>
            <w:ins w:id="4347" w:author="5G_V2X_NRSL-Core" w:date="2020-06-09T17:07:00Z">
              <w:r>
                <w:rPr>
                  <w:rFonts w:hint="eastAsia"/>
                  <w:lang w:eastAsia="zh-CN"/>
                </w:rPr>
                <w:t>No</w:t>
              </w:r>
            </w:ins>
          </w:p>
        </w:tc>
      </w:tr>
      <w:tr w:rsidR="000313DC" w14:paraId="5E8C6575" w14:textId="77777777">
        <w:trPr>
          <w:cantSplit/>
          <w:tblHeader/>
          <w:ins w:id="4348" w:author="5G_V2X_NRSL-Core" w:date="2020-06-09T17:07:00Z"/>
        </w:trPr>
        <w:tc>
          <w:tcPr>
            <w:tcW w:w="6917" w:type="dxa"/>
          </w:tcPr>
          <w:p w14:paraId="2AE477F3" w14:textId="77777777" w:rsidR="000313DC" w:rsidRDefault="000556E6">
            <w:pPr>
              <w:pStyle w:val="TAL"/>
              <w:rPr>
                <w:ins w:id="4349" w:author="5G_V2X_NRSL-Core" w:date="2020-06-09T17:07:00Z"/>
                <w:b/>
                <w:i/>
              </w:rPr>
            </w:pPr>
            <w:ins w:id="4350" w:author="5G_V2X_NRSL-Core" w:date="2020-06-09T17:07:00Z">
              <w:r>
                <w:rPr>
                  <w:b/>
                  <w:i/>
                </w:rPr>
                <w:t>um-</w:t>
              </w:r>
              <w:proofErr w:type="spellStart"/>
              <w:r>
                <w:rPr>
                  <w:b/>
                  <w:i/>
                </w:rPr>
                <w:t>WithLongSN</w:t>
              </w:r>
              <w:proofErr w:type="spellEnd"/>
              <w:r>
                <w:rPr>
                  <w:b/>
                  <w:i/>
                </w:rPr>
                <w:t>-</w:t>
              </w:r>
              <w:proofErr w:type="spellStart"/>
              <w:r>
                <w:rPr>
                  <w:b/>
                  <w:i/>
                </w:rPr>
                <w:t>Sidelink</w:t>
              </w:r>
              <w:proofErr w:type="spellEnd"/>
            </w:ins>
          </w:p>
          <w:p w14:paraId="19DA7CCC" w14:textId="77777777" w:rsidR="000313DC" w:rsidRDefault="000556E6">
            <w:pPr>
              <w:pStyle w:val="TAL"/>
              <w:rPr>
                <w:ins w:id="4351" w:author="5G_V2X_NRSL-Core" w:date="2020-06-09T17:07:00Z"/>
                <w:b/>
                <w:i/>
              </w:rPr>
            </w:pPr>
            <w:ins w:id="4352" w:author="5G_V2X_NRSL-Core" w:date="2020-06-09T17:07:00Z">
              <w:r>
                <w:t xml:space="preserve">Indicates whether the UE supports UM DRB with 12 bit length of RLC sequence number for </w:t>
              </w:r>
              <w:proofErr w:type="spellStart"/>
              <w:r>
                <w:t>sidelink</w:t>
              </w:r>
              <w:proofErr w:type="spellEnd"/>
              <w:r>
                <w:t>.</w:t>
              </w:r>
            </w:ins>
          </w:p>
        </w:tc>
        <w:tc>
          <w:tcPr>
            <w:tcW w:w="709" w:type="dxa"/>
          </w:tcPr>
          <w:p w14:paraId="6DF25794" w14:textId="77777777" w:rsidR="000313DC" w:rsidRDefault="000556E6">
            <w:pPr>
              <w:pStyle w:val="TAL"/>
              <w:jc w:val="center"/>
              <w:rPr>
                <w:ins w:id="4353" w:author="5G_V2X_NRSL-Core" w:date="2020-06-09T17:07:00Z"/>
                <w:lang w:eastAsia="zh-CN"/>
              </w:rPr>
            </w:pPr>
            <w:ins w:id="4354"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355" w:author="5G_V2X_NRSL-Core" w:date="2020-06-09T17:07:00Z"/>
              </w:rPr>
            </w:pPr>
            <w:ins w:id="4356"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357" w:author="5G_V2X_NRSL-Core" w:date="2020-06-09T17:07:00Z"/>
              </w:rPr>
            </w:pPr>
            <w:ins w:id="4358"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359" w:author="5G_V2X_NRSL-Core" w:date="2020-06-09T17:07:00Z"/>
              </w:rPr>
            </w:pPr>
            <w:ins w:id="4360" w:author="5G_V2X_NRSL-Core" w:date="2020-06-09T17:07:00Z">
              <w:r>
                <w:rPr>
                  <w:rFonts w:hint="eastAsia"/>
                  <w:lang w:eastAsia="zh-CN"/>
                </w:rPr>
                <w:t>No</w:t>
              </w:r>
            </w:ins>
          </w:p>
        </w:tc>
      </w:tr>
    </w:tbl>
    <w:p w14:paraId="4B1D2DCB" w14:textId="77777777" w:rsidR="000313DC" w:rsidRDefault="000313DC">
      <w:pPr>
        <w:rPr>
          <w:ins w:id="4361" w:author="5G_V2X_NRSL-Core" w:date="2020-06-09T17:07:00Z"/>
          <w:lang w:eastAsia="zh-CN"/>
        </w:rPr>
      </w:pPr>
    </w:p>
    <w:p w14:paraId="39729AFD" w14:textId="77777777" w:rsidR="000313DC" w:rsidRDefault="000556E6">
      <w:pPr>
        <w:pStyle w:val="Heading4"/>
        <w:rPr>
          <w:ins w:id="4362" w:author="5G_V2X_NRSL-Core" w:date="2020-06-09T17:07:00Z"/>
        </w:rPr>
      </w:pPr>
      <w:ins w:id="4363" w:author="5G_V2X_NRSL-Core" w:date="2020-06-09T17:07:00Z">
        <w:r>
          <w:t>4.2.X.4</w:t>
        </w:r>
        <w:r>
          <w:tab/>
        </w:r>
        <w:proofErr w:type="spellStart"/>
        <w:r>
          <w:t>Sidelink</w:t>
        </w:r>
        <w:proofErr w:type="spellEnd"/>
        <w: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364" w:author="5G_V2X_NRSL-Core" w:date="2020-06-09T17:07:00Z"/>
        </w:trPr>
        <w:tc>
          <w:tcPr>
            <w:tcW w:w="6917" w:type="dxa"/>
          </w:tcPr>
          <w:p w14:paraId="7CB0B85E" w14:textId="77777777" w:rsidR="000313DC" w:rsidRDefault="000556E6">
            <w:pPr>
              <w:pStyle w:val="TAH"/>
              <w:rPr>
                <w:ins w:id="4365" w:author="5G_V2X_NRSL-Core" w:date="2020-06-09T17:07:00Z"/>
              </w:rPr>
            </w:pPr>
            <w:ins w:id="4366" w:author="5G_V2X_NRSL-Core" w:date="2020-06-09T17:07:00Z">
              <w:r>
                <w:t>Definitions for parameters</w:t>
              </w:r>
            </w:ins>
          </w:p>
        </w:tc>
        <w:tc>
          <w:tcPr>
            <w:tcW w:w="709" w:type="dxa"/>
          </w:tcPr>
          <w:p w14:paraId="229DF3E6" w14:textId="77777777" w:rsidR="000313DC" w:rsidRDefault="000556E6">
            <w:pPr>
              <w:pStyle w:val="TAH"/>
              <w:rPr>
                <w:ins w:id="4367" w:author="5G_V2X_NRSL-Core" w:date="2020-06-09T17:07:00Z"/>
              </w:rPr>
            </w:pPr>
            <w:ins w:id="4368" w:author="5G_V2X_NRSL-Core" w:date="2020-06-09T17:07:00Z">
              <w:r>
                <w:t>Per</w:t>
              </w:r>
            </w:ins>
          </w:p>
        </w:tc>
        <w:tc>
          <w:tcPr>
            <w:tcW w:w="567" w:type="dxa"/>
          </w:tcPr>
          <w:p w14:paraId="20A27AE0" w14:textId="77777777" w:rsidR="000313DC" w:rsidRDefault="000556E6">
            <w:pPr>
              <w:pStyle w:val="TAH"/>
              <w:rPr>
                <w:ins w:id="4369" w:author="5G_V2X_NRSL-Core" w:date="2020-06-09T17:07:00Z"/>
              </w:rPr>
            </w:pPr>
            <w:ins w:id="4370" w:author="5G_V2X_NRSL-Core" w:date="2020-06-09T17:07:00Z">
              <w:r>
                <w:t>M</w:t>
              </w:r>
            </w:ins>
          </w:p>
        </w:tc>
        <w:tc>
          <w:tcPr>
            <w:tcW w:w="709" w:type="dxa"/>
          </w:tcPr>
          <w:p w14:paraId="14509F52" w14:textId="77777777" w:rsidR="000313DC" w:rsidRDefault="000556E6">
            <w:pPr>
              <w:pStyle w:val="TAH"/>
              <w:rPr>
                <w:ins w:id="4371" w:author="5G_V2X_NRSL-Core" w:date="2020-06-09T17:07:00Z"/>
              </w:rPr>
            </w:pPr>
            <w:ins w:id="4372" w:author="5G_V2X_NRSL-Core" w:date="2020-06-09T17:07:00Z">
              <w:r>
                <w:t>FDD-TDD</w:t>
              </w:r>
            </w:ins>
          </w:p>
          <w:p w14:paraId="73FCCC40" w14:textId="77777777" w:rsidR="000313DC" w:rsidRDefault="000556E6">
            <w:pPr>
              <w:pStyle w:val="TAH"/>
              <w:rPr>
                <w:ins w:id="4373" w:author="5G_V2X_NRSL-Core" w:date="2020-06-09T17:07:00Z"/>
              </w:rPr>
            </w:pPr>
            <w:ins w:id="4374" w:author="5G_V2X_NRSL-Core" w:date="2020-06-09T17:07:00Z">
              <w:r>
                <w:t>DIFF</w:t>
              </w:r>
            </w:ins>
          </w:p>
        </w:tc>
        <w:tc>
          <w:tcPr>
            <w:tcW w:w="728" w:type="dxa"/>
          </w:tcPr>
          <w:p w14:paraId="4434ADAF" w14:textId="77777777" w:rsidR="000313DC" w:rsidRDefault="000556E6">
            <w:pPr>
              <w:pStyle w:val="TAH"/>
              <w:rPr>
                <w:ins w:id="4375" w:author="5G_V2X_NRSL-Core" w:date="2020-06-09T17:07:00Z"/>
              </w:rPr>
            </w:pPr>
            <w:ins w:id="4376" w:author="5G_V2X_NRSL-Core" w:date="2020-06-09T17:07:00Z">
              <w:r>
                <w:t>FR1-FR2</w:t>
              </w:r>
            </w:ins>
          </w:p>
          <w:p w14:paraId="33F7E4EC" w14:textId="77777777" w:rsidR="000313DC" w:rsidRDefault="000556E6">
            <w:pPr>
              <w:pStyle w:val="TAH"/>
              <w:rPr>
                <w:ins w:id="4377" w:author="5G_V2X_NRSL-Core" w:date="2020-06-09T17:07:00Z"/>
              </w:rPr>
            </w:pPr>
            <w:ins w:id="4378" w:author="5G_V2X_NRSL-Core" w:date="2020-06-09T17:07:00Z">
              <w:r>
                <w:t>DIFF</w:t>
              </w:r>
            </w:ins>
          </w:p>
        </w:tc>
      </w:tr>
      <w:tr w:rsidR="000313DC" w14:paraId="4F001F4E" w14:textId="77777777">
        <w:trPr>
          <w:cantSplit/>
          <w:tblHeader/>
          <w:ins w:id="4379" w:author="5G_V2X_NRSL-Core" w:date="2020-06-09T17:07:00Z"/>
        </w:trPr>
        <w:tc>
          <w:tcPr>
            <w:tcW w:w="6917" w:type="dxa"/>
          </w:tcPr>
          <w:p w14:paraId="0E9C110A" w14:textId="77777777" w:rsidR="000313DC" w:rsidRDefault="000556E6">
            <w:pPr>
              <w:pStyle w:val="TAL"/>
              <w:rPr>
                <w:ins w:id="4380" w:author="5G_V2X_NRSL-Core" w:date="2020-06-09T17:07:00Z"/>
                <w:b/>
                <w:i/>
              </w:rPr>
            </w:pPr>
            <w:proofErr w:type="spellStart"/>
            <w:ins w:id="4381" w:author="5G_V2X_NRSL-Core" w:date="2020-06-09T17:07:00Z">
              <w:r>
                <w:rPr>
                  <w:b/>
                  <w:i/>
                </w:rPr>
                <w:t>lcp-RestrictionSidelink</w:t>
              </w:r>
              <w:proofErr w:type="spellEnd"/>
            </w:ins>
          </w:p>
          <w:p w14:paraId="14465566" w14:textId="77777777" w:rsidR="000313DC" w:rsidRDefault="000556E6">
            <w:pPr>
              <w:pStyle w:val="TAL"/>
              <w:rPr>
                <w:ins w:id="4382" w:author="5G_V2X_NRSL-Core" w:date="2020-06-09T17:07:00Z"/>
                <w:b/>
                <w:i/>
              </w:rPr>
            </w:pPr>
            <w:ins w:id="4383"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384" w:author="5G_V2X_NRSL-Core" w:date="2020-06-09T17:07:00Z"/>
                <w:lang w:eastAsia="zh-CN"/>
              </w:rPr>
            </w:pPr>
            <w:ins w:id="4385"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386" w:author="5G_V2X_NRSL-Core" w:date="2020-06-09T17:07:00Z"/>
              </w:rPr>
            </w:pPr>
            <w:ins w:id="4387"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388" w:author="5G_V2X_NRSL-Core" w:date="2020-06-09T17:07:00Z"/>
              </w:rPr>
            </w:pPr>
            <w:ins w:id="4389"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390" w:author="5G_V2X_NRSL-Core" w:date="2020-06-09T17:07:00Z"/>
              </w:rPr>
            </w:pPr>
            <w:ins w:id="4391" w:author="5G_V2X_NRSL-Core" w:date="2020-06-09T17:07:00Z">
              <w:r>
                <w:rPr>
                  <w:rFonts w:hint="eastAsia"/>
                  <w:lang w:eastAsia="zh-CN"/>
                </w:rPr>
                <w:t>No</w:t>
              </w:r>
            </w:ins>
          </w:p>
        </w:tc>
      </w:tr>
      <w:tr w:rsidR="000313DC" w14:paraId="6BDFB1B4" w14:textId="77777777">
        <w:trPr>
          <w:cantSplit/>
          <w:tblHeader/>
          <w:ins w:id="4392" w:author="5G_V2X_NRSL-Core" w:date="2020-06-09T17:07:00Z"/>
        </w:trPr>
        <w:tc>
          <w:tcPr>
            <w:tcW w:w="6917" w:type="dxa"/>
          </w:tcPr>
          <w:p w14:paraId="52BDD4F7" w14:textId="77777777" w:rsidR="000313DC" w:rsidRDefault="000556E6">
            <w:pPr>
              <w:pStyle w:val="TAL"/>
              <w:rPr>
                <w:ins w:id="4393" w:author="5G_V2X_NRSL-Core" w:date="2020-06-09T17:07:00Z"/>
                <w:b/>
                <w:i/>
              </w:rPr>
            </w:pPr>
            <w:proofErr w:type="spellStart"/>
            <w:ins w:id="4394" w:author="5G_V2X_NRSL-Core" w:date="2020-06-09T17:07:00Z">
              <w:r>
                <w:rPr>
                  <w:b/>
                  <w:i/>
                </w:rPr>
                <w:t>logicalChannelSR-DelayTimerSidelink</w:t>
              </w:r>
              <w:proofErr w:type="spellEnd"/>
            </w:ins>
          </w:p>
          <w:p w14:paraId="579FFB92" w14:textId="77777777" w:rsidR="000313DC" w:rsidRDefault="000556E6">
            <w:pPr>
              <w:pStyle w:val="TAL"/>
              <w:rPr>
                <w:ins w:id="4395" w:author="5G_V2X_NRSL-Core" w:date="2020-06-09T17:07:00Z"/>
                <w:b/>
                <w:i/>
              </w:rPr>
            </w:pPr>
            <w:ins w:id="4396" w:author="5G_V2X_NRSL-Core" w:date="2020-06-09T17:07:00Z">
              <w:r>
                <w:t xml:space="preserve">Indicates whether the UE supports the </w:t>
              </w:r>
              <w:proofErr w:type="spellStart"/>
              <w:r>
                <w:t>logicalChannelSR-DelayTimer</w:t>
              </w:r>
              <w:proofErr w:type="spellEnd"/>
              <w:r>
                <w:t xml:space="preserve"> as specified in TS 38.321 [8] for </w:t>
              </w:r>
              <w:proofErr w:type="spellStart"/>
              <w:r>
                <w:t>sidelink</w:t>
              </w:r>
              <w:proofErr w:type="spellEnd"/>
              <w:r>
                <w:t xml:space="preserve"> logical channel(s).</w:t>
              </w:r>
            </w:ins>
          </w:p>
        </w:tc>
        <w:tc>
          <w:tcPr>
            <w:tcW w:w="709" w:type="dxa"/>
          </w:tcPr>
          <w:p w14:paraId="2F82E2D6" w14:textId="77777777" w:rsidR="000313DC" w:rsidRDefault="000556E6">
            <w:pPr>
              <w:pStyle w:val="TAL"/>
              <w:jc w:val="center"/>
              <w:rPr>
                <w:ins w:id="4397" w:author="5G_V2X_NRSL-Core" w:date="2020-06-09T17:07:00Z"/>
                <w:lang w:eastAsia="zh-CN"/>
              </w:rPr>
            </w:pPr>
            <w:ins w:id="4398"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399" w:author="5G_V2X_NRSL-Core" w:date="2020-06-09T17:07:00Z"/>
                <w:lang w:eastAsia="zh-CN"/>
              </w:rPr>
            </w:pPr>
            <w:ins w:id="4400"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401" w:author="5G_V2X_NRSL-Core" w:date="2020-06-09T17:07:00Z"/>
                <w:lang w:eastAsia="zh-CN"/>
              </w:rPr>
            </w:pPr>
            <w:ins w:id="4402"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403" w:author="5G_V2X_NRSL-Core" w:date="2020-06-09T17:07:00Z"/>
              </w:rPr>
            </w:pPr>
            <w:ins w:id="4404" w:author="5G_V2X_NRSL-Core" w:date="2020-06-09T17:07:00Z">
              <w:r>
                <w:rPr>
                  <w:rFonts w:hint="eastAsia"/>
                  <w:lang w:eastAsia="zh-CN"/>
                </w:rPr>
                <w:t>No</w:t>
              </w:r>
            </w:ins>
          </w:p>
        </w:tc>
      </w:tr>
      <w:tr w:rsidR="000313DC" w14:paraId="17DBBF6B" w14:textId="77777777">
        <w:trPr>
          <w:cantSplit/>
          <w:tblHeader/>
          <w:ins w:id="4405" w:author="5G_V2X_NRSL-Core" w:date="2020-06-09T17:07:00Z"/>
        </w:trPr>
        <w:tc>
          <w:tcPr>
            <w:tcW w:w="6917" w:type="dxa"/>
          </w:tcPr>
          <w:p w14:paraId="7FB12519" w14:textId="77777777" w:rsidR="000313DC" w:rsidRDefault="000556E6">
            <w:pPr>
              <w:pStyle w:val="TAL"/>
              <w:rPr>
                <w:ins w:id="4406" w:author="5G_V2X_NRSL-Core" w:date="2020-06-09T17:07:00Z"/>
                <w:b/>
                <w:i/>
              </w:rPr>
            </w:pPr>
            <w:proofErr w:type="spellStart"/>
            <w:ins w:id="4407" w:author="5G_V2X_NRSL-Core" w:date="2020-06-09T17:07:00Z">
              <w:r>
                <w:rPr>
                  <w:b/>
                  <w:i/>
                </w:rPr>
                <w:t>multipleSR-ConfigurationsSidelink</w:t>
              </w:r>
              <w:proofErr w:type="spellEnd"/>
            </w:ins>
          </w:p>
          <w:p w14:paraId="49E920B3" w14:textId="77777777" w:rsidR="000313DC" w:rsidRDefault="000556E6">
            <w:pPr>
              <w:pStyle w:val="TAL"/>
              <w:rPr>
                <w:ins w:id="4408" w:author="5G_V2X_NRSL-Core" w:date="2020-06-09T17:07:00Z"/>
                <w:b/>
                <w:i/>
              </w:rPr>
            </w:pPr>
            <w:ins w:id="4409" w:author="5G_V2X_NRSL-Core" w:date="2020-06-09T17:07:00Z">
              <w:r>
                <w:t xml:space="preserve">Indicates whether the UE supports 8 SR configurations per PUCCH cell group as specified in TS 38.321 [8] for </w:t>
              </w:r>
              <w:proofErr w:type="spellStart"/>
              <w:r>
                <w:t>sidelink</w:t>
              </w:r>
              <w:proofErr w:type="spellEnd"/>
              <w:r>
                <w:t>.</w:t>
              </w:r>
            </w:ins>
          </w:p>
        </w:tc>
        <w:tc>
          <w:tcPr>
            <w:tcW w:w="709" w:type="dxa"/>
          </w:tcPr>
          <w:p w14:paraId="0F984D2B" w14:textId="77777777" w:rsidR="000313DC" w:rsidRDefault="000556E6">
            <w:pPr>
              <w:pStyle w:val="TAL"/>
              <w:jc w:val="center"/>
              <w:rPr>
                <w:ins w:id="4410" w:author="5G_V2X_NRSL-Core" w:date="2020-06-09T17:07:00Z"/>
                <w:lang w:eastAsia="zh-CN"/>
              </w:rPr>
            </w:pPr>
            <w:ins w:id="4411"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412" w:author="5G_V2X_NRSL-Core" w:date="2020-06-09T17:07:00Z"/>
              </w:rPr>
            </w:pPr>
            <w:ins w:id="4413"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414" w:author="5G_V2X_NRSL-Core" w:date="2020-06-09T17:07:00Z"/>
              </w:rPr>
            </w:pPr>
            <w:ins w:id="4415"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416" w:author="5G_V2X_NRSL-Core" w:date="2020-06-09T17:07:00Z"/>
              </w:rPr>
            </w:pPr>
            <w:ins w:id="4417" w:author="5G_V2X_NRSL-Core" w:date="2020-06-09T17:07:00Z">
              <w:r>
                <w:rPr>
                  <w:rFonts w:hint="eastAsia"/>
                  <w:lang w:eastAsia="zh-CN"/>
                </w:rPr>
                <w:t>No</w:t>
              </w:r>
            </w:ins>
          </w:p>
        </w:tc>
      </w:tr>
      <w:tr w:rsidR="000313DC" w14:paraId="5E4B8EDC" w14:textId="77777777">
        <w:trPr>
          <w:cantSplit/>
          <w:tblHeader/>
          <w:ins w:id="4418" w:author="5G_V2X_NRSL-Core" w:date="2020-06-09T17:07:00Z"/>
        </w:trPr>
        <w:tc>
          <w:tcPr>
            <w:tcW w:w="6917" w:type="dxa"/>
          </w:tcPr>
          <w:p w14:paraId="644B323A" w14:textId="77777777" w:rsidR="000313DC" w:rsidRDefault="000556E6">
            <w:pPr>
              <w:pStyle w:val="TAL"/>
              <w:rPr>
                <w:ins w:id="4419" w:author="5G_V2X_NRSL-Core" w:date="2020-06-09T17:07:00Z"/>
                <w:b/>
                <w:i/>
              </w:rPr>
            </w:pPr>
            <w:proofErr w:type="spellStart"/>
            <w:ins w:id="4420" w:author="5G_V2X_NRSL-Core" w:date="2020-06-09T17:07:00Z">
              <w:r>
                <w:rPr>
                  <w:b/>
                  <w:i/>
                </w:rPr>
                <w:t>multipleConfiguredGrantsSidelink</w:t>
              </w:r>
              <w:proofErr w:type="spellEnd"/>
            </w:ins>
          </w:p>
          <w:p w14:paraId="33D2CA6A" w14:textId="77777777" w:rsidR="000313DC" w:rsidRDefault="000556E6">
            <w:pPr>
              <w:pStyle w:val="TAL"/>
              <w:rPr>
                <w:ins w:id="4421" w:author="5G_V2X_NRSL-Core" w:date="2020-06-09T17:07:00Z"/>
                <w:b/>
                <w:i/>
              </w:rPr>
            </w:pPr>
            <w:ins w:id="4422" w:author="5G_V2X_NRSL-Core" w:date="2020-06-09T17:07:00Z">
              <w:r>
                <w:t xml:space="preserve">Indicates whether UE supports 8 </w:t>
              </w:r>
              <w:proofErr w:type="spellStart"/>
              <w:r>
                <w:t>sidelink</w:t>
              </w:r>
              <w:proofErr w:type="spellEnd"/>
              <w:r>
                <w:t xml:space="preserve"> configured grant configurations (including both Type 1 and Type 2) in a resource pool. If absent, for each resource pool, the UE only supports one </w:t>
              </w:r>
              <w:proofErr w:type="spellStart"/>
              <w:r>
                <w:t>sidelink</w:t>
              </w:r>
              <w:proofErr w:type="spellEnd"/>
              <w:r>
                <w:t xml:space="preserve"> configured grant configuration.</w:t>
              </w:r>
            </w:ins>
          </w:p>
        </w:tc>
        <w:tc>
          <w:tcPr>
            <w:tcW w:w="709" w:type="dxa"/>
          </w:tcPr>
          <w:p w14:paraId="38AC1B33" w14:textId="77777777" w:rsidR="000313DC" w:rsidRDefault="000556E6">
            <w:pPr>
              <w:pStyle w:val="TAL"/>
              <w:jc w:val="center"/>
              <w:rPr>
                <w:ins w:id="4423" w:author="5G_V2X_NRSL-Core" w:date="2020-06-09T17:07:00Z"/>
                <w:lang w:eastAsia="zh-CN"/>
              </w:rPr>
            </w:pPr>
            <w:ins w:id="4424"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425" w:author="5G_V2X_NRSL-Core" w:date="2020-06-09T17:07:00Z"/>
              </w:rPr>
            </w:pPr>
            <w:ins w:id="4426"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427" w:author="5G_V2X_NRSL-Core" w:date="2020-06-09T17:07:00Z"/>
              </w:rPr>
            </w:pPr>
            <w:ins w:id="4428" w:author="5G_V2X_NRSL-Core" w:date="2020-06-09T17:07:00Z">
              <w:r>
                <w:rPr>
                  <w:lang w:eastAsia="zh-CN"/>
                </w:rPr>
                <w:t>No</w:t>
              </w:r>
            </w:ins>
          </w:p>
        </w:tc>
        <w:tc>
          <w:tcPr>
            <w:tcW w:w="728" w:type="dxa"/>
          </w:tcPr>
          <w:p w14:paraId="0E1532D3" w14:textId="77777777" w:rsidR="000313DC" w:rsidRDefault="000556E6">
            <w:pPr>
              <w:pStyle w:val="TAL"/>
              <w:jc w:val="center"/>
              <w:rPr>
                <w:ins w:id="4429" w:author="5G_V2X_NRSL-Core" w:date="2020-06-09T17:07:00Z"/>
              </w:rPr>
            </w:pPr>
            <w:ins w:id="4430" w:author="5G_V2X_NRSL-Core" w:date="2020-06-09T17:07:00Z">
              <w:r>
                <w:rPr>
                  <w:rFonts w:hint="eastAsia"/>
                  <w:lang w:eastAsia="zh-CN"/>
                </w:rPr>
                <w:t>No</w:t>
              </w:r>
            </w:ins>
          </w:p>
        </w:tc>
      </w:tr>
    </w:tbl>
    <w:p w14:paraId="13B46F55" w14:textId="77777777" w:rsidR="000313DC" w:rsidRDefault="000313DC">
      <w:pPr>
        <w:rPr>
          <w:ins w:id="4431" w:author="5G_V2X_NRSL-Core" w:date="2020-06-09T17:09:00Z"/>
        </w:rPr>
      </w:pPr>
    </w:p>
    <w:p w14:paraId="0C1FC874" w14:textId="77777777" w:rsidR="000313DC" w:rsidRDefault="000556E6">
      <w:pPr>
        <w:pStyle w:val="Heading5"/>
        <w:rPr>
          <w:ins w:id="4432" w:author="5G_V2X_NRSL-Core" w:date="2020-06-10T09:42:00Z"/>
        </w:rPr>
      </w:pPr>
      <w:ins w:id="4433" w:author="5G_V2X_NRSL-Core" w:date="2020-06-10T09:42:00Z">
        <w:r>
          <w:t>4.2.X.5.2</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434" w:author="5G_V2X_NRSL-Core" w:date="2020-06-10T09:42:00Z"/>
        </w:trPr>
        <w:tc>
          <w:tcPr>
            <w:tcW w:w="6917" w:type="dxa"/>
          </w:tcPr>
          <w:p w14:paraId="3A59C2F0" w14:textId="77777777" w:rsidR="000313DC" w:rsidRDefault="000556E6">
            <w:pPr>
              <w:pStyle w:val="TAH"/>
              <w:rPr>
                <w:ins w:id="4435" w:author="5G_V2X_NRSL-Core" w:date="2020-06-10T09:42:00Z"/>
              </w:rPr>
            </w:pPr>
            <w:ins w:id="4436" w:author="5G_V2X_NRSL-Core" w:date="2020-06-10T09:42:00Z">
              <w:r>
                <w:t>Definitions for parameters</w:t>
              </w:r>
            </w:ins>
          </w:p>
        </w:tc>
        <w:tc>
          <w:tcPr>
            <w:tcW w:w="709" w:type="dxa"/>
          </w:tcPr>
          <w:p w14:paraId="20983EE4" w14:textId="77777777" w:rsidR="000313DC" w:rsidRDefault="000556E6">
            <w:pPr>
              <w:pStyle w:val="TAH"/>
              <w:rPr>
                <w:ins w:id="4437" w:author="5G_V2X_NRSL-Core" w:date="2020-06-10T09:42:00Z"/>
              </w:rPr>
            </w:pPr>
            <w:ins w:id="4438" w:author="5G_V2X_NRSL-Core" w:date="2020-06-10T09:42:00Z">
              <w:r>
                <w:t>Per</w:t>
              </w:r>
            </w:ins>
          </w:p>
        </w:tc>
        <w:tc>
          <w:tcPr>
            <w:tcW w:w="567" w:type="dxa"/>
          </w:tcPr>
          <w:p w14:paraId="0BB1722B" w14:textId="77777777" w:rsidR="000313DC" w:rsidRDefault="000556E6">
            <w:pPr>
              <w:pStyle w:val="TAH"/>
              <w:rPr>
                <w:ins w:id="4439" w:author="5G_V2X_NRSL-Core" w:date="2020-06-10T09:42:00Z"/>
              </w:rPr>
            </w:pPr>
            <w:ins w:id="4440" w:author="5G_V2X_NRSL-Core" w:date="2020-06-10T09:42:00Z">
              <w:r>
                <w:t>M</w:t>
              </w:r>
            </w:ins>
          </w:p>
        </w:tc>
        <w:tc>
          <w:tcPr>
            <w:tcW w:w="709" w:type="dxa"/>
          </w:tcPr>
          <w:p w14:paraId="31759E15" w14:textId="77777777" w:rsidR="000313DC" w:rsidRDefault="000556E6">
            <w:pPr>
              <w:pStyle w:val="TAH"/>
              <w:rPr>
                <w:ins w:id="4441" w:author="5G_V2X_NRSL-Core" w:date="2020-06-10T09:42:00Z"/>
              </w:rPr>
            </w:pPr>
            <w:ins w:id="4442" w:author="5G_V2X_NRSL-Core" w:date="2020-06-10T09:42:00Z">
              <w:r>
                <w:t>FDD-TDD</w:t>
              </w:r>
            </w:ins>
          </w:p>
          <w:p w14:paraId="083E69E4" w14:textId="77777777" w:rsidR="000313DC" w:rsidRDefault="000556E6">
            <w:pPr>
              <w:pStyle w:val="TAH"/>
              <w:rPr>
                <w:ins w:id="4443" w:author="5G_V2X_NRSL-Core" w:date="2020-06-10T09:42:00Z"/>
              </w:rPr>
            </w:pPr>
            <w:ins w:id="4444" w:author="5G_V2X_NRSL-Core" w:date="2020-06-10T09:42:00Z">
              <w:r>
                <w:t>DIFF</w:t>
              </w:r>
            </w:ins>
          </w:p>
        </w:tc>
        <w:tc>
          <w:tcPr>
            <w:tcW w:w="728" w:type="dxa"/>
          </w:tcPr>
          <w:p w14:paraId="5D7116A2" w14:textId="77777777" w:rsidR="000313DC" w:rsidRDefault="000556E6">
            <w:pPr>
              <w:pStyle w:val="TAH"/>
              <w:rPr>
                <w:ins w:id="4445" w:author="5G_V2X_NRSL-Core" w:date="2020-06-10T09:42:00Z"/>
              </w:rPr>
            </w:pPr>
            <w:ins w:id="4446" w:author="5G_V2X_NRSL-Core" w:date="2020-06-10T09:42:00Z">
              <w:r>
                <w:t>FR1-FR2</w:t>
              </w:r>
            </w:ins>
          </w:p>
          <w:p w14:paraId="567E37A4" w14:textId="77777777" w:rsidR="000313DC" w:rsidRDefault="000556E6">
            <w:pPr>
              <w:pStyle w:val="TAH"/>
              <w:rPr>
                <w:ins w:id="4447" w:author="5G_V2X_NRSL-Core" w:date="2020-06-10T09:42:00Z"/>
              </w:rPr>
            </w:pPr>
            <w:ins w:id="4448" w:author="5G_V2X_NRSL-Core" w:date="2020-06-10T09:42:00Z">
              <w:r>
                <w:t>DIFF</w:t>
              </w:r>
            </w:ins>
          </w:p>
        </w:tc>
      </w:tr>
      <w:tr w:rsidR="000313DC" w14:paraId="08A1546C" w14:textId="77777777">
        <w:trPr>
          <w:cantSplit/>
          <w:tblHeader/>
          <w:ins w:id="4449" w:author="5G_V2X_NRSL-Core" w:date="2020-06-10T09:42:00Z"/>
        </w:trPr>
        <w:tc>
          <w:tcPr>
            <w:tcW w:w="6917" w:type="dxa"/>
          </w:tcPr>
          <w:p w14:paraId="282A1070" w14:textId="77777777" w:rsidR="000313DC" w:rsidRDefault="000556E6">
            <w:pPr>
              <w:pStyle w:val="TAL"/>
              <w:rPr>
                <w:ins w:id="4450" w:author="5G_V2X_NRSL-Core" w:date="2020-06-10T09:42:00Z"/>
                <w:b/>
                <w:i/>
              </w:rPr>
            </w:pPr>
            <w:proofErr w:type="spellStart"/>
            <w:ins w:id="4451" w:author="5G_V2X_NRSL-Core" w:date="2020-06-10T09:43:00Z">
              <w:r>
                <w:rPr>
                  <w:b/>
                  <w:i/>
                </w:rPr>
                <w:t>supportedBandCombinationListSidelink</w:t>
              </w:r>
              <w:proofErr w:type="spellEnd"/>
              <w:r>
                <w:rPr>
                  <w:b/>
                  <w:i/>
                </w:rPr>
                <w:t xml:space="preserve"> </w:t>
              </w:r>
            </w:ins>
          </w:p>
          <w:p w14:paraId="70C57093" w14:textId="77777777" w:rsidR="000313DC" w:rsidRDefault="000556E6">
            <w:pPr>
              <w:pStyle w:val="TAL"/>
              <w:rPr>
                <w:ins w:id="4452" w:author="5G_V2X_NRSL-Core" w:date="2020-06-10T09:42:00Z"/>
                <w:highlight w:val="yellow"/>
              </w:rPr>
              <w:pPrChange w:id="4453" w:author="5G_V2X_NRSL-Core" w:date="2020-06-10T09:43:00Z">
                <w:pPr>
                  <w:pStyle w:val="TAL"/>
                  <w:numPr>
                    <w:numId w:val="6"/>
                  </w:numPr>
                  <w:ind w:left="720" w:hanging="360"/>
                </w:pPr>
              </w:pPrChange>
            </w:pPr>
            <w:ins w:id="4454" w:author="5G_V2X_NRSL-Core" w:date="2020-06-10T09:43:00Z">
              <w:r>
                <w:t xml:space="preserve">Defines the supported NR </w:t>
              </w:r>
              <w:proofErr w:type="spellStart"/>
              <w:r>
                <w:t>sidelink</w:t>
              </w:r>
              <w:proofErr w:type="spellEnd"/>
              <w:r>
                <w:t xml:space="preserve"> </w:t>
              </w:r>
            </w:ins>
            <w:ins w:id="4455" w:author="5G_V2X_NRSL-Core" w:date="2020-06-10T09:44:00Z">
              <w:r>
                <w:t xml:space="preserve">communication </w:t>
              </w:r>
            </w:ins>
            <w:ins w:id="4456" w:author="5G_V2X_NRSL-Core" w:date="2020-06-10T09:43:00Z">
              <w:r>
                <w:t>band combinations by the UE.</w:t>
              </w:r>
            </w:ins>
          </w:p>
        </w:tc>
        <w:tc>
          <w:tcPr>
            <w:tcW w:w="709" w:type="dxa"/>
          </w:tcPr>
          <w:p w14:paraId="617CBA13" w14:textId="77777777" w:rsidR="000313DC" w:rsidRDefault="000556E6">
            <w:pPr>
              <w:pStyle w:val="TAL"/>
              <w:jc w:val="center"/>
              <w:rPr>
                <w:ins w:id="4457" w:author="5G_V2X_NRSL-Core" w:date="2020-06-10T09:42:00Z"/>
                <w:lang w:eastAsia="ja-JP"/>
              </w:rPr>
            </w:pPr>
            <w:ins w:id="4458" w:author="5G_V2X_NRSL-Core" w:date="2020-06-10T09:44:00Z">
              <w:r>
                <w:t>UE</w:t>
              </w:r>
            </w:ins>
          </w:p>
        </w:tc>
        <w:tc>
          <w:tcPr>
            <w:tcW w:w="567" w:type="dxa"/>
          </w:tcPr>
          <w:p w14:paraId="08FB62B7" w14:textId="77777777" w:rsidR="000313DC" w:rsidRDefault="000556E6">
            <w:pPr>
              <w:pStyle w:val="TAL"/>
              <w:jc w:val="center"/>
              <w:rPr>
                <w:ins w:id="4459" w:author="5G_V2X_NRSL-Core" w:date="2020-06-10T09:42:00Z"/>
                <w:lang w:eastAsia="ja-JP"/>
              </w:rPr>
            </w:pPr>
            <w:ins w:id="4460" w:author="5G_V2X_NRSL-Core" w:date="2020-06-10T09:42:00Z">
              <w:r>
                <w:rPr>
                  <w:rFonts w:hint="eastAsia"/>
                </w:rPr>
                <w:t>No</w:t>
              </w:r>
            </w:ins>
          </w:p>
        </w:tc>
        <w:tc>
          <w:tcPr>
            <w:tcW w:w="709" w:type="dxa"/>
          </w:tcPr>
          <w:p w14:paraId="2F06CAF7" w14:textId="77777777" w:rsidR="000313DC" w:rsidRDefault="000556E6">
            <w:pPr>
              <w:pStyle w:val="TAL"/>
              <w:jc w:val="center"/>
              <w:rPr>
                <w:ins w:id="4461" w:author="5G_V2X_NRSL-Core" w:date="2020-06-10T09:42:00Z"/>
                <w:lang w:eastAsia="ja-JP"/>
              </w:rPr>
            </w:pPr>
            <w:ins w:id="4462" w:author="5G_V2X_NRSL-Core" w:date="2020-06-10T09:42:00Z">
              <w:r>
                <w:rPr>
                  <w:rFonts w:hint="eastAsia"/>
                </w:rPr>
                <w:t>No</w:t>
              </w:r>
            </w:ins>
          </w:p>
        </w:tc>
        <w:tc>
          <w:tcPr>
            <w:tcW w:w="728" w:type="dxa"/>
          </w:tcPr>
          <w:p w14:paraId="32A54052" w14:textId="77777777" w:rsidR="000313DC" w:rsidRDefault="000556E6">
            <w:pPr>
              <w:pStyle w:val="TAL"/>
              <w:jc w:val="center"/>
              <w:rPr>
                <w:ins w:id="4463" w:author="5G_V2X_NRSL-Core" w:date="2020-06-10T09:42:00Z"/>
                <w:lang w:eastAsia="ja-JP"/>
              </w:rPr>
            </w:pPr>
            <w:ins w:id="4464" w:author="5G_V2X_NRSL-Core" w:date="2020-06-10T09:42:00Z">
              <w:r>
                <w:rPr>
                  <w:rFonts w:hint="eastAsia"/>
                </w:rPr>
                <w:t>No</w:t>
              </w:r>
            </w:ins>
          </w:p>
        </w:tc>
      </w:tr>
      <w:tr w:rsidR="000313DC" w14:paraId="70FDE938" w14:textId="77777777">
        <w:trPr>
          <w:cantSplit/>
          <w:tblHeader/>
          <w:ins w:id="4465" w:author="5G_V2X_NRSL-Core" w:date="2020-06-10T09:42:00Z"/>
        </w:trPr>
        <w:tc>
          <w:tcPr>
            <w:tcW w:w="6917" w:type="dxa"/>
          </w:tcPr>
          <w:p w14:paraId="3030636A" w14:textId="77777777" w:rsidR="000313DC" w:rsidRDefault="000556E6">
            <w:pPr>
              <w:pStyle w:val="TAL"/>
              <w:rPr>
                <w:ins w:id="4466" w:author="5G_V2X_NRSL-Core" w:date="2020-06-10T09:44:00Z"/>
                <w:b/>
                <w:i/>
              </w:rPr>
            </w:pPr>
            <w:proofErr w:type="spellStart"/>
            <w:ins w:id="4467" w:author="5G_V2X_NRSL-Core" w:date="2020-06-10T09:44:00Z">
              <w:r>
                <w:rPr>
                  <w:b/>
                  <w:i/>
                </w:rPr>
                <w:t>supportedBandCombinationListSidelinkEUTRA</w:t>
              </w:r>
              <w:proofErr w:type="spellEnd"/>
              <w:r>
                <w:rPr>
                  <w:b/>
                  <w:i/>
                </w:rPr>
                <w:t xml:space="preserve"> </w:t>
              </w:r>
            </w:ins>
          </w:p>
          <w:p w14:paraId="4B62AB7B" w14:textId="77777777" w:rsidR="000313DC" w:rsidRDefault="000556E6">
            <w:pPr>
              <w:pStyle w:val="TAL"/>
              <w:rPr>
                <w:ins w:id="4468" w:author="5G_V2X_NRSL-Core" w:date="2020-06-10T09:42:00Z"/>
                <w:highlight w:val="yellow"/>
              </w:rPr>
            </w:pPr>
            <w:ins w:id="4469" w:author="5G_V2X_NRSL-Core" w:date="2020-06-10T09:44:00Z">
              <w:r>
                <w:t xml:space="preserve">Defines the supported V2X </w:t>
              </w:r>
              <w:proofErr w:type="spellStart"/>
              <w:r>
                <w:t>sidelink</w:t>
              </w:r>
              <w:proofErr w:type="spellEnd"/>
              <w:r>
                <w:t xml:space="preserve"> </w:t>
              </w:r>
            </w:ins>
            <w:ins w:id="4470" w:author="5G_V2X_NRSL-Core" w:date="2020-06-10T09:45:00Z">
              <w:r>
                <w:t xml:space="preserve">communication </w:t>
              </w:r>
            </w:ins>
            <w:ins w:id="4471" w:author="5G_V2X_NRSL-Core" w:date="2020-06-10T09:44:00Z">
              <w:r>
                <w:t>band combinations by the UE.</w:t>
              </w:r>
            </w:ins>
          </w:p>
        </w:tc>
        <w:tc>
          <w:tcPr>
            <w:tcW w:w="709" w:type="dxa"/>
          </w:tcPr>
          <w:p w14:paraId="23595C96" w14:textId="77777777" w:rsidR="000313DC" w:rsidRDefault="000556E6">
            <w:pPr>
              <w:pStyle w:val="TAL"/>
              <w:jc w:val="center"/>
              <w:rPr>
                <w:ins w:id="4472" w:author="5G_V2X_NRSL-Core" w:date="2020-06-10T09:42:00Z"/>
                <w:lang w:eastAsia="ja-JP"/>
              </w:rPr>
            </w:pPr>
            <w:ins w:id="4473" w:author="5G_V2X_NRSL-Core" w:date="2020-06-10T09:44:00Z">
              <w:r>
                <w:t>UE</w:t>
              </w:r>
            </w:ins>
          </w:p>
        </w:tc>
        <w:tc>
          <w:tcPr>
            <w:tcW w:w="567" w:type="dxa"/>
          </w:tcPr>
          <w:p w14:paraId="3641A43C" w14:textId="77777777" w:rsidR="000313DC" w:rsidRDefault="000556E6">
            <w:pPr>
              <w:pStyle w:val="TAL"/>
              <w:jc w:val="center"/>
              <w:rPr>
                <w:ins w:id="4474" w:author="5G_V2X_NRSL-Core" w:date="2020-06-10T09:42:00Z"/>
                <w:lang w:eastAsia="ja-JP"/>
              </w:rPr>
            </w:pPr>
            <w:ins w:id="4475" w:author="5G_V2X_NRSL-Core" w:date="2020-06-10T09:44:00Z">
              <w:r>
                <w:rPr>
                  <w:rFonts w:hint="eastAsia"/>
                </w:rPr>
                <w:t>No</w:t>
              </w:r>
            </w:ins>
          </w:p>
        </w:tc>
        <w:tc>
          <w:tcPr>
            <w:tcW w:w="709" w:type="dxa"/>
          </w:tcPr>
          <w:p w14:paraId="0F465F0D" w14:textId="77777777" w:rsidR="000313DC" w:rsidRDefault="000556E6">
            <w:pPr>
              <w:pStyle w:val="TAL"/>
              <w:jc w:val="center"/>
              <w:rPr>
                <w:ins w:id="4476" w:author="5G_V2X_NRSL-Core" w:date="2020-06-10T09:42:00Z"/>
                <w:lang w:eastAsia="ja-JP"/>
              </w:rPr>
            </w:pPr>
            <w:ins w:id="4477" w:author="5G_V2X_NRSL-Core" w:date="2020-06-10T09:44:00Z">
              <w:r>
                <w:rPr>
                  <w:rFonts w:hint="eastAsia"/>
                </w:rPr>
                <w:t>No</w:t>
              </w:r>
            </w:ins>
          </w:p>
        </w:tc>
        <w:tc>
          <w:tcPr>
            <w:tcW w:w="728" w:type="dxa"/>
          </w:tcPr>
          <w:p w14:paraId="19B9339E" w14:textId="77777777" w:rsidR="000313DC" w:rsidRDefault="000556E6">
            <w:pPr>
              <w:pStyle w:val="TAL"/>
              <w:jc w:val="center"/>
              <w:rPr>
                <w:ins w:id="4478" w:author="5G_V2X_NRSL-Core" w:date="2020-06-10T09:42:00Z"/>
                <w:lang w:eastAsia="ja-JP"/>
              </w:rPr>
            </w:pPr>
            <w:ins w:id="4479" w:author="5G_V2X_NRSL-Core" w:date="2020-06-10T09:44:00Z">
              <w:r>
                <w:rPr>
                  <w:rFonts w:hint="eastAsia"/>
                </w:rPr>
                <w:t>No</w:t>
              </w:r>
            </w:ins>
          </w:p>
        </w:tc>
      </w:tr>
      <w:tr w:rsidR="000313DC" w14:paraId="106C7B67" w14:textId="77777777">
        <w:trPr>
          <w:cantSplit/>
          <w:tblHeader/>
          <w:ins w:id="4480" w:author="5G_V2X_NRSL-Core" w:date="2020-06-10T09:44:00Z"/>
        </w:trPr>
        <w:tc>
          <w:tcPr>
            <w:tcW w:w="6917" w:type="dxa"/>
          </w:tcPr>
          <w:p w14:paraId="57E90BB8" w14:textId="77777777" w:rsidR="000313DC" w:rsidRDefault="000556E6">
            <w:pPr>
              <w:pStyle w:val="TAL"/>
              <w:rPr>
                <w:ins w:id="4481" w:author="5G_V2X_NRSL-Core" w:date="2020-06-10T09:44:00Z"/>
                <w:b/>
                <w:i/>
              </w:rPr>
            </w:pPr>
            <w:proofErr w:type="spellStart"/>
            <w:ins w:id="4482" w:author="5G_V2X_NRSL-Core" w:date="2020-06-10T09:44:00Z">
              <w:r>
                <w:rPr>
                  <w:b/>
                  <w:i/>
                </w:rPr>
                <w:t>supportedBandCombinationListSidelinkEUTRA</w:t>
              </w:r>
              <w:proofErr w:type="spellEnd"/>
              <w:r>
                <w:rPr>
                  <w:b/>
                  <w:i/>
                </w:rPr>
                <w:t xml:space="preserve">-NR </w:t>
              </w:r>
            </w:ins>
          </w:p>
          <w:p w14:paraId="22736DC8" w14:textId="77777777" w:rsidR="000313DC" w:rsidRDefault="000556E6">
            <w:pPr>
              <w:pStyle w:val="TAL"/>
              <w:rPr>
                <w:ins w:id="4483" w:author="5G_V2X_NRSL-Core" w:date="2020-06-10T09:44:00Z"/>
                <w:b/>
                <w:i/>
              </w:rPr>
            </w:pPr>
            <w:ins w:id="4484" w:author="5G_V2X_NRSL-Core" w:date="2020-06-10T09:44:00Z">
              <w:r>
                <w:t xml:space="preserve">Defines the supported joint NR </w:t>
              </w:r>
              <w:proofErr w:type="spellStart"/>
              <w:r>
                <w:t>sidelink</w:t>
              </w:r>
              <w:proofErr w:type="spellEnd"/>
              <w:r>
                <w:t xml:space="preserve"> </w:t>
              </w:r>
            </w:ins>
            <w:ins w:id="4485" w:author="5G_V2X_NRSL-Core" w:date="2020-06-10T09:45:00Z">
              <w:r>
                <w:t xml:space="preserve">and V2X </w:t>
              </w:r>
              <w:proofErr w:type="spellStart"/>
              <w:r>
                <w:t>sidelink</w:t>
              </w:r>
              <w:proofErr w:type="spellEnd"/>
              <w:r>
                <w:t xml:space="preserve"> communication </w:t>
              </w:r>
            </w:ins>
            <w:ins w:id="4486" w:author="5G_V2X_NRSL-Core" w:date="2020-06-10T09:44:00Z">
              <w:r>
                <w:t>band combinations by the UE.</w:t>
              </w:r>
            </w:ins>
          </w:p>
        </w:tc>
        <w:tc>
          <w:tcPr>
            <w:tcW w:w="709" w:type="dxa"/>
          </w:tcPr>
          <w:p w14:paraId="414766A0" w14:textId="77777777" w:rsidR="000313DC" w:rsidRDefault="000556E6">
            <w:pPr>
              <w:pStyle w:val="TAL"/>
              <w:jc w:val="center"/>
              <w:rPr>
                <w:ins w:id="4487" w:author="5G_V2X_NRSL-Core" w:date="2020-06-10T09:44:00Z"/>
              </w:rPr>
            </w:pPr>
            <w:ins w:id="4488" w:author="5G_V2X_NRSL-Core" w:date="2020-06-10T09:44:00Z">
              <w:r>
                <w:t>UE</w:t>
              </w:r>
            </w:ins>
          </w:p>
        </w:tc>
        <w:tc>
          <w:tcPr>
            <w:tcW w:w="567" w:type="dxa"/>
          </w:tcPr>
          <w:p w14:paraId="6B38E136" w14:textId="77777777" w:rsidR="000313DC" w:rsidRDefault="000556E6">
            <w:pPr>
              <w:pStyle w:val="TAL"/>
              <w:jc w:val="center"/>
              <w:rPr>
                <w:ins w:id="4489" w:author="5G_V2X_NRSL-Core" w:date="2020-06-10T09:44:00Z"/>
              </w:rPr>
            </w:pPr>
            <w:ins w:id="4490" w:author="5G_V2X_NRSL-Core" w:date="2020-06-10T09:44:00Z">
              <w:r>
                <w:rPr>
                  <w:rFonts w:hint="eastAsia"/>
                </w:rPr>
                <w:t>No</w:t>
              </w:r>
            </w:ins>
          </w:p>
        </w:tc>
        <w:tc>
          <w:tcPr>
            <w:tcW w:w="709" w:type="dxa"/>
          </w:tcPr>
          <w:p w14:paraId="0024D3B3" w14:textId="77777777" w:rsidR="000313DC" w:rsidRDefault="000556E6">
            <w:pPr>
              <w:pStyle w:val="TAL"/>
              <w:jc w:val="center"/>
              <w:rPr>
                <w:ins w:id="4491" w:author="5G_V2X_NRSL-Core" w:date="2020-06-10T09:44:00Z"/>
              </w:rPr>
            </w:pPr>
            <w:ins w:id="4492" w:author="5G_V2X_NRSL-Core" w:date="2020-06-10T09:44:00Z">
              <w:r>
                <w:rPr>
                  <w:rFonts w:hint="eastAsia"/>
                </w:rPr>
                <w:t>No</w:t>
              </w:r>
            </w:ins>
          </w:p>
        </w:tc>
        <w:tc>
          <w:tcPr>
            <w:tcW w:w="728" w:type="dxa"/>
          </w:tcPr>
          <w:p w14:paraId="1FDA2FE7" w14:textId="77777777" w:rsidR="000313DC" w:rsidRDefault="000556E6">
            <w:pPr>
              <w:pStyle w:val="TAL"/>
              <w:jc w:val="center"/>
              <w:rPr>
                <w:ins w:id="4493" w:author="5G_V2X_NRSL-Core" w:date="2020-06-10T09:44:00Z"/>
              </w:rPr>
            </w:pPr>
            <w:ins w:id="4494" w:author="5G_V2X_NRSL-Core" w:date="2020-06-10T09:44:00Z">
              <w:r>
                <w:rPr>
                  <w:rFonts w:hint="eastAsia"/>
                </w:rPr>
                <w:t>No</w:t>
              </w:r>
            </w:ins>
          </w:p>
        </w:tc>
      </w:tr>
    </w:tbl>
    <w:p w14:paraId="2CC6CF0C" w14:textId="77777777" w:rsidR="000313DC" w:rsidRDefault="000556E6">
      <w:pPr>
        <w:pStyle w:val="Heading3"/>
        <w:rPr>
          <w:ins w:id="4495" w:author="NR_SON_MDT" w:date="2020-06-10T20:47:00Z"/>
        </w:rPr>
      </w:pPr>
      <w:ins w:id="4496"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497" w:author="NR_SON_MDT" w:date="2020-06-10T20:47:00Z"/>
        </w:trPr>
        <w:tc>
          <w:tcPr>
            <w:tcW w:w="7088" w:type="dxa"/>
          </w:tcPr>
          <w:p w14:paraId="6201D4C7" w14:textId="77777777" w:rsidR="000313DC" w:rsidRDefault="000556E6">
            <w:pPr>
              <w:keepNext/>
              <w:keepLines/>
              <w:spacing w:after="0"/>
              <w:jc w:val="center"/>
              <w:rPr>
                <w:ins w:id="4498" w:author="NR_SON_MDT" w:date="2020-06-10T20:47:00Z"/>
                <w:rFonts w:ascii="Arial" w:eastAsia="Malgun Gothic" w:hAnsi="Arial" w:cs="Arial"/>
                <w:b/>
                <w:sz w:val="18"/>
                <w:szCs w:val="18"/>
              </w:rPr>
            </w:pPr>
            <w:ins w:id="4499"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500" w:author="NR_SON_MDT" w:date="2020-06-10T20:47:00Z"/>
                <w:rFonts w:ascii="Arial" w:eastAsia="Malgun Gothic" w:hAnsi="Arial" w:cs="Arial"/>
                <w:b/>
                <w:sz w:val="18"/>
                <w:szCs w:val="18"/>
              </w:rPr>
            </w:pPr>
            <w:ins w:id="4501"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502" w:author="NR_SON_MDT" w:date="2020-06-10T20:47:00Z"/>
                <w:rFonts w:ascii="Arial" w:eastAsia="Malgun Gothic" w:hAnsi="Arial" w:cs="Arial"/>
                <w:b/>
                <w:sz w:val="18"/>
                <w:szCs w:val="18"/>
              </w:rPr>
            </w:pPr>
            <w:ins w:id="4503"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504" w:author="NR_SON_MDT" w:date="2020-06-10T20:47:00Z"/>
                <w:rFonts w:ascii="Arial" w:eastAsia="Malgun Gothic" w:hAnsi="Arial" w:cs="Arial"/>
                <w:b/>
                <w:sz w:val="18"/>
                <w:szCs w:val="18"/>
              </w:rPr>
            </w:pPr>
            <w:ins w:id="4505"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506" w:author="NR_SON_MDT" w:date="2020-06-10T20:47:00Z"/>
                <w:rFonts w:ascii="Arial" w:eastAsia="Malgun Gothic" w:hAnsi="Arial" w:cs="Arial"/>
                <w:b/>
                <w:sz w:val="18"/>
                <w:szCs w:val="18"/>
              </w:rPr>
            </w:pPr>
            <w:ins w:id="4507" w:author="NR_SON_MDT" w:date="2020-06-10T20:47:00Z">
              <w:r>
                <w:rPr>
                  <w:rFonts w:ascii="Arial" w:eastAsia="Malgun Gothic" w:hAnsi="Arial" w:cs="Arial"/>
                  <w:b/>
                  <w:sz w:val="18"/>
                  <w:szCs w:val="18"/>
                </w:rPr>
                <w:t>FR1-FR2 DIFF</w:t>
              </w:r>
            </w:ins>
          </w:p>
        </w:tc>
      </w:tr>
      <w:tr w:rsidR="000313DC" w14:paraId="18C316C9" w14:textId="77777777">
        <w:trPr>
          <w:cantSplit/>
          <w:tblHeader/>
          <w:ins w:id="4508" w:author="NR_SON_MDT" w:date="2020-06-10T20:47:00Z"/>
        </w:trPr>
        <w:tc>
          <w:tcPr>
            <w:tcW w:w="7088" w:type="dxa"/>
          </w:tcPr>
          <w:p w14:paraId="62CA0584" w14:textId="77777777" w:rsidR="000313DC" w:rsidRDefault="000556E6">
            <w:pPr>
              <w:keepNext/>
              <w:keepLines/>
              <w:spacing w:after="0"/>
              <w:rPr>
                <w:ins w:id="4509" w:author="NR_SON_MDT" w:date="2020-06-10T20:47:00Z"/>
                <w:rFonts w:ascii="Arial" w:eastAsia="Malgun Gothic" w:hAnsi="Arial"/>
                <w:b/>
                <w:i/>
                <w:sz w:val="18"/>
              </w:rPr>
            </w:pPr>
            <w:proofErr w:type="spellStart"/>
            <w:ins w:id="4510" w:author="NR_SON_MDT" w:date="2020-06-10T20:47:00Z">
              <w:r>
                <w:rPr>
                  <w:rFonts w:ascii="Arial" w:eastAsia="Malgun Gothic" w:hAnsi="Arial"/>
                  <w:b/>
                  <w:i/>
                  <w:sz w:val="18"/>
                </w:rPr>
                <w:t>rach</w:t>
              </w:r>
              <w:proofErr w:type="spellEnd"/>
              <w:r>
                <w:rPr>
                  <w:rFonts w:ascii="Arial" w:eastAsia="Malgun Gothic" w:hAnsi="Arial"/>
                  <w:b/>
                  <w:i/>
                  <w:sz w:val="18"/>
                </w:rPr>
                <w:t>-Report</w:t>
              </w:r>
            </w:ins>
          </w:p>
          <w:p w14:paraId="7B428FDC" w14:textId="77777777" w:rsidR="000313DC" w:rsidRDefault="000556E6">
            <w:pPr>
              <w:keepNext/>
              <w:keepLines/>
              <w:spacing w:after="0"/>
              <w:rPr>
                <w:ins w:id="4511" w:author="NR_SON_MDT" w:date="2020-06-10T20:47:00Z"/>
                <w:rFonts w:ascii="Arial" w:eastAsia="Malgun Gothic" w:hAnsi="Arial" w:cs="Arial"/>
                <w:sz w:val="18"/>
                <w:szCs w:val="18"/>
              </w:rPr>
            </w:pPr>
            <w:ins w:id="4512" w:author="NR_SON_MDT" w:date="2020-06-10T20:47:00Z">
              <w:r>
                <w:rPr>
                  <w:rFonts w:ascii="Arial" w:eastAsia="Malgun Gothic" w:hAnsi="Arial"/>
                  <w:sz w:val="18"/>
                </w:rPr>
                <w:t xml:space="preserve">Indicates whether the UE supports delivery of </w:t>
              </w:r>
              <w:proofErr w:type="spellStart"/>
              <w:r>
                <w:rPr>
                  <w:rFonts w:ascii="Arial" w:eastAsia="Malgun Gothic" w:hAnsi="Arial"/>
                  <w:i/>
                  <w:iCs/>
                  <w:sz w:val="18"/>
                </w:rPr>
                <w:t>rachReport</w:t>
              </w:r>
              <w:proofErr w:type="spellEnd"/>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513" w:author="NR_SON_MDT" w:date="2020-06-10T20:47:00Z"/>
                <w:rFonts w:ascii="Arial" w:eastAsia="Malgun Gothic" w:hAnsi="Arial" w:cs="Arial"/>
                <w:sz w:val="18"/>
                <w:szCs w:val="18"/>
              </w:rPr>
            </w:pPr>
            <w:ins w:id="4514"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515" w:author="NR_SON_MDT" w:date="2020-06-10T20:47:00Z"/>
                <w:rFonts w:ascii="Arial" w:eastAsia="Malgun Gothic" w:hAnsi="Arial" w:cs="Arial"/>
                <w:sz w:val="18"/>
                <w:szCs w:val="18"/>
              </w:rPr>
            </w:pPr>
            <w:ins w:id="4516"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517" w:author="NR_SON_MDT" w:date="2020-06-10T20:47:00Z"/>
                <w:rFonts w:ascii="Arial" w:eastAsia="Malgun Gothic" w:hAnsi="Arial" w:cs="Arial"/>
                <w:sz w:val="18"/>
                <w:szCs w:val="18"/>
              </w:rPr>
            </w:pPr>
            <w:ins w:id="4518"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519" w:author="NR_SON_MDT" w:date="2020-06-10T20:47:00Z"/>
                <w:rFonts w:ascii="Arial" w:eastAsia="Malgun Gothic" w:hAnsi="Arial" w:cs="Arial"/>
                <w:sz w:val="18"/>
                <w:szCs w:val="18"/>
              </w:rPr>
            </w:pPr>
            <w:ins w:id="4520" w:author="NR_SON_MDT" w:date="2020-06-10T20:47:00Z">
              <w:r>
                <w:rPr>
                  <w:rFonts w:ascii="Arial" w:eastAsia="Malgun Gothic" w:hAnsi="Arial" w:cs="Arial"/>
                  <w:sz w:val="18"/>
                  <w:szCs w:val="18"/>
                </w:rPr>
                <w:t>No</w:t>
              </w:r>
            </w:ins>
          </w:p>
        </w:tc>
      </w:tr>
    </w:tbl>
    <w:p w14:paraId="0F4DEC86" w14:textId="77777777" w:rsidR="000313DC" w:rsidRDefault="000313DC">
      <w:pPr>
        <w:rPr>
          <w:ins w:id="4521" w:author="NR_SON_MDT" w:date="2020-06-10T20:47:00Z"/>
          <w:lang w:val="zh-CN"/>
        </w:rPr>
      </w:pPr>
    </w:p>
    <w:p w14:paraId="3B777971" w14:textId="77777777" w:rsidR="000313DC" w:rsidRPr="000313DC" w:rsidRDefault="000313DC">
      <w:pPr>
        <w:jc w:val="center"/>
        <w:rPr>
          <w:ins w:id="4522" w:author="NR_SON_MDT" w:date="2020-06-10T20:47:00Z"/>
          <w:rFonts w:eastAsia="MS Mincho"/>
          <w:i/>
          <w:iCs/>
          <w:color w:val="FF0000"/>
          <w:rPrChange w:id="4523" w:author="NR_SON_MDT" w:date="2020-06-09T15:31:00Z">
            <w:rPr>
              <w:ins w:id="4524" w:author="NR_SON_MDT" w:date="2020-06-10T20:47:00Z"/>
              <w:i/>
              <w:iCs/>
              <w:color w:val="FF0000"/>
            </w:rPr>
          </w:rPrChange>
        </w:rPr>
      </w:pPr>
    </w:p>
    <w:p w14:paraId="717AB6B2" w14:textId="77777777" w:rsidR="000313DC" w:rsidRDefault="000556E6">
      <w:pPr>
        <w:pStyle w:val="Heading3"/>
        <w:rPr>
          <w:ins w:id="4525" w:author="NR_SON_MDT" w:date="2020-06-10T20:48:00Z"/>
        </w:rPr>
      </w:pPr>
      <w:ins w:id="4526" w:author="NR_SON_MDT" w:date="2020-06-10T20:48:00Z">
        <w:r>
          <w:lastRenderedPageBreak/>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527" w:author="NR_SON_MDT" w:date="2020-06-10T20:48:00Z"/>
        </w:trPr>
        <w:tc>
          <w:tcPr>
            <w:tcW w:w="7088" w:type="dxa"/>
          </w:tcPr>
          <w:p w14:paraId="0BBFB1EB" w14:textId="77777777" w:rsidR="000313DC" w:rsidRDefault="000556E6">
            <w:pPr>
              <w:keepNext/>
              <w:keepLines/>
              <w:spacing w:after="0"/>
              <w:jc w:val="center"/>
              <w:rPr>
                <w:ins w:id="4528" w:author="NR_SON_MDT" w:date="2020-06-10T20:48:00Z"/>
                <w:rFonts w:ascii="Arial" w:eastAsia="Malgun Gothic" w:hAnsi="Arial" w:cs="Arial"/>
                <w:b/>
                <w:sz w:val="18"/>
                <w:szCs w:val="18"/>
              </w:rPr>
            </w:pPr>
            <w:ins w:id="4529"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530" w:author="NR_SON_MDT" w:date="2020-06-10T20:48:00Z"/>
                <w:rFonts w:ascii="Arial" w:eastAsia="Malgun Gothic" w:hAnsi="Arial" w:cs="Arial"/>
                <w:b/>
                <w:sz w:val="18"/>
                <w:szCs w:val="18"/>
              </w:rPr>
            </w:pPr>
            <w:ins w:id="4531"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532" w:author="NR_SON_MDT" w:date="2020-06-10T20:48:00Z"/>
                <w:rFonts w:ascii="Arial" w:eastAsia="Malgun Gothic" w:hAnsi="Arial" w:cs="Arial"/>
                <w:b/>
                <w:sz w:val="18"/>
                <w:szCs w:val="18"/>
              </w:rPr>
            </w:pPr>
            <w:ins w:id="4533"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534" w:author="NR_SON_MDT" w:date="2020-06-10T20:48:00Z"/>
                <w:rFonts w:ascii="Arial" w:eastAsia="Malgun Gothic" w:hAnsi="Arial" w:cs="Arial"/>
                <w:b/>
                <w:sz w:val="18"/>
                <w:szCs w:val="18"/>
              </w:rPr>
            </w:pPr>
            <w:ins w:id="4535"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536" w:author="NR_SON_MDT" w:date="2020-06-10T20:48:00Z"/>
                <w:rFonts w:ascii="Arial" w:eastAsia="Malgun Gothic" w:hAnsi="Arial" w:cs="Arial"/>
                <w:b/>
                <w:sz w:val="18"/>
                <w:szCs w:val="18"/>
              </w:rPr>
            </w:pPr>
            <w:ins w:id="4537" w:author="NR_SON_MDT" w:date="2020-06-10T20:48:00Z">
              <w:r>
                <w:rPr>
                  <w:rFonts w:ascii="Arial" w:eastAsia="Malgun Gothic" w:hAnsi="Arial" w:cs="Arial"/>
                  <w:b/>
                  <w:sz w:val="18"/>
                  <w:szCs w:val="18"/>
                </w:rPr>
                <w:t>FR1-FR2 DIFF</w:t>
              </w:r>
            </w:ins>
          </w:p>
        </w:tc>
      </w:tr>
      <w:tr w:rsidR="000313DC" w14:paraId="42F46819" w14:textId="77777777">
        <w:trPr>
          <w:cantSplit/>
          <w:tblHeader/>
          <w:ins w:id="4538" w:author="NR_SON_MDT" w:date="2020-06-10T20:48:00Z"/>
        </w:trPr>
        <w:tc>
          <w:tcPr>
            <w:tcW w:w="7088" w:type="dxa"/>
          </w:tcPr>
          <w:p w14:paraId="6A86CA4D" w14:textId="77777777" w:rsidR="000313DC" w:rsidRDefault="000556E6">
            <w:pPr>
              <w:keepNext/>
              <w:keepLines/>
              <w:spacing w:after="0"/>
              <w:rPr>
                <w:ins w:id="4539" w:author="NR_SON_MDT" w:date="2020-06-10T20:48:00Z"/>
                <w:rFonts w:ascii="Arial" w:eastAsia="Malgun Gothic" w:hAnsi="Arial"/>
                <w:b/>
                <w:i/>
                <w:sz w:val="18"/>
              </w:rPr>
            </w:pPr>
            <w:proofErr w:type="spellStart"/>
            <w:ins w:id="4540" w:author="NR_SON_MDT" w:date="2020-06-10T20:48:00Z">
              <w:r>
                <w:rPr>
                  <w:rFonts w:ascii="Arial" w:eastAsia="Malgun Gothic" w:hAnsi="Arial"/>
                  <w:b/>
                  <w:i/>
                  <w:sz w:val="18"/>
                </w:rPr>
                <w:t>barometerMeasReport</w:t>
              </w:r>
              <w:proofErr w:type="spellEnd"/>
            </w:ins>
          </w:p>
          <w:p w14:paraId="500BE488" w14:textId="77777777" w:rsidR="000313DC" w:rsidRDefault="000556E6">
            <w:pPr>
              <w:pStyle w:val="TAL"/>
              <w:rPr>
                <w:ins w:id="4541" w:author="NR_SON_MDT" w:date="2020-06-10T20:48:00Z"/>
                <w:rFonts w:eastAsia="Malgun Gothic" w:cs="Arial"/>
                <w:b/>
                <w:szCs w:val="18"/>
              </w:rPr>
            </w:pPr>
            <w:ins w:id="4542" w:author="NR_SON_MDT" w:date="2020-06-10T20:48:00Z">
              <w:r>
                <w:rPr>
                  <w:rFonts w:eastAsia="Malgun Gothic"/>
                </w:rPr>
                <w:t xml:space="preserve">Indicates whether UE supports uncompensated </w:t>
              </w:r>
              <w:proofErr w:type="spellStart"/>
              <w:r>
                <w:rPr>
                  <w:rFonts w:eastAsia="Malgun Gothic"/>
                </w:rPr>
                <w:t>barometeric</w:t>
              </w:r>
              <w:proofErr w:type="spellEnd"/>
              <w:r>
                <w:rPr>
                  <w:rFonts w:eastAsia="Malgun Gothic"/>
                </w:rPr>
                <w:t xml:space="preserve"> pressure measurement reporting upon request from the network.</w:t>
              </w:r>
            </w:ins>
          </w:p>
        </w:tc>
        <w:tc>
          <w:tcPr>
            <w:tcW w:w="567" w:type="dxa"/>
          </w:tcPr>
          <w:p w14:paraId="734B1935" w14:textId="77777777" w:rsidR="000313DC" w:rsidRDefault="000556E6">
            <w:pPr>
              <w:keepNext/>
              <w:keepLines/>
              <w:spacing w:after="0"/>
              <w:jc w:val="center"/>
              <w:rPr>
                <w:ins w:id="4543" w:author="NR_SON_MDT" w:date="2020-06-10T20:48:00Z"/>
                <w:rFonts w:ascii="Arial" w:eastAsia="Malgun Gothic" w:hAnsi="Arial" w:cs="Arial"/>
                <w:b/>
                <w:sz w:val="18"/>
                <w:szCs w:val="18"/>
              </w:rPr>
            </w:pPr>
            <w:ins w:id="4544"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545" w:author="NR_SON_MDT" w:date="2020-06-10T20:48:00Z"/>
                <w:rFonts w:ascii="Arial" w:eastAsia="Malgun Gothic" w:hAnsi="Arial" w:cs="Arial"/>
                <w:b/>
                <w:sz w:val="18"/>
                <w:szCs w:val="18"/>
              </w:rPr>
            </w:pPr>
            <w:ins w:id="4546"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547" w:author="NR_SON_MDT" w:date="2020-06-10T20:48:00Z"/>
                <w:rFonts w:ascii="Arial" w:eastAsia="Malgun Gothic" w:hAnsi="Arial" w:cs="Arial"/>
                <w:b/>
                <w:sz w:val="18"/>
                <w:szCs w:val="18"/>
              </w:rPr>
            </w:pPr>
            <w:ins w:id="4548"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549" w:author="NR_SON_MDT" w:date="2020-06-10T20:48:00Z"/>
                <w:rFonts w:ascii="Arial" w:eastAsia="Malgun Gothic" w:hAnsi="Arial" w:cs="Arial"/>
                <w:b/>
                <w:sz w:val="18"/>
                <w:szCs w:val="18"/>
              </w:rPr>
            </w:pPr>
            <w:ins w:id="4550" w:author="NR_SON_MDT" w:date="2020-06-10T20:48:00Z">
              <w:r>
                <w:rPr>
                  <w:rFonts w:ascii="Arial" w:eastAsia="Malgun Gothic" w:hAnsi="Arial" w:cs="Arial"/>
                  <w:sz w:val="18"/>
                  <w:szCs w:val="18"/>
                </w:rPr>
                <w:t>No</w:t>
              </w:r>
            </w:ins>
          </w:p>
        </w:tc>
      </w:tr>
      <w:tr w:rsidR="000313DC" w14:paraId="5ACDCCB7" w14:textId="77777777">
        <w:trPr>
          <w:cantSplit/>
          <w:tblHeader/>
          <w:ins w:id="4551" w:author="NR_SON_MDT" w:date="2020-06-10T20:48:00Z"/>
        </w:trPr>
        <w:tc>
          <w:tcPr>
            <w:tcW w:w="7088" w:type="dxa"/>
          </w:tcPr>
          <w:p w14:paraId="354A692A" w14:textId="77777777" w:rsidR="000313DC" w:rsidRDefault="000556E6">
            <w:pPr>
              <w:keepNext/>
              <w:keepLines/>
              <w:spacing w:after="0"/>
              <w:rPr>
                <w:ins w:id="4552" w:author="NR_SON_MDT" w:date="2020-06-10T20:48:00Z"/>
                <w:rFonts w:ascii="Arial" w:eastAsia="Malgun Gothic" w:hAnsi="Arial"/>
                <w:b/>
                <w:i/>
                <w:sz w:val="18"/>
              </w:rPr>
            </w:pPr>
            <w:proofErr w:type="spellStart"/>
            <w:ins w:id="4553" w:author="NR_SON_MDT" w:date="2020-06-10T20:48:00Z">
              <w:r>
                <w:rPr>
                  <w:rFonts w:ascii="Arial" w:eastAsia="Malgun Gothic" w:hAnsi="Arial"/>
                  <w:b/>
                  <w:i/>
                  <w:sz w:val="18"/>
                </w:rPr>
                <w:t>immMeasBT</w:t>
              </w:r>
              <w:proofErr w:type="spellEnd"/>
            </w:ins>
          </w:p>
          <w:p w14:paraId="02B1412F" w14:textId="77777777" w:rsidR="000313DC" w:rsidRDefault="000556E6">
            <w:pPr>
              <w:pStyle w:val="TAL"/>
              <w:rPr>
                <w:ins w:id="4554" w:author="NR_SON_MDT" w:date="2020-06-10T20:48:00Z"/>
                <w:rFonts w:eastAsia="Malgun Gothic" w:cs="Arial"/>
                <w:b/>
                <w:szCs w:val="18"/>
              </w:rPr>
            </w:pPr>
            <w:ins w:id="4555"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556" w:author="NR_SON_MDT" w:date="2020-06-10T20:48:00Z"/>
                <w:rFonts w:ascii="Arial" w:eastAsia="Malgun Gothic" w:hAnsi="Arial" w:cs="Arial"/>
                <w:b/>
                <w:sz w:val="18"/>
                <w:szCs w:val="18"/>
              </w:rPr>
            </w:pPr>
            <w:ins w:id="4557"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558" w:author="NR_SON_MDT" w:date="2020-06-10T20:48:00Z"/>
                <w:rFonts w:ascii="Arial" w:eastAsia="Malgun Gothic" w:hAnsi="Arial" w:cs="Arial"/>
                <w:b/>
                <w:sz w:val="18"/>
                <w:szCs w:val="18"/>
              </w:rPr>
            </w:pPr>
            <w:ins w:id="4559"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560" w:author="NR_SON_MDT" w:date="2020-06-10T20:48:00Z"/>
                <w:rFonts w:ascii="Arial" w:eastAsia="Malgun Gothic" w:hAnsi="Arial" w:cs="Arial"/>
                <w:b/>
                <w:sz w:val="18"/>
                <w:szCs w:val="18"/>
              </w:rPr>
            </w:pPr>
            <w:ins w:id="4561"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562" w:author="NR_SON_MDT" w:date="2020-06-10T20:48:00Z"/>
                <w:rFonts w:ascii="Arial" w:eastAsia="Malgun Gothic" w:hAnsi="Arial" w:cs="Arial"/>
                <w:b/>
                <w:sz w:val="18"/>
                <w:szCs w:val="18"/>
              </w:rPr>
            </w:pPr>
            <w:ins w:id="4563" w:author="NR_SON_MDT" w:date="2020-06-10T20:48:00Z">
              <w:r>
                <w:rPr>
                  <w:rFonts w:ascii="Arial" w:eastAsia="Malgun Gothic" w:hAnsi="Arial" w:cs="Arial"/>
                  <w:sz w:val="18"/>
                  <w:szCs w:val="18"/>
                </w:rPr>
                <w:t>No</w:t>
              </w:r>
            </w:ins>
          </w:p>
        </w:tc>
      </w:tr>
      <w:tr w:rsidR="000313DC" w14:paraId="1747B362" w14:textId="77777777">
        <w:trPr>
          <w:cantSplit/>
          <w:tblHeader/>
          <w:ins w:id="4564" w:author="NR_SON_MDT" w:date="2020-06-10T20:48:00Z"/>
        </w:trPr>
        <w:tc>
          <w:tcPr>
            <w:tcW w:w="7088" w:type="dxa"/>
          </w:tcPr>
          <w:p w14:paraId="2433708F" w14:textId="77777777" w:rsidR="000313DC" w:rsidRDefault="000556E6">
            <w:pPr>
              <w:keepNext/>
              <w:keepLines/>
              <w:spacing w:after="0"/>
              <w:rPr>
                <w:ins w:id="4565" w:author="NR_SON_MDT" w:date="2020-06-10T20:48:00Z"/>
                <w:rFonts w:ascii="Arial" w:eastAsia="Malgun Gothic" w:hAnsi="Arial"/>
                <w:b/>
                <w:i/>
                <w:sz w:val="18"/>
              </w:rPr>
            </w:pPr>
            <w:proofErr w:type="spellStart"/>
            <w:ins w:id="4566" w:author="NR_SON_MDT" w:date="2020-06-10T20:48:00Z">
              <w:r>
                <w:rPr>
                  <w:rFonts w:ascii="Arial" w:eastAsia="Malgun Gothic" w:hAnsi="Arial"/>
                  <w:b/>
                  <w:i/>
                  <w:sz w:val="18"/>
                </w:rPr>
                <w:t>immMeasWLAN</w:t>
              </w:r>
              <w:proofErr w:type="spellEnd"/>
            </w:ins>
          </w:p>
          <w:p w14:paraId="6471DCE3" w14:textId="77777777" w:rsidR="000313DC" w:rsidRDefault="000556E6">
            <w:pPr>
              <w:pStyle w:val="TAL"/>
              <w:rPr>
                <w:ins w:id="4567" w:author="NR_SON_MDT" w:date="2020-06-10T20:48:00Z"/>
                <w:rFonts w:ascii="Times New Roman" w:hAnsi="Times New Roman"/>
                <w:sz w:val="20"/>
                <w:lang w:eastAsia="ja-JP"/>
              </w:rPr>
            </w:pPr>
            <w:ins w:id="4568"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569" w:author="NR_SON_MDT" w:date="2020-06-10T20:48:00Z"/>
                <w:rFonts w:ascii="Arial" w:eastAsia="Malgun Gothic" w:hAnsi="Arial" w:cs="Arial"/>
                <w:b/>
                <w:sz w:val="18"/>
                <w:szCs w:val="18"/>
              </w:rPr>
            </w:pPr>
            <w:ins w:id="4570"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571" w:author="NR_SON_MDT" w:date="2020-06-10T20:48:00Z"/>
                <w:rFonts w:ascii="Arial" w:eastAsia="Malgun Gothic" w:hAnsi="Arial" w:cs="Arial"/>
                <w:b/>
                <w:sz w:val="18"/>
                <w:szCs w:val="18"/>
              </w:rPr>
            </w:pPr>
            <w:ins w:id="4572"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573" w:author="NR_SON_MDT" w:date="2020-06-10T20:48:00Z"/>
                <w:rFonts w:ascii="Arial" w:eastAsia="Malgun Gothic" w:hAnsi="Arial" w:cs="Arial"/>
                <w:b/>
                <w:sz w:val="18"/>
                <w:szCs w:val="18"/>
              </w:rPr>
            </w:pPr>
            <w:ins w:id="4574"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575" w:author="NR_SON_MDT" w:date="2020-06-10T20:48:00Z"/>
                <w:rFonts w:ascii="Arial" w:eastAsia="Malgun Gothic" w:hAnsi="Arial" w:cs="Arial"/>
                <w:b/>
                <w:sz w:val="18"/>
                <w:szCs w:val="18"/>
              </w:rPr>
            </w:pPr>
            <w:ins w:id="4576" w:author="NR_SON_MDT" w:date="2020-06-10T20:48:00Z">
              <w:r>
                <w:rPr>
                  <w:rFonts w:ascii="Arial" w:eastAsia="Malgun Gothic" w:hAnsi="Arial" w:cs="Arial"/>
                  <w:sz w:val="18"/>
                  <w:szCs w:val="18"/>
                </w:rPr>
                <w:t>No</w:t>
              </w:r>
            </w:ins>
          </w:p>
        </w:tc>
      </w:tr>
      <w:tr w:rsidR="000313DC" w14:paraId="5E8E59A4" w14:textId="77777777">
        <w:trPr>
          <w:cantSplit/>
          <w:tblHeader/>
          <w:ins w:id="4577" w:author="NR_SON_MDT" w:date="2020-06-10T20:48:00Z"/>
        </w:trPr>
        <w:tc>
          <w:tcPr>
            <w:tcW w:w="7088" w:type="dxa"/>
          </w:tcPr>
          <w:p w14:paraId="34B98401" w14:textId="77777777" w:rsidR="000313DC" w:rsidRDefault="000556E6">
            <w:pPr>
              <w:keepNext/>
              <w:keepLines/>
              <w:spacing w:after="0"/>
              <w:rPr>
                <w:ins w:id="4578" w:author="NR_SON_MDT" w:date="2020-06-10T20:48:00Z"/>
                <w:rFonts w:ascii="Arial" w:eastAsia="Malgun Gothic" w:hAnsi="Arial"/>
                <w:b/>
                <w:i/>
                <w:sz w:val="18"/>
              </w:rPr>
            </w:pPr>
            <w:proofErr w:type="spellStart"/>
            <w:ins w:id="4579" w:author="NR_SON_MDT" w:date="2020-06-10T20:48:00Z">
              <w:r>
                <w:rPr>
                  <w:rFonts w:ascii="Arial" w:eastAsia="Malgun Gothic" w:hAnsi="Arial"/>
                  <w:b/>
                  <w:i/>
                  <w:sz w:val="18"/>
                </w:rPr>
                <w:t>loggedMeasBT</w:t>
              </w:r>
              <w:proofErr w:type="spellEnd"/>
            </w:ins>
          </w:p>
          <w:p w14:paraId="4C09E631" w14:textId="77777777" w:rsidR="000313DC" w:rsidRDefault="000556E6">
            <w:pPr>
              <w:pStyle w:val="TAL"/>
              <w:rPr>
                <w:ins w:id="4580" w:author="NR_SON_MDT" w:date="2020-06-10T20:48:00Z"/>
                <w:rFonts w:ascii="Times New Roman" w:hAnsi="Times New Roman"/>
                <w:sz w:val="20"/>
                <w:lang w:eastAsia="ja-JP"/>
              </w:rPr>
            </w:pPr>
            <w:ins w:id="4581"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582" w:author="NR_SON_MDT" w:date="2020-06-10T20:48:00Z"/>
                <w:rFonts w:ascii="Arial" w:eastAsia="Malgun Gothic" w:hAnsi="Arial" w:cs="Arial"/>
                <w:b/>
                <w:sz w:val="18"/>
                <w:szCs w:val="18"/>
              </w:rPr>
            </w:pPr>
            <w:ins w:id="4583"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584" w:author="NR_SON_MDT" w:date="2020-06-10T20:48:00Z"/>
                <w:rFonts w:ascii="Arial" w:eastAsia="Malgun Gothic" w:hAnsi="Arial" w:cs="Arial"/>
                <w:b/>
                <w:sz w:val="18"/>
                <w:szCs w:val="18"/>
              </w:rPr>
            </w:pPr>
            <w:ins w:id="4585"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586" w:author="NR_SON_MDT" w:date="2020-06-10T20:48:00Z"/>
                <w:rFonts w:ascii="Arial" w:eastAsia="Malgun Gothic" w:hAnsi="Arial" w:cs="Arial"/>
                <w:b/>
                <w:sz w:val="18"/>
                <w:szCs w:val="18"/>
              </w:rPr>
            </w:pPr>
            <w:ins w:id="4587"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588" w:author="NR_SON_MDT" w:date="2020-06-10T20:48:00Z"/>
                <w:rFonts w:ascii="Arial" w:eastAsia="Malgun Gothic" w:hAnsi="Arial" w:cs="Arial"/>
                <w:b/>
                <w:sz w:val="18"/>
                <w:szCs w:val="18"/>
              </w:rPr>
            </w:pPr>
            <w:ins w:id="4589" w:author="NR_SON_MDT" w:date="2020-06-10T20:48:00Z">
              <w:r>
                <w:rPr>
                  <w:rFonts w:ascii="Arial" w:eastAsia="Malgun Gothic" w:hAnsi="Arial" w:cs="Arial"/>
                  <w:sz w:val="18"/>
                  <w:szCs w:val="18"/>
                </w:rPr>
                <w:t>No</w:t>
              </w:r>
            </w:ins>
          </w:p>
        </w:tc>
      </w:tr>
      <w:tr w:rsidR="000313DC" w14:paraId="024D38DF" w14:textId="77777777">
        <w:trPr>
          <w:cantSplit/>
          <w:tblHeader/>
          <w:ins w:id="4590" w:author="NR_SON_MDT" w:date="2020-06-10T20:48:00Z"/>
        </w:trPr>
        <w:tc>
          <w:tcPr>
            <w:tcW w:w="7088" w:type="dxa"/>
          </w:tcPr>
          <w:p w14:paraId="1611C471" w14:textId="77777777" w:rsidR="000313DC" w:rsidRDefault="000556E6">
            <w:pPr>
              <w:keepNext/>
              <w:keepLines/>
              <w:spacing w:after="0"/>
              <w:rPr>
                <w:ins w:id="4591" w:author="NR_SON_MDT" w:date="2020-06-10T20:48:00Z"/>
                <w:rFonts w:ascii="Arial" w:eastAsia="Malgun Gothic" w:hAnsi="Arial"/>
                <w:b/>
                <w:i/>
                <w:sz w:val="18"/>
              </w:rPr>
            </w:pPr>
            <w:proofErr w:type="spellStart"/>
            <w:ins w:id="4592" w:author="NR_SON_MDT" w:date="2020-06-10T20:48:00Z">
              <w:r>
                <w:rPr>
                  <w:rFonts w:ascii="Arial" w:eastAsia="Malgun Gothic" w:hAnsi="Arial"/>
                  <w:b/>
                  <w:i/>
                  <w:sz w:val="18"/>
                </w:rPr>
                <w:t>loggedMeasurements</w:t>
              </w:r>
              <w:proofErr w:type="spellEnd"/>
            </w:ins>
          </w:p>
          <w:p w14:paraId="42A9F10D" w14:textId="77777777" w:rsidR="000313DC" w:rsidRDefault="000556E6">
            <w:pPr>
              <w:pStyle w:val="TAL"/>
              <w:rPr>
                <w:ins w:id="4593" w:author="NR_SON_MDT" w:date="2020-06-10T20:48:00Z"/>
                <w:rFonts w:eastAsia="Malgun Gothic" w:cs="Arial"/>
                <w:szCs w:val="18"/>
              </w:rPr>
            </w:pPr>
            <w:ins w:id="4594"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595" w:author="NR_SON_MDT" w:date="2020-06-10T20:48:00Z"/>
                <w:rFonts w:ascii="Arial" w:eastAsia="Malgun Gothic" w:hAnsi="Arial" w:cs="Arial"/>
                <w:sz w:val="18"/>
                <w:szCs w:val="18"/>
              </w:rPr>
            </w:pPr>
            <w:ins w:id="4596"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597" w:author="NR_SON_MDT" w:date="2020-06-10T20:48:00Z"/>
                <w:rFonts w:ascii="Arial" w:eastAsia="Malgun Gothic" w:hAnsi="Arial" w:cs="Arial"/>
                <w:sz w:val="18"/>
                <w:szCs w:val="18"/>
              </w:rPr>
            </w:pPr>
            <w:ins w:id="4598"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599" w:author="NR_SON_MDT" w:date="2020-06-10T20:48:00Z"/>
                <w:rFonts w:ascii="Arial" w:eastAsia="Malgun Gothic" w:hAnsi="Arial" w:cs="Arial"/>
                <w:sz w:val="18"/>
                <w:szCs w:val="18"/>
              </w:rPr>
            </w:pPr>
            <w:ins w:id="4600"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601" w:author="NR_SON_MDT" w:date="2020-06-10T20:48:00Z"/>
                <w:rFonts w:ascii="Arial" w:eastAsia="Malgun Gothic" w:hAnsi="Arial" w:cs="Arial"/>
                <w:sz w:val="18"/>
                <w:szCs w:val="18"/>
              </w:rPr>
            </w:pPr>
            <w:ins w:id="4602" w:author="NR_SON_MDT" w:date="2020-06-10T20:48:00Z">
              <w:r>
                <w:rPr>
                  <w:rFonts w:ascii="Arial" w:eastAsia="Malgun Gothic" w:hAnsi="Arial" w:cs="Arial"/>
                  <w:sz w:val="18"/>
                  <w:szCs w:val="18"/>
                </w:rPr>
                <w:t>No</w:t>
              </w:r>
            </w:ins>
          </w:p>
        </w:tc>
      </w:tr>
      <w:tr w:rsidR="000313DC" w14:paraId="707E46B8" w14:textId="77777777">
        <w:trPr>
          <w:cantSplit/>
          <w:tblHeader/>
          <w:ins w:id="4603" w:author="NR_SON_MDT" w:date="2020-06-10T20:48:00Z"/>
        </w:trPr>
        <w:tc>
          <w:tcPr>
            <w:tcW w:w="7088" w:type="dxa"/>
          </w:tcPr>
          <w:p w14:paraId="678B621B" w14:textId="77777777" w:rsidR="000313DC" w:rsidRDefault="000556E6">
            <w:pPr>
              <w:keepNext/>
              <w:keepLines/>
              <w:spacing w:after="0"/>
              <w:rPr>
                <w:ins w:id="4604" w:author="NR_SON_MDT" w:date="2020-06-10T20:48:00Z"/>
                <w:rFonts w:ascii="Arial" w:eastAsia="Malgun Gothic" w:hAnsi="Arial"/>
                <w:b/>
                <w:i/>
                <w:sz w:val="18"/>
              </w:rPr>
            </w:pPr>
            <w:proofErr w:type="spellStart"/>
            <w:ins w:id="4605" w:author="NR_SON_MDT" w:date="2020-06-10T20:48:00Z">
              <w:r>
                <w:rPr>
                  <w:rFonts w:ascii="Arial" w:eastAsia="Malgun Gothic" w:hAnsi="Arial"/>
                  <w:b/>
                  <w:i/>
                  <w:sz w:val="18"/>
                </w:rPr>
                <w:t>loggedMeasWLAN</w:t>
              </w:r>
              <w:proofErr w:type="spellEnd"/>
            </w:ins>
          </w:p>
          <w:p w14:paraId="693F8E42" w14:textId="77777777" w:rsidR="000313DC" w:rsidRDefault="000556E6">
            <w:pPr>
              <w:pStyle w:val="TAL"/>
              <w:rPr>
                <w:ins w:id="4606" w:author="NR_SON_MDT" w:date="2020-06-10T20:48:00Z"/>
                <w:rFonts w:eastAsia="Malgun Gothic"/>
                <w:b/>
                <w:i/>
              </w:rPr>
            </w:pPr>
            <w:ins w:id="4607"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608" w:author="NR_SON_MDT" w:date="2020-06-10T20:48:00Z"/>
                <w:rFonts w:ascii="Arial" w:eastAsia="Malgun Gothic" w:hAnsi="Arial" w:cs="Arial"/>
                <w:sz w:val="18"/>
                <w:szCs w:val="18"/>
              </w:rPr>
            </w:pPr>
            <w:ins w:id="4609"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610" w:author="NR_SON_MDT" w:date="2020-06-10T20:48:00Z"/>
                <w:rFonts w:ascii="Arial" w:eastAsia="Malgun Gothic" w:hAnsi="Arial" w:cs="Arial"/>
                <w:sz w:val="18"/>
                <w:szCs w:val="18"/>
              </w:rPr>
            </w:pPr>
            <w:ins w:id="4611"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612" w:author="NR_SON_MDT" w:date="2020-06-10T20:48:00Z"/>
                <w:rFonts w:ascii="Arial" w:eastAsia="Malgun Gothic" w:hAnsi="Arial" w:cs="Arial"/>
                <w:sz w:val="18"/>
                <w:szCs w:val="18"/>
              </w:rPr>
            </w:pPr>
            <w:ins w:id="4613"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614" w:author="NR_SON_MDT" w:date="2020-06-10T20:48:00Z"/>
                <w:rFonts w:ascii="Arial" w:eastAsia="Malgun Gothic" w:hAnsi="Arial" w:cs="Arial"/>
                <w:sz w:val="18"/>
                <w:szCs w:val="18"/>
              </w:rPr>
            </w:pPr>
            <w:ins w:id="4615" w:author="NR_SON_MDT" w:date="2020-06-10T20:48:00Z">
              <w:r>
                <w:rPr>
                  <w:rFonts w:ascii="Arial" w:eastAsia="Malgun Gothic" w:hAnsi="Arial" w:cs="Arial"/>
                  <w:sz w:val="18"/>
                  <w:szCs w:val="18"/>
                </w:rPr>
                <w:t>No</w:t>
              </w:r>
            </w:ins>
          </w:p>
        </w:tc>
      </w:tr>
      <w:tr w:rsidR="000313DC" w14:paraId="12131680" w14:textId="77777777">
        <w:trPr>
          <w:cantSplit/>
          <w:tblHeader/>
          <w:ins w:id="4616" w:author="NR_SON_MDT" w:date="2020-06-10T20:48:00Z"/>
        </w:trPr>
        <w:tc>
          <w:tcPr>
            <w:tcW w:w="7088" w:type="dxa"/>
          </w:tcPr>
          <w:p w14:paraId="376BF9DB" w14:textId="77777777" w:rsidR="000313DC" w:rsidRDefault="000556E6">
            <w:pPr>
              <w:keepNext/>
              <w:keepLines/>
              <w:spacing w:after="0"/>
              <w:rPr>
                <w:ins w:id="4617" w:author="NR_SON_MDT" w:date="2020-06-10T20:48:00Z"/>
                <w:rFonts w:ascii="Arial" w:eastAsia="Malgun Gothic" w:hAnsi="Arial"/>
                <w:b/>
                <w:i/>
                <w:sz w:val="18"/>
              </w:rPr>
            </w:pPr>
            <w:proofErr w:type="spellStart"/>
            <w:ins w:id="4618" w:author="NR_SON_MDT" w:date="2020-06-10T20:48:00Z">
              <w:r>
                <w:rPr>
                  <w:rFonts w:ascii="Arial" w:eastAsia="Malgun Gothic" w:hAnsi="Arial"/>
                  <w:b/>
                  <w:i/>
                  <w:sz w:val="18"/>
                </w:rPr>
                <w:t>orientationMeasReport</w:t>
              </w:r>
              <w:proofErr w:type="spellEnd"/>
            </w:ins>
          </w:p>
          <w:p w14:paraId="445D0786" w14:textId="77777777" w:rsidR="000313DC" w:rsidRDefault="000556E6">
            <w:pPr>
              <w:pStyle w:val="TAL"/>
              <w:rPr>
                <w:ins w:id="4619" w:author="NR_SON_MDT" w:date="2020-06-10T20:48:00Z"/>
                <w:rFonts w:eastAsia="Malgun Gothic"/>
                <w:b/>
                <w:i/>
              </w:rPr>
            </w:pPr>
            <w:ins w:id="4620"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621" w:author="NR_SON_MDT" w:date="2020-06-10T20:48:00Z"/>
                <w:rFonts w:ascii="Arial" w:eastAsia="Malgun Gothic" w:hAnsi="Arial" w:cs="Arial"/>
                <w:sz w:val="18"/>
                <w:szCs w:val="18"/>
              </w:rPr>
            </w:pPr>
            <w:ins w:id="4622"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623" w:author="NR_SON_MDT" w:date="2020-06-10T20:48:00Z"/>
                <w:rFonts w:ascii="Arial" w:eastAsia="Malgun Gothic" w:hAnsi="Arial" w:cs="Arial"/>
                <w:sz w:val="18"/>
                <w:szCs w:val="18"/>
              </w:rPr>
            </w:pPr>
            <w:ins w:id="4624"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625" w:author="NR_SON_MDT" w:date="2020-06-10T20:48:00Z"/>
                <w:rFonts w:ascii="Arial" w:eastAsia="Malgun Gothic" w:hAnsi="Arial" w:cs="Arial"/>
                <w:sz w:val="18"/>
                <w:szCs w:val="18"/>
              </w:rPr>
            </w:pPr>
            <w:ins w:id="4626"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627" w:author="NR_SON_MDT" w:date="2020-06-10T20:48:00Z"/>
                <w:rFonts w:ascii="Arial" w:eastAsia="Malgun Gothic" w:hAnsi="Arial" w:cs="Arial"/>
                <w:sz w:val="18"/>
                <w:szCs w:val="18"/>
              </w:rPr>
            </w:pPr>
            <w:ins w:id="4628" w:author="NR_SON_MDT" w:date="2020-06-10T20:48:00Z">
              <w:r>
                <w:rPr>
                  <w:rFonts w:ascii="Arial" w:eastAsia="Malgun Gothic" w:hAnsi="Arial" w:cs="Arial"/>
                  <w:sz w:val="18"/>
                  <w:szCs w:val="18"/>
                </w:rPr>
                <w:t>No</w:t>
              </w:r>
            </w:ins>
          </w:p>
        </w:tc>
      </w:tr>
      <w:tr w:rsidR="000313DC" w14:paraId="75417484" w14:textId="77777777">
        <w:trPr>
          <w:cantSplit/>
          <w:tblHeader/>
          <w:ins w:id="4629" w:author="NR_SON_MDT" w:date="2020-06-10T20:48:00Z"/>
        </w:trPr>
        <w:tc>
          <w:tcPr>
            <w:tcW w:w="7088" w:type="dxa"/>
          </w:tcPr>
          <w:p w14:paraId="0152DEEE" w14:textId="77777777" w:rsidR="000313DC" w:rsidRDefault="000556E6">
            <w:pPr>
              <w:keepNext/>
              <w:keepLines/>
              <w:spacing w:after="0"/>
              <w:rPr>
                <w:ins w:id="4630" w:author="NR_SON_MDT" w:date="2020-06-10T20:48:00Z"/>
                <w:rFonts w:ascii="Arial" w:eastAsia="Malgun Gothic" w:hAnsi="Arial"/>
                <w:b/>
                <w:i/>
                <w:sz w:val="18"/>
              </w:rPr>
            </w:pPr>
            <w:proofErr w:type="spellStart"/>
            <w:ins w:id="4631" w:author="NR_SON_MDT" w:date="2020-06-10T20:48:00Z">
              <w:r>
                <w:rPr>
                  <w:rFonts w:ascii="Arial" w:eastAsia="Malgun Gothic" w:hAnsi="Arial"/>
                  <w:b/>
                  <w:i/>
                  <w:sz w:val="18"/>
                </w:rPr>
                <w:t>speedMeasReport</w:t>
              </w:r>
              <w:proofErr w:type="spellEnd"/>
            </w:ins>
          </w:p>
          <w:p w14:paraId="633F0D4D" w14:textId="77777777" w:rsidR="000313DC" w:rsidRDefault="000556E6">
            <w:pPr>
              <w:pStyle w:val="TAL"/>
              <w:rPr>
                <w:ins w:id="4632" w:author="NR_SON_MDT" w:date="2020-06-10T20:48:00Z"/>
                <w:rFonts w:ascii="Times New Roman" w:hAnsi="Times New Roman"/>
                <w:sz w:val="20"/>
              </w:rPr>
            </w:pPr>
            <w:ins w:id="4633"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634" w:author="NR_SON_MDT" w:date="2020-06-10T20:48:00Z"/>
                <w:rFonts w:ascii="Arial" w:eastAsia="Malgun Gothic" w:hAnsi="Arial" w:cs="Arial"/>
                <w:sz w:val="18"/>
                <w:szCs w:val="18"/>
              </w:rPr>
            </w:pPr>
            <w:ins w:id="4635"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636" w:author="NR_SON_MDT" w:date="2020-06-10T20:48:00Z"/>
                <w:rFonts w:ascii="Arial" w:eastAsia="Malgun Gothic" w:hAnsi="Arial" w:cs="Arial"/>
                <w:sz w:val="18"/>
                <w:szCs w:val="18"/>
              </w:rPr>
            </w:pPr>
            <w:ins w:id="4637"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638" w:author="NR_SON_MDT" w:date="2020-06-10T20:48:00Z"/>
                <w:rFonts w:ascii="Arial" w:eastAsia="Malgun Gothic" w:hAnsi="Arial" w:cs="Arial"/>
                <w:sz w:val="18"/>
                <w:szCs w:val="18"/>
              </w:rPr>
            </w:pPr>
            <w:ins w:id="4639"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640" w:author="NR_SON_MDT" w:date="2020-06-10T20:48:00Z"/>
                <w:rFonts w:ascii="Arial" w:eastAsia="Malgun Gothic" w:hAnsi="Arial" w:cs="Arial"/>
                <w:sz w:val="18"/>
                <w:szCs w:val="18"/>
              </w:rPr>
            </w:pPr>
            <w:ins w:id="4641" w:author="NR_SON_MDT" w:date="2020-06-10T20:48:00Z">
              <w:r>
                <w:rPr>
                  <w:rFonts w:ascii="Arial" w:eastAsia="Malgun Gothic" w:hAnsi="Arial" w:cs="Arial"/>
                  <w:sz w:val="18"/>
                  <w:szCs w:val="18"/>
                </w:rPr>
                <w:t>No</w:t>
              </w:r>
            </w:ins>
          </w:p>
        </w:tc>
      </w:tr>
      <w:tr w:rsidR="000313DC" w14:paraId="0FADC595" w14:textId="77777777">
        <w:trPr>
          <w:cantSplit/>
          <w:tblHeader/>
          <w:ins w:id="4642" w:author="NR_SON_MDT" w:date="2020-06-10T20:48:00Z"/>
        </w:trPr>
        <w:tc>
          <w:tcPr>
            <w:tcW w:w="7088" w:type="dxa"/>
          </w:tcPr>
          <w:p w14:paraId="6B1FF572" w14:textId="77777777" w:rsidR="000313DC" w:rsidRDefault="000556E6">
            <w:pPr>
              <w:keepNext/>
              <w:keepLines/>
              <w:spacing w:after="0"/>
              <w:rPr>
                <w:ins w:id="4643" w:author="NR_SON_MDT" w:date="2020-06-10T20:48:00Z"/>
                <w:rFonts w:ascii="Arial" w:eastAsia="Malgun Gothic" w:hAnsi="Arial"/>
                <w:b/>
                <w:i/>
                <w:sz w:val="18"/>
              </w:rPr>
            </w:pPr>
            <w:proofErr w:type="spellStart"/>
            <w:ins w:id="4644" w:author="NR_SON_MDT" w:date="2020-06-10T20:48:00Z">
              <w:r>
                <w:rPr>
                  <w:rFonts w:ascii="Arial" w:eastAsia="Malgun Gothic" w:hAnsi="Arial"/>
                  <w:b/>
                  <w:i/>
                  <w:sz w:val="18"/>
                </w:rPr>
                <w:t>gnss</w:t>
              </w:r>
              <w:proofErr w:type="spellEnd"/>
              <w:r>
                <w:rPr>
                  <w:rFonts w:ascii="Arial" w:eastAsia="Malgun Gothic" w:hAnsi="Arial"/>
                  <w:b/>
                  <w:i/>
                  <w:sz w:val="18"/>
                </w:rPr>
                <w:t>-Location</w:t>
              </w:r>
            </w:ins>
          </w:p>
          <w:p w14:paraId="4417FC3E" w14:textId="77777777" w:rsidR="000313DC" w:rsidRDefault="000556E6">
            <w:pPr>
              <w:pStyle w:val="TAL"/>
              <w:rPr>
                <w:ins w:id="4645" w:author="NR_SON_MDT" w:date="2020-06-10T20:48:00Z"/>
                <w:rFonts w:eastAsia="Malgun Gothic"/>
                <w:b/>
                <w:i/>
              </w:rPr>
            </w:pPr>
            <w:ins w:id="4646"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647" w:author="NR_SON_MDT" w:date="2020-06-10T20:48:00Z"/>
                <w:rFonts w:ascii="Arial" w:eastAsia="Malgun Gothic" w:hAnsi="Arial" w:cs="Arial"/>
                <w:sz w:val="18"/>
                <w:szCs w:val="18"/>
              </w:rPr>
            </w:pPr>
            <w:ins w:id="4648"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649" w:author="NR_SON_MDT" w:date="2020-06-10T20:48:00Z"/>
                <w:rFonts w:ascii="Arial" w:eastAsia="Malgun Gothic" w:hAnsi="Arial" w:cs="Arial"/>
                <w:sz w:val="18"/>
                <w:szCs w:val="18"/>
              </w:rPr>
            </w:pPr>
            <w:ins w:id="4650"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651" w:author="NR_SON_MDT" w:date="2020-06-10T20:48:00Z"/>
                <w:rFonts w:ascii="Arial" w:eastAsia="Malgun Gothic" w:hAnsi="Arial" w:cs="Arial"/>
                <w:sz w:val="18"/>
                <w:szCs w:val="18"/>
              </w:rPr>
            </w:pPr>
            <w:ins w:id="4652"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653" w:author="NR_SON_MDT" w:date="2020-06-10T20:48:00Z"/>
                <w:rFonts w:ascii="Arial" w:eastAsia="Malgun Gothic" w:hAnsi="Arial" w:cs="Arial"/>
                <w:sz w:val="18"/>
                <w:szCs w:val="18"/>
              </w:rPr>
            </w:pPr>
            <w:ins w:id="4654" w:author="NR_SON_MDT" w:date="2020-06-10T20:48:00Z">
              <w:r>
                <w:rPr>
                  <w:rFonts w:ascii="Arial" w:eastAsia="Malgun Gothic" w:hAnsi="Arial" w:cs="Arial"/>
                  <w:sz w:val="18"/>
                  <w:szCs w:val="18"/>
                </w:rPr>
                <w:t>No</w:t>
              </w:r>
            </w:ins>
          </w:p>
        </w:tc>
      </w:tr>
      <w:tr w:rsidR="000313DC" w14:paraId="250C43AF" w14:textId="77777777">
        <w:trPr>
          <w:cantSplit/>
          <w:tblHeader/>
          <w:ins w:id="4655" w:author="NR_SON_MDT" w:date="2020-06-10T20:48:00Z"/>
        </w:trPr>
        <w:tc>
          <w:tcPr>
            <w:tcW w:w="7088" w:type="dxa"/>
          </w:tcPr>
          <w:p w14:paraId="1881AA37" w14:textId="77777777" w:rsidR="000313DC" w:rsidRDefault="000556E6">
            <w:pPr>
              <w:keepNext/>
              <w:keepLines/>
              <w:spacing w:after="0"/>
              <w:rPr>
                <w:ins w:id="4656" w:author="NR_SON_MDT" w:date="2020-06-10T20:48:00Z"/>
                <w:rFonts w:ascii="Arial" w:eastAsia="Malgun Gothic" w:hAnsi="Arial"/>
                <w:b/>
                <w:i/>
                <w:sz w:val="18"/>
              </w:rPr>
            </w:pPr>
            <w:proofErr w:type="spellStart"/>
            <w:ins w:id="4657" w:author="NR_SON_MDT" w:date="2020-06-10T20:48:00Z">
              <w:r>
                <w:rPr>
                  <w:rFonts w:ascii="Arial" w:eastAsia="Malgun Gothic" w:hAnsi="Arial"/>
                  <w:b/>
                  <w:i/>
                  <w:sz w:val="18"/>
                </w:rPr>
                <w:t>ulPDCP</w:t>
              </w:r>
              <w:proofErr w:type="spellEnd"/>
              <w:r>
                <w:rPr>
                  <w:rFonts w:ascii="Arial" w:eastAsia="Malgun Gothic" w:hAnsi="Arial"/>
                  <w:b/>
                  <w:i/>
                  <w:sz w:val="18"/>
                </w:rPr>
                <w:t>-Delay</w:t>
              </w:r>
            </w:ins>
          </w:p>
          <w:p w14:paraId="416BC597" w14:textId="77777777" w:rsidR="000313DC" w:rsidRDefault="000556E6">
            <w:pPr>
              <w:rPr>
                <w:ins w:id="4658" w:author="NR_SON_MDT" w:date="2020-06-10T20:48:00Z"/>
                <w:rFonts w:ascii="Arial" w:hAnsi="Arial" w:cs="Arial"/>
                <w:sz w:val="18"/>
                <w:szCs w:val="18"/>
              </w:rPr>
            </w:pPr>
            <w:ins w:id="4659"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660" w:author="NR_SON_MDT" w:date="2020-06-10T20:48:00Z"/>
                <w:rFonts w:ascii="Arial" w:eastAsia="Malgun Gothic" w:hAnsi="Arial" w:cs="Arial"/>
                <w:sz w:val="18"/>
                <w:szCs w:val="18"/>
              </w:rPr>
            </w:pPr>
            <w:ins w:id="4661"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662" w:author="NR_SON_MDT" w:date="2020-06-10T20:48:00Z"/>
                <w:rFonts w:ascii="Arial" w:eastAsia="Malgun Gothic" w:hAnsi="Arial" w:cs="Arial"/>
                <w:sz w:val="18"/>
                <w:szCs w:val="18"/>
              </w:rPr>
            </w:pPr>
            <w:ins w:id="4663"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664" w:author="NR_SON_MDT" w:date="2020-06-10T20:48:00Z"/>
                <w:rFonts w:ascii="Arial" w:eastAsia="Malgun Gothic" w:hAnsi="Arial" w:cs="Arial"/>
                <w:sz w:val="18"/>
                <w:szCs w:val="18"/>
              </w:rPr>
            </w:pPr>
            <w:ins w:id="4665"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666" w:author="NR_SON_MDT" w:date="2020-06-10T20:48:00Z"/>
                <w:rFonts w:ascii="Arial" w:eastAsia="Malgun Gothic" w:hAnsi="Arial" w:cs="Arial"/>
                <w:sz w:val="18"/>
                <w:szCs w:val="18"/>
              </w:rPr>
            </w:pPr>
            <w:ins w:id="4667"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Heading1"/>
      </w:pPr>
      <w:bookmarkStart w:id="4668" w:name="_Toc12750913"/>
      <w:bookmarkStart w:id="4669" w:name="_Toc37238671"/>
      <w:bookmarkStart w:id="4670" w:name="_Toc29382278"/>
      <w:bookmarkStart w:id="4671" w:name="_Toc37093395"/>
      <w:bookmarkStart w:id="4672" w:name="_Toc37238785"/>
      <w:r>
        <w:lastRenderedPageBreak/>
        <w:t>5</w:t>
      </w:r>
      <w:r>
        <w:tab/>
        <w:t>Optional features without UE radio access capability parameters</w:t>
      </w:r>
      <w:bookmarkEnd w:id="4668"/>
      <w:bookmarkEnd w:id="4669"/>
      <w:bookmarkEnd w:id="4670"/>
      <w:bookmarkEnd w:id="4671"/>
      <w:bookmarkEnd w:id="4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673"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674" w:author="NR_UE_pow_sav" w:date="2020-06-03T17:03:00Z"/>
              </w:rPr>
            </w:pPr>
            <w:ins w:id="4675" w:author="NR_UE_pow_sav" w:date="2020-06-03T17:03:00Z">
              <w:r>
                <w:t>Relaxed measurement</w:t>
              </w:r>
            </w:ins>
          </w:p>
          <w:p w14:paraId="64BBD03A" w14:textId="77777777" w:rsidR="000313DC" w:rsidRDefault="000556E6">
            <w:pPr>
              <w:pStyle w:val="TAL"/>
              <w:rPr>
                <w:ins w:id="4676" w:author="NR_UE_pow_sav" w:date="2020-06-03T17:03:00Z"/>
              </w:rPr>
            </w:pPr>
            <w:ins w:id="4677"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678" w:author="NR_SON_MDT" w:date="2020-06-10T20:49:00Z"/>
              </w:rPr>
            </w:pPr>
            <w:ins w:id="4679" w:author="NR_SON_MDT" w:date="2020-06-10T20:49:00Z">
              <w:r>
                <w:t>Mobility history information storage</w:t>
              </w:r>
            </w:ins>
          </w:p>
          <w:p w14:paraId="693A7F84" w14:textId="77777777" w:rsidR="000313DC" w:rsidRDefault="000556E6">
            <w:pPr>
              <w:pStyle w:val="TAL"/>
            </w:pPr>
            <w:ins w:id="4680" w:author="NR_SON_MDT" w:date="2020-06-10T20:49:00Z">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681" w:author="NR_SON_MDT" w:date="2020-06-10T20:49:00Z"/>
              </w:rPr>
            </w:pPr>
            <w:ins w:id="4682" w:author="NR_SON_MDT" w:date="2020-06-10T20:50:00Z">
              <w:r>
                <w:t>C</w:t>
              </w:r>
            </w:ins>
            <w:ins w:id="4683" w:author="NR_SON_MDT" w:date="2020-06-10T20:49:00Z">
              <w:r>
                <w:t>ross</w:t>
              </w:r>
            </w:ins>
            <w:ins w:id="4684" w:author="NR_SON_MDT" w:date="2020-06-10T20:50:00Z">
              <w:r>
                <w:t xml:space="preserve"> </w:t>
              </w:r>
            </w:ins>
            <w:ins w:id="4685" w:author="NR_SON_MDT" w:date="2020-06-10T20:49:00Z">
              <w:r>
                <w:t>RAT</w:t>
              </w:r>
            </w:ins>
            <w:ins w:id="4686" w:author="NR_SON_MDT" w:date="2020-06-10T20:50:00Z">
              <w:r>
                <w:t xml:space="preserve"> </w:t>
              </w:r>
            </w:ins>
            <w:ins w:id="4687" w:author="NR_SON_MDT" w:date="2020-06-10T20:49:00Z">
              <w:r>
                <w:t>RLF</w:t>
              </w:r>
            </w:ins>
            <w:ins w:id="4688" w:author="NR_SON_MDT" w:date="2020-06-10T20:50:00Z">
              <w:r>
                <w:t xml:space="preserve"> </w:t>
              </w:r>
            </w:ins>
            <w:ins w:id="4689" w:author="NR_SON_MDT" w:date="2020-06-10T20:49:00Z">
              <w:r>
                <w:t>Report</w:t>
              </w:r>
            </w:ins>
          </w:p>
          <w:p w14:paraId="533579A9" w14:textId="77777777" w:rsidR="000313DC" w:rsidRDefault="000556E6">
            <w:pPr>
              <w:pStyle w:val="TAL"/>
            </w:pPr>
            <w:ins w:id="4690"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691" w:author="NR_SON_MDT" w:date="2020-06-10T20:49:00Z"/>
              </w:rPr>
            </w:pPr>
            <w:commentRangeStart w:id="4692"/>
            <w:ins w:id="4693"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694" w:author="NR_SON_MDT" w:date="2020-06-10T20:49:00Z">
              <w:r>
                <w:t xml:space="preserve">It is optional for UE to include </w:t>
              </w:r>
              <w:r>
                <w:rPr>
                  <w:rFonts w:hint="eastAsia"/>
                </w:rPr>
                <w:t xml:space="preserve">EUTRA CGI and associated TAC as </w:t>
              </w:r>
              <w:proofErr w:type="spellStart"/>
              <w:r>
                <w:rPr>
                  <w:rFonts w:hint="eastAsia"/>
                  <w:i/>
                  <w:iCs/>
                </w:rPr>
                <w:t>f</w:t>
              </w:r>
              <w:r>
                <w:rPr>
                  <w:i/>
                  <w:iCs/>
                </w:rPr>
                <w:t>ailed</w:t>
              </w:r>
              <w:r>
                <w:rPr>
                  <w:rFonts w:hint="eastAsia"/>
                  <w:i/>
                  <w:iCs/>
                </w:rPr>
                <w:t>P</w:t>
              </w:r>
              <w:r>
                <w:rPr>
                  <w:i/>
                  <w:iCs/>
                </w:rPr>
                <w:t>Cell</w:t>
              </w:r>
              <w:r>
                <w:rPr>
                  <w:rFonts w:hint="eastAsia"/>
                  <w:i/>
                  <w:iCs/>
                </w:rPr>
                <w:t>I</w:t>
              </w:r>
              <w:r>
                <w:rPr>
                  <w:i/>
                  <w:iCs/>
                </w:rPr>
                <w:t>d</w:t>
              </w:r>
              <w:proofErr w:type="spellEnd"/>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695" w:author="NR_SON_MDT" w:date="2020-06-10T20:49:00Z"/>
              </w:rPr>
            </w:pPr>
            <w:ins w:id="4696"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697" w:author="NR_SON_MDT" w:date="2020-06-10T20:49:00Z">
              <w:r>
                <w:t xml:space="preserve">It is optional for UE to include </w:t>
              </w:r>
              <w:proofErr w:type="spellStart"/>
              <w:r>
                <w:rPr>
                  <w:rFonts w:hint="eastAsia"/>
                  <w:i/>
                  <w:iCs/>
                </w:rPr>
                <w:t>eutra-CellIdentity</w:t>
              </w:r>
              <w:proofErr w:type="spellEnd"/>
              <w:r>
                <w:t xml:space="preserve"> </w:t>
              </w:r>
              <w:r>
                <w:rPr>
                  <w:rFonts w:hint="eastAsia"/>
                </w:rPr>
                <w:t xml:space="preserve">in </w:t>
              </w:r>
              <w:proofErr w:type="spellStart"/>
              <w:r>
                <w:rPr>
                  <w:rFonts w:hint="eastAsia"/>
                  <w:i/>
                  <w:iCs/>
                </w:rPr>
                <w:t>reconnectionCellIdentity</w:t>
              </w:r>
              <w:proofErr w:type="spellEnd"/>
              <w:r>
                <w:t xml:space="preserve"> in the </w:t>
              </w:r>
              <w:proofErr w:type="spellStart"/>
              <w:r>
                <w:rPr>
                  <w:i/>
                  <w:iCs/>
                </w:rPr>
                <w:t>VarRLF</w:t>
              </w:r>
              <w:proofErr w:type="spellEnd"/>
              <w:r>
                <w:rPr>
                  <w:i/>
                  <w:iCs/>
                </w:rPr>
                <w:t>-Report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692"/>
            <w:r>
              <w:rPr>
                <w:rStyle w:val="CommentReference"/>
                <w:rFonts w:ascii="Times New Roman" w:hAnsi="Times New Roman"/>
              </w:rPr>
              <w:commentReference w:id="4692"/>
            </w:r>
          </w:p>
        </w:tc>
      </w:tr>
    </w:tbl>
    <w:p w14:paraId="435D34E7" w14:textId="77777777" w:rsidR="000313DC" w:rsidRDefault="000313DC">
      <w:pPr>
        <w:pStyle w:val="Heading3"/>
      </w:pPr>
    </w:p>
    <w:p w14:paraId="69C348A6" w14:textId="77777777" w:rsidR="000313DC" w:rsidRDefault="000313DC">
      <w:pPr>
        <w:pStyle w:val="Heading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Heading1"/>
        <w:rPr>
          <w:ins w:id="4698" w:author="5G_V2X_NRSL-Core" w:date="2020-06-09T17:08:00Z"/>
        </w:rPr>
      </w:pPr>
      <w:ins w:id="4699" w:author="5G_V2X_NRSL-Core" w:date="2020-06-09T17:08:00Z">
        <w:r>
          <w:t>Annex A.X:</w:t>
        </w:r>
        <w:r>
          <w:tab/>
          <w:t xml:space="preserve">TDD/FDD differentiation of capabilities for </w:t>
        </w:r>
        <w:proofErr w:type="spellStart"/>
        <w:r>
          <w:t>sidelink</w:t>
        </w:r>
        <w:proofErr w:type="spellEnd"/>
      </w:ins>
    </w:p>
    <w:p w14:paraId="768FB2AE" w14:textId="77777777" w:rsidR="000313DC" w:rsidRDefault="000556E6">
      <w:pPr>
        <w:rPr>
          <w:ins w:id="4700" w:author="5G_V2X_NRSL-Core" w:date="2020-06-09T17:08:00Z"/>
          <w:lang w:eastAsia="ko-KR"/>
        </w:rPr>
      </w:pPr>
      <w:ins w:id="4701" w:author="5G_V2X_NRSL-Core" w:date="2020-06-09T17:08:00Z">
        <w:r>
          <w:t xml:space="preserve">Annex A.X specifies for which TDD and FDD serving cells for </w:t>
        </w:r>
        <w:proofErr w:type="spellStart"/>
        <w:r>
          <w:t>Uu</w:t>
        </w:r>
        <w:proofErr w:type="spellEnd"/>
        <w:r>
          <w:t xml:space="preserve"> interface and carrier for PC5 interface a UE supporting </w:t>
        </w:r>
        <w:proofErr w:type="spellStart"/>
        <w:r>
          <w:t>sidelink</w:t>
        </w:r>
        <w:proofErr w:type="spellEnd"/>
        <w:r>
          <w:t xml:space="preserve">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702" w:author="5G_V2X_NRSL-Core" w:date="2020-06-09T17:08:00Z"/>
          <w:lang w:eastAsia="ko-KR"/>
        </w:rPr>
      </w:pPr>
      <w:ins w:id="4703" w:author="5G_V2X_NRSL-Core" w:date="2020-06-09T17:08:00Z">
        <w:r>
          <w:rPr>
            <w:lang w:eastAsia="ko-KR"/>
          </w:rPr>
          <w:t xml:space="preserve">A UE that indicates support for </w:t>
        </w:r>
        <w:proofErr w:type="spellStart"/>
        <w:r>
          <w:rPr>
            <w:lang w:eastAsia="ko-KR"/>
          </w:rPr>
          <w:t>sidelink</w:t>
        </w:r>
        <w:proofErr w:type="spellEnd"/>
        <w:r>
          <w:rPr>
            <w:lang w:eastAsia="ko-KR"/>
          </w:rPr>
          <w:t>:</w:t>
        </w:r>
      </w:ins>
    </w:p>
    <w:p w14:paraId="4099D18B" w14:textId="77777777" w:rsidR="000313DC" w:rsidRDefault="000556E6">
      <w:pPr>
        <w:pStyle w:val="B1"/>
        <w:rPr>
          <w:ins w:id="4704" w:author="5G_V2X_NRSL-Core" w:date="2020-06-09T17:08:00Z"/>
        </w:rPr>
      </w:pPr>
      <w:ins w:id="4705" w:author="5G_V2X_NRSL-Core" w:date="2020-06-09T17:08:00Z">
        <w:r>
          <w:t>-</w:t>
        </w:r>
        <w:r>
          <w:tab/>
          <w:t xml:space="preserve">For the fields for which the UE is allowed to indicate different support for FDD and TDD, the UE shall support the feature on the </w:t>
        </w:r>
        <w:proofErr w:type="spellStart"/>
        <w:r>
          <w:t>PCell</w:t>
        </w:r>
        <w:proofErr w:type="spellEnd"/>
        <w:r>
          <w:t xml:space="preserve"> and/or </w:t>
        </w:r>
        <w:proofErr w:type="spellStart"/>
        <w:r>
          <w:t>SCell</w:t>
        </w:r>
        <w:proofErr w:type="spellEnd"/>
        <w:r>
          <w:t xml:space="preserve">(s) for </w:t>
        </w:r>
        <w:proofErr w:type="spellStart"/>
        <w:r>
          <w:t>Uu</w:t>
        </w:r>
        <w:proofErr w:type="spellEnd"/>
        <w:r>
          <w:t xml:space="preserve"> interface, as specified in tables A.X-1 in accordance to the following rules:</w:t>
        </w:r>
      </w:ins>
    </w:p>
    <w:p w14:paraId="68088EF9" w14:textId="77777777" w:rsidR="000313DC" w:rsidRDefault="000556E6">
      <w:pPr>
        <w:pStyle w:val="B2"/>
        <w:rPr>
          <w:ins w:id="4706" w:author="5G_V2X_NRSL-Core" w:date="2020-06-09T17:08:00Z"/>
        </w:rPr>
      </w:pPr>
      <w:ins w:id="4707"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708" w:author="5G_V2X_NRSL-Core" w:date="2020-06-09T17:08:00Z"/>
        </w:rPr>
      </w:pPr>
      <w:ins w:id="4709" w:author="5G_V2X_NRSL-Core" w:date="2020-06-09T17:08:00Z">
        <w:r>
          <w:t>-</w:t>
        </w:r>
        <w:r>
          <w:tab/>
          <w:t xml:space="preserve">Associated serving cells: UE shall support the feature if the UE indicates support of the feature for all associated serving </w:t>
        </w:r>
        <w:proofErr w:type="spellStart"/>
        <w:r>
          <w:t>cells's</w:t>
        </w:r>
        <w:proofErr w:type="spellEnd"/>
        <w:r>
          <w:t xml:space="preserve"> duplex modes;</w:t>
        </w:r>
      </w:ins>
    </w:p>
    <w:p w14:paraId="627F39BC" w14:textId="77777777" w:rsidR="000313DC" w:rsidRDefault="000556E6">
      <w:pPr>
        <w:pStyle w:val="B1"/>
        <w:rPr>
          <w:ins w:id="4710" w:author="5G_V2X_NRSL-Core" w:date="2020-06-09T17:08:00Z"/>
        </w:rPr>
      </w:pPr>
      <w:ins w:id="4711" w:author="5G_V2X_NRSL-Core" w:date="2020-06-09T17:08:00Z">
        <w:r>
          <w:t>-</w:t>
        </w:r>
        <w:r>
          <w:tab/>
          <w:t xml:space="preserve">For the fields where the UE is not allowed to indicate different support for FDD and TDD, the UE shall support the feature for </w:t>
        </w:r>
        <w:proofErr w:type="spellStart"/>
        <w:r>
          <w:t>PCell</w:t>
        </w:r>
        <w:proofErr w:type="spellEnd"/>
        <w:r>
          <w:t xml:space="preserve"> and </w:t>
        </w:r>
        <w:proofErr w:type="spellStart"/>
        <w:r>
          <w:t>SCell</w:t>
        </w:r>
        <w:proofErr w:type="spellEnd"/>
        <w:r>
          <w:t xml:space="preserve">(s) for </w:t>
        </w:r>
        <w:proofErr w:type="spellStart"/>
        <w:r>
          <w:t>Uu</w:t>
        </w:r>
        <w:proofErr w:type="spellEnd"/>
        <w:r>
          <w:t xml:space="preserve"> interface and carrier for PC5 interface if the UE indicates support of the feature via the common capability bit.</w:t>
        </w:r>
      </w:ins>
    </w:p>
    <w:p w14:paraId="45D6BF42" w14:textId="77777777" w:rsidR="000313DC" w:rsidRDefault="000556E6">
      <w:pPr>
        <w:pStyle w:val="TH"/>
        <w:rPr>
          <w:ins w:id="4712" w:author="5G_V2X_NRSL-Core" w:date="2020-06-09T17:08:00Z"/>
        </w:rPr>
      </w:pPr>
      <w:ins w:id="4713" w:author="5G_V2X_NRSL-Core" w:date="2020-06-09T17:08:00Z">
        <w:r>
          <w:lastRenderedPageBreak/>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714" w:author="5G_V2X_NRSL-Core" w:date="2020-06-09T17:08:00Z"/>
        </w:trPr>
        <w:tc>
          <w:tcPr>
            <w:tcW w:w="3927" w:type="dxa"/>
          </w:tcPr>
          <w:p w14:paraId="5A741846" w14:textId="77777777" w:rsidR="000313DC" w:rsidRDefault="000556E6">
            <w:pPr>
              <w:pStyle w:val="TAH"/>
              <w:rPr>
                <w:ins w:id="4715" w:author="5G_V2X_NRSL-Core" w:date="2020-06-09T17:08:00Z"/>
              </w:rPr>
            </w:pPr>
            <w:proofErr w:type="spellStart"/>
            <w:ins w:id="4716" w:author="5G_V2X_NRSL-Core" w:date="2020-06-12T10:55:00Z">
              <w:r>
                <w:t>Sidelink</w:t>
              </w:r>
              <w:proofErr w:type="spellEnd"/>
              <w:r>
                <w:t xml:space="preserve"> Parameter</w:t>
              </w:r>
            </w:ins>
            <w:ins w:id="4717" w:author="5G_V2X_NRSL-Core" w:date="2020-06-09T17:08:00Z">
              <w:r>
                <w:t xml:space="preserve"> </w:t>
              </w:r>
            </w:ins>
          </w:p>
        </w:tc>
        <w:tc>
          <w:tcPr>
            <w:tcW w:w="2855" w:type="dxa"/>
          </w:tcPr>
          <w:p w14:paraId="32D41258" w14:textId="77777777" w:rsidR="000313DC" w:rsidRDefault="000556E6">
            <w:pPr>
              <w:pStyle w:val="TAH"/>
              <w:rPr>
                <w:ins w:id="4718" w:author="5G_V2X_NRSL-Core" w:date="2020-06-09T17:08:00Z"/>
              </w:rPr>
            </w:pPr>
            <w:ins w:id="4719" w:author="5G_V2X_NRSL-Core" w:date="2020-06-09T17:08:00Z">
              <w:r>
                <w:t>Classification</w:t>
              </w:r>
            </w:ins>
          </w:p>
        </w:tc>
      </w:tr>
      <w:tr w:rsidR="000313DC" w14:paraId="047C072A" w14:textId="77777777">
        <w:trPr>
          <w:jc w:val="center"/>
          <w:ins w:id="4720" w:author="5G_V2X_NRSL-Core" w:date="2020-06-09T17:08:00Z"/>
        </w:trPr>
        <w:tc>
          <w:tcPr>
            <w:tcW w:w="3927" w:type="dxa"/>
            <w:vAlign w:val="bottom"/>
          </w:tcPr>
          <w:p w14:paraId="345C7091" w14:textId="77777777" w:rsidR="000313DC" w:rsidRDefault="000556E6">
            <w:pPr>
              <w:pStyle w:val="TAL"/>
              <w:rPr>
                <w:ins w:id="4721" w:author="5G_V2X_NRSL-Core" w:date="2020-06-09T17:08:00Z"/>
              </w:rPr>
            </w:pPr>
            <w:proofErr w:type="spellStart"/>
            <w:ins w:id="4722" w:author="5G_V2X_NRSL-Core" w:date="2020-06-09T17:08:00Z">
              <w:r>
                <w:t>logicalChannelSR-DelayTimerSidelink</w:t>
              </w:r>
              <w:proofErr w:type="spellEnd"/>
              <w:r>
                <w:t>(Note1)</w:t>
              </w:r>
            </w:ins>
          </w:p>
        </w:tc>
        <w:tc>
          <w:tcPr>
            <w:tcW w:w="2855" w:type="dxa"/>
          </w:tcPr>
          <w:p w14:paraId="59574843" w14:textId="77777777" w:rsidR="000313DC" w:rsidRDefault="000556E6">
            <w:pPr>
              <w:pStyle w:val="TAL"/>
              <w:rPr>
                <w:ins w:id="4723" w:author="5G_V2X_NRSL-Core" w:date="2020-06-09T17:08:00Z"/>
              </w:rPr>
            </w:pPr>
            <w:ins w:id="4724" w:author="5G_V2X_NRSL-Core" w:date="2020-06-09T17:08:00Z">
              <w:r>
                <w:t>Associated serving cells</w:t>
              </w:r>
            </w:ins>
          </w:p>
        </w:tc>
      </w:tr>
      <w:tr w:rsidR="000313DC" w14:paraId="2B0E6AEA" w14:textId="77777777">
        <w:trPr>
          <w:jc w:val="center"/>
          <w:ins w:id="4725" w:author="5G_V2X_NRSL-Core" w:date="2020-06-09T17:08:00Z"/>
        </w:trPr>
        <w:tc>
          <w:tcPr>
            <w:tcW w:w="3927" w:type="dxa"/>
            <w:vAlign w:val="bottom"/>
          </w:tcPr>
          <w:p w14:paraId="252B7B0D" w14:textId="77777777" w:rsidR="000313DC" w:rsidRDefault="000556E6">
            <w:pPr>
              <w:pStyle w:val="TAL"/>
              <w:rPr>
                <w:ins w:id="4726" w:author="5G_V2X_NRSL-Core" w:date="2020-06-09T17:08:00Z"/>
              </w:rPr>
            </w:pPr>
            <w:proofErr w:type="spellStart"/>
            <w:ins w:id="4727" w:author="5G_V2X_NRSL-Core" w:date="2020-06-09T17:08:00Z">
              <w:r>
                <w:t>multipleSR-ConfigurationsSidelink</w:t>
              </w:r>
              <w:proofErr w:type="spellEnd"/>
            </w:ins>
          </w:p>
        </w:tc>
        <w:tc>
          <w:tcPr>
            <w:tcW w:w="2855" w:type="dxa"/>
          </w:tcPr>
          <w:p w14:paraId="101C5C52" w14:textId="77777777" w:rsidR="000313DC" w:rsidRDefault="000556E6">
            <w:pPr>
              <w:pStyle w:val="TAL"/>
              <w:rPr>
                <w:ins w:id="4728" w:author="5G_V2X_NRSL-Core" w:date="2020-06-09T17:08:00Z"/>
              </w:rPr>
            </w:pPr>
            <w:ins w:id="4729" w:author="5G_V2X_NRSL-Core" w:date="2020-06-09T17:08:00Z">
              <w:r>
                <w:t>Per serving cell</w:t>
              </w:r>
            </w:ins>
          </w:p>
        </w:tc>
      </w:tr>
      <w:tr w:rsidR="000313DC" w14:paraId="1FA580DD" w14:textId="77777777">
        <w:trPr>
          <w:jc w:val="center"/>
          <w:ins w:id="4730" w:author="5G_V2X_NRSL-Core" w:date="2020-06-09T17:08:00Z"/>
        </w:trPr>
        <w:tc>
          <w:tcPr>
            <w:tcW w:w="6782" w:type="dxa"/>
            <w:gridSpan w:val="2"/>
            <w:vAlign w:val="bottom"/>
          </w:tcPr>
          <w:p w14:paraId="63286487" w14:textId="77777777" w:rsidR="000313DC" w:rsidRDefault="000556E6">
            <w:pPr>
              <w:pStyle w:val="TAN"/>
              <w:rPr>
                <w:ins w:id="4731" w:author="5G_V2X_NRSL-Core" w:date="2020-06-09T17:08:00Z"/>
              </w:rPr>
            </w:pPr>
            <w:ins w:id="4732" w:author="5G_V2X_NRSL-Core" w:date="2020-06-09T17:08:00Z">
              <w:r>
                <w:t>NOTE 1:</w:t>
              </w:r>
              <w:r>
                <w:tab/>
                <w:t xml:space="preserve">For a given logical channel, the associated serving cells including the PUCCH cell(s) associated with this logical channel (via </w:t>
              </w:r>
              <w:proofErr w:type="spellStart"/>
              <w:r>
                <w:rPr>
                  <w:i/>
                </w:rPr>
                <w:t>schedulingRequestID</w:t>
              </w:r>
              <w:proofErr w:type="spellEnd"/>
              <w:r>
                <w:t>).</w:t>
              </w:r>
            </w:ins>
          </w:p>
        </w:tc>
      </w:tr>
    </w:tbl>
    <w:p w14:paraId="2B4D4E64" w14:textId="77777777" w:rsidR="000313DC" w:rsidRDefault="000313DC">
      <w:pPr>
        <w:rPr>
          <w:ins w:id="4733" w:author="5G_V2X_NRSL-Core" w:date="2020-06-09T17:08:00Z"/>
        </w:rPr>
      </w:pPr>
    </w:p>
    <w:p w14:paraId="4FC51D55" w14:textId="77777777" w:rsidR="000313DC" w:rsidRDefault="000556E6">
      <w:pPr>
        <w:pStyle w:val="Heading1"/>
        <w:rPr>
          <w:ins w:id="4734" w:author="5G_V2X_NRSL-Core" w:date="2020-06-09T17:08:00Z"/>
        </w:rPr>
      </w:pPr>
      <w:ins w:id="4735" w:author="5G_V2X_NRSL-Core" w:date="2020-06-09T17:08:00Z">
        <w:r>
          <w:t>Annex A.Y:</w:t>
        </w:r>
        <w:r>
          <w:tab/>
        </w:r>
        <w:proofErr w:type="spellStart"/>
        <w:r>
          <w:t>Sidelink</w:t>
        </w:r>
        <w:proofErr w:type="spellEnd"/>
        <w:r>
          <w:t xml:space="preserve"> capabilities applicable to </w:t>
        </w:r>
        <w:proofErr w:type="spellStart"/>
        <w:r>
          <w:t>Uu</w:t>
        </w:r>
        <w:proofErr w:type="spellEnd"/>
        <w:r>
          <w:t xml:space="preserve"> and PC5</w:t>
        </w:r>
      </w:ins>
    </w:p>
    <w:p w14:paraId="580318E6" w14:textId="77777777" w:rsidR="000313DC" w:rsidRDefault="000556E6">
      <w:pPr>
        <w:rPr>
          <w:ins w:id="4736" w:author="5G_V2X_NRSL-Core" w:date="2020-06-09T17:08:00Z"/>
        </w:rPr>
      </w:pPr>
      <w:ins w:id="4737" w:author="5G_V2X_NRSL-Core" w:date="2020-06-09T17:08:00Z">
        <w:r>
          <w:t xml:space="preserve">Annex A.Y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w:t>
        </w:r>
        <w:proofErr w:type="spellStart"/>
        <w:r>
          <w:t>Uu</w:t>
        </w:r>
        <w:proofErr w:type="spellEnd"/>
        <w:r>
          <w:t xml:space="preserve">) a UE supporting </w:t>
        </w:r>
        <w:proofErr w:type="spellStart"/>
        <w:r>
          <w:t>sidelink</w:t>
        </w:r>
        <w:proofErr w:type="spellEnd"/>
        <w:r>
          <w:t xml:space="preserve"> shall report the concerned capability:</w:t>
        </w:r>
      </w:ins>
    </w:p>
    <w:p w14:paraId="09DF134A" w14:textId="77777777" w:rsidR="000313DC" w:rsidRDefault="000556E6">
      <w:pPr>
        <w:pStyle w:val="ListParagraph"/>
        <w:numPr>
          <w:ilvl w:val="0"/>
          <w:numId w:val="6"/>
        </w:numPr>
        <w:spacing w:after="180"/>
        <w:contextualSpacing/>
        <w:rPr>
          <w:ins w:id="4738" w:author="5G_V2X_NRSL-Core" w:date="2020-06-09T17:08:00Z"/>
          <w:rFonts w:ascii="Times New Roman" w:hAnsi="Times New Roman"/>
          <w:sz w:val="20"/>
          <w:szCs w:val="20"/>
          <w:lang w:eastAsia="ko-KR"/>
        </w:rPr>
      </w:pPr>
      <w:proofErr w:type="spellStart"/>
      <w:ins w:id="4739" w:author="5G_V2X_NRSL-Core" w:date="2020-06-09T17:08:00Z">
        <w:r>
          <w:rPr>
            <w:rFonts w:ascii="Times New Roman" w:hAnsi="Times New Roman"/>
            <w:i/>
            <w:sz w:val="20"/>
            <w:szCs w:val="20"/>
            <w:lang w:eastAsia="ko-KR"/>
          </w:rPr>
          <w:t>UECapabilityInformation</w:t>
        </w:r>
        <w:proofErr w:type="spellEnd"/>
        <w:r>
          <w:rPr>
            <w:rFonts w:ascii="Times New Roman" w:hAnsi="Times New Roman"/>
            <w:sz w:val="20"/>
            <w:szCs w:val="20"/>
            <w:lang w:eastAsia="ko-KR"/>
          </w:rPr>
          <w:t xml:space="preserve">: the concerned </w:t>
        </w:r>
        <w:proofErr w:type="spellStart"/>
        <w:r>
          <w:rPr>
            <w:rFonts w:ascii="Times New Roman" w:hAnsi="Times New Roman"/>
            <w:sz w:val="20"/>
            <w:szCs w:val="20"/>
            <w:lang w:eastAsia="ko-KR"/>
          </w:rPr>
          <w:t>sidelink</w:t>
        </w:r>
        <w:proofErr w:type="spellEnd"/>
        <w:r>
          <w:rPr>
            <w:rFonts w:ascii="Times New Roman" w:hAnsi="Times New Roman"/>
            <w:sz w:val="20"/>
            <w:szCs w:val="20"/>
            <w:lang w:eastAsia="ko-KR"/>
          </w:rPr>
          <w:t xml:space="preserve"> capability is reported within </w:t>
        </w:r>
        <w:proofErr w:type="spellStart"/>
        <w:r>
          <w:rPr>
            <w:rFonts w:ascii="Times New Roman" w:hAnsi="Times New Roman"/>
            <w:i/>
            <w:sz w:val="20"/>
            <w:szCs w:val="20"/>
            <w:lang w:eastAsia="ko-KR"/>
          </w:rPr>
          <w:t>UECapabilityInformation</w:t>
        </w:r>
        <w:proofErr w:type="spellEnd"/>
        <w:r>
          <w:rPr>
            <w:rFonts w:ascii="Times New Roman" w:hAnsi="Times New Roman"/>
            <w:sz w:val="20"/>
            <w:szCs w:val="20"/>
            <w:lang w:eastAsia="ko-KR"/>
          </w:rPr>
          <w:t>;</w:t>
        </w:r>
      </w:ins>
    </w:p>
    <w:p w14:paraId="4DF3A84B" w14:textId="77777777" w:rsidR="000313DC" w:rsidRDefault="000556E6">
      <w:pPr>
        <w:pStyle w:val="ListParagraph"/>
        <w:numPr>
          <w:ilvl w:val="0"/>
          <w:numId w:val="6"/>
        </w:numPr>
        <w:spacing w:after="180"/>
        <w:contextualSpacing/>
        <w:rPr>
          <w:ins w:id="4740" w:author="5G_V2X_NRSL-Core" w:date="2020-06-09T17:08:00Z"/>
          <w:rFonts w:ascii="Times New Roman" w:hAnsi="Times New Roman"/>
          <w:sz w:val="20"/>
          <w:szCs w:val="20"/>
          <w:lang w:eastAsia="ko-KR"/>
        </w:rPr>
      </w:pPr>
      <w:proofErr w:type="spellStart"/>
      <w:ins w:id="4741" w:author="5G_V2X_NRSL-Core" w:date="2020-06-09T17:08:00Z">
        <w:r>
          <w:rPr>
            <w:rFonts w:ascii="Times New Roman" w:hAnsi="Times New Roman"/>
            <w:i/>
            <w:sz w:val="20"/>
            <w:szCs w:val="20"/>
            <w:lang w:eastAsia="ko-KR"/>
          </w:rPr>
          <w:t>UECapabilityInformationSidelink</w:t>
        </w:r>
        <w:proofErr w:type="spellEnd"/>
        <w:r>
          <w:rPr>
            <w:rFonts w:ascii="Times New Roman" w:hAnsi="Times New Roman"/>
            <w:sz w:val="20"/>
            <w:szCs w:val="20"/>
            <w:lang w:eastAsia="ko-KR"/>
          </w:rPr>
          <w:t xml:space="preserve">: the concerned </w:t>
        </w:r>
        <w:proofErr w:type="spellStart"/>
        <w:r>
          <w:rPr>
            <w:rFonts w:ascii="Times New Roman" w:hAnsi="Times New Roman"/>
            <w:sz w:val="20"/>
            <w:szCs w:val="20"/>
            <w:lang w:eastAsia="ko-KR"/>
          </w:rPr>
          <w:t>sidelink</w:t>
        </w:r>
        <w:proofErr w:type="spellEnd"/>
        <w:r>
          <w:rPr>
            <w:rFonts w:ascii="Times New Roman" w:hAnsi="Times New Roman"/>
            <w:sz w:val="20"/>
            <w:szCs w:val="20"/>
            <w:lang w:eastAsia="ko-KR"/>
          </w:rPr>
          <w:t xml:space="preserve"> capability is reported within </w:t>
        </w:r>
        <w:proofErr w:type="spellStart"/>
        <w:r>
          <w:rPr>
            <w:rFonts w:ascii="Times New Roman" w:hAnsi="Times New Roman"/>
            <w:i/>
            <w:sz w:val="20"/>
            <w:szCs w:val="20"/>
            <w:lang w:eastAsia="ko-KR"/>
          </w:rPr>
          <w:t>UECapabilityInformationSidelink</w:t>
        </w:r>
        <w:proofErr w:type="spellEnd"/>
        <w:r>
          <w:rPr>
            <w:rFonts w:ascii="Times New Roman" w:hAnsi="Times New Roman"/>
            <w:i/>
            <w:sz w:val="20"/>
            <w:szCs w:val="20"/>
            <w:lang w:eastAsia="ko-KR"/>
          </w:rPr>
          <w:t>;</w:t>
        </w:r>
      </w:ins>
    </w:p>
    <w:p w14:paraId="178C17BF" w14:textId="77777777" w:rsidR="000313DC" w:rsidRDefault="000556E6">
      <w:pPr>
        <w:pStyle w:val="TH"/>
        <w:rPr>
          <w:ins w:id="4742" w:author="5G_V2X_NRSL-Core" w:date="2020-06-09T17:08:00Z"/>
        </w:rPr>
      </w:pPr>
      <w:ins w:id="4743" w:author="5G_V2X_NRSL-Core" w:date="2020-06-09T17:08:00Z">
        <w:r>
          <w:t xml:space="preserve">Table A.Y-1: </w:t>
        </w:r>
        <w:proofErr w:type="spellStart"/>
        <w:r>
          <w:t>Sidelink</w:t>
        </w:r>
        <w:proofErr w:type="spellEnd"/>
        <w:r>
          <w:t xml:space="preserve"> capability reported in </w:t>
        </w:r>
        <w:proofErr w:type="spellStart"/>
        <w:r>
          <w:rPr>
            <w:i/>
          </w:rPr>
          <w:t>UECapabilityInformation</w:t>
        </w:r>
        <w:proofErr w:type="spellEnd"/>
        <w:r>
          <w:t xml:space="preserve">/ </w:t>
        </w:r>
        <w:proofErr w:type="spellStart"/>
        <w:r>
          <w:rPr>
            <w:i/>
          </w:rPr>
          <w:t>UECapabilityInformationSidelink</w:t>
        </w:r>
        <w:proofErr w:type="spellEnd"/>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744" w:author="5G_V2X_NRSL-Core" w:date="2020-06-09T17:08:00Z"/>
        </w:trPr>
        <w:tc>
          <w:tcPr>
            <w:tcW w:w="2263" w:type="dxa"/>
          </w:tcPr>
          <w:p w14:paraId="7477AD56" w14:textId="77777777" w:rsidR="000313DC" w:rsidRDefault="000556E6">
            <w:pPr>
              <w:pStyle w:val="TAH"/>
              <w:rPr>
                <w:ins w:id="4745" w:author="5G_V2X_NRSL-Core" w:date="2020-06-09T17:08:00Z"/>
              </w:rPr>
            </w:pPr>
            <w:proofErr w:type="spellStart"/>
            <w:ins w:id="4746" w:author="5G_V2X_NRSL-Core" w:date="2020-06-12T10:55:00Z">
              <w:r>
                <w:t>Sidelink</w:t>
              </w:r>
              <w:proofErr w:type="spellEnd"/>
              <w:r>
                <w:t xml:space="preserve"> Parameter</w:t>
              </w:r>
            </w:ins>
            <w:ins w:id="4747" w:author="5G_V2X_NRSL-Core" w:date="2020-06-09T17:08:00Z">
              <w:r>
                <w:t xml:space="preserve"> </w:t>
              </w:r>
            </w:ins>
          </w:p>
        </w:tc>
        <w:tc>
          <w:tcPr>
            <w:tcW w:w="2552" w:type="dxa"/>
          </w:tcPr>
          <w:p w14:paraId="2E41A9DD" w14:textId="77777777" w:rsidR="000313DC" w:rsidRDefault="000556E6">
            <w:pPr>
              <w:pStyle w:val="TAH"/>
              <w:rPr>
                <w:ins w:id="4748" w:author="5G_V2X_NRSL-Core" w:date="2020-06-09T17:08:00Z"/>
              </w:rPr>
            </w:pPr>
            <w:proofErr w:type="spellStart"/>
            <w:ins w:id="4749" w:author="5G_V2X_NRSL-Core" w:date="2020-06-09T17:08:00Z">
              <w:r>
                <w:rPr>
                  <w:i/>
                  <w:lang w:eastAsia="ko-KR"/>
                </w:rPr>
                <w:t>UECapabilityInformation</w:t>
              </w:r>
              <w:proofErr w:type="spellEnd"/>
            </w:ins>
          </w:p>
        </w:tc>
        <w:tc>
          <w:tcPr>
            <w:tcW w:w="3260" w:type="dxa"/>
          </w:tcPr>
          <w:p w14:paraId="281E533C" w14:textId="77777777" w:rsidR="000313DC" w:rsidRDefault="000556E6">
            <w:pPr>
              <w:pStyle w:val="TAH"/>
              <w:rPr>
                <w:ins w:id="4750" w:author="5G_V2X_NRSL-Core" w:date="2020-06-09T17:08:00Z"/>
              </w:rPr>
            </w:pPr>
            <w:proofErr w:type="spellStart"/>
            <w:ins w:id="4751" w:author="5G_V2X_NRSL-Core" w:date="2020-06-09T17:08:00Z">
              <w:r>
                <w:rPr>
                  <w:i/>
                  <w:lang w:eastAsia="ko-KR"/>
                </w:rPr>
                <w:t>UECapabilityInformationSidelink</w:t>
              </w:r>
              <w:proofErr w:type="spellEnd"/>
            </w:ins>
          </w:p>
        </w:tc>
      </w:tr>
      <w:tr w:rsidR="000313DC" w14:paraId="64E12BFA" w14:textId="77777777">
        <w:trPr>
          <w:jc w:val="center"/>
          <w:ins w:id="4752" w:author="5G_V2X_NRSL-Core" w:date="2020-06-09T17:08:00Z"/>
        </w:trPr>
        <w:tc>
          <w:tcPr>
            <w:tcW w:w="2263" w:type="dxa"/>
            <w:vAlign w:val="bottom"/>
          </w:tcPr>
          <w:p w14:paraId="7EFDB16E" w14:textId="77777777" w:rsidR="000313DC" w:rsidRDefault="000556E6">
            <w:pPr>
              <w:pStyle w:val="TAL"/>
              <w:rPr>
                <w:ins w:id="4753" w:author="5G_V2X_NRSL-Core" w:date="2020-06-09T17:08:00Z"/>
              </w:rPr>
            </w:pPr>
            <w:proofErr w:type="spellStart"/>
            <w:ins w:id="4754" w:author="5G_V2X_NRSL-Core" w:date="2020-06-09T17:08:00Z">
              <w:r>
                <w:t>accessStratumReleaseSidelink</w:t>
              </w:r>
              <w:proofErr w:type="spellEnd"/>
            </w:ins>
          </w:p>
        </w:tc>
        <w:tc>
          <w:tcPr>
            <w:tcW w:w="2552" w:type="dxa"/>
          </w:tcPr>
          <w:p w14:paraId="658CB275" w14:textId="77777777" w:rsidR="000313DC" w:rsidRDefault="000313DC">
            <w:pPr>
              <w:pStyle w:val="TAL"/>
              <w:rPr>
                <w:ins w:id="4755" w:author="5G_V2X_NRSL-Core" w:date="2020-06-09T17:08:00Z"/>
              </w:rPr>
            </w:pPr>
          </w:p>
        </w:tc>
        <w:tc>
          <w:tcPr>
            <w:tcW w:w="3260" w:type="dxa"/>
          </w:tcPr>
          <w:p w14:paraId="61A7291D" w14:textId="77777777" w:rsidR="000313DC" w:rsidRDefault="000556E6">
            <w:pPr>
              <w:pStyle w:val="TAL"/>
              <w:rPr>
                <w:ins w:id="4756" w:author="5G_V2X_NRSL-Core" w:date="2020-06-09T17:08:00Z"/>
              </w:rPr>
            </w:pPr>
            <w:ins w:id="4757" w:author="5G_V2X_NRSL-Core" w:date="2020-06-09T17:08:00Z">
              <w:r>
                <w:t>X</w:t>
              </w:r>
            </w:ins>
          </w:p>
        </w:tc>
      </w:tr>
      <w:tr w:rsidR="000313DC" w14:paraId="47475E9F" w14:textId="77777777">
        <w:trPr>
          <w:jc w:val="center"/>
          <w:ins w:id="4758" w:author="5G_V2X_NRSL-Core" w:date="2020-06-09T17:08:00Z"/>
        </w:trPr>
        <w:tc>
          <w:tcPr>
            <w:tcW w:w="2263" w:type="dxa"/>
            <w:vAlign w:val="bottom"/>
          </w:tcPr>
          <w:p w14:paraId="2D610BFC" w14:textId="77777777" w:rsidR="000313DC" w:rsidRDefault="000556E6">
            <w:pPr>
              <w:pStyle w:val="TAL"/>
              <w:rPr>
                <w:ins w:id="4759" w:author="5G_V2X_NRSL-Core" w:date="2020-06-09T17:08:00Z"/>
              </w:rPr>
            </w:pPr>
            <w:proofErr w:type="spellStart"/>
            <w:ins w:id="4760" w:author="5G_V2X_NRSL-Core" w:date="2020-06-09T17:08:00Z">
              <w:r>
                <w:t>outOfOrderDeliverySidelink</w:t>
              </w:r>
              <w:proofErr w:type="spellEnd"/>
            </w:ins>
          </w:p>
        </w:tc>
        <w:tc>
          <w:tcPr>
            <w:tcW w:w="2552" w:type="dxa"/>
          </w:tcPr>
          <w:p w14:paraId="7F15872D" w14:textId="77777777" w:rsidR="000313DC" w:rsidRDefault="000313DC">
            <w:pPr>
              <w:pStyle w:val="TAL"/>
              <w:rPr>
                <w:ins w:id="4761" w:author="5G_V2X_NRSL-Core" w:date="2020-06-09T17:08:00Z"/>
              </w:rPr>
            </w:pPr>
          </w:p>
        </w:tc>
        <w:tc>
          <w:tcPr>
            <w:tcW w:w="3260" w:type="dxa"/>
          </w:tcPr>
          <w:p w14:paraId="77EFD83C" w14:textId="77777777" w:rsidR="000313DC" w:rsidRDefault="000556E6">
            <w:pPr>
              <w:pStyle w:val="TAL"/>
              <w:rPr>
                <w:ins w:id="4762" w:author="5G_V2X_NRSL-Core" w:date="2020-06-09T17:08:00Z"/>
              </w:rPr>
            </w:pPr>
            <w:ins w:id="4763" w:author="5G_V2X_NRSL-Core" w:date="2020-06-09T17:08:00Z">
              <w:r>
                <w:t>X</w:t>
              </w:r>
            </w:ins>
          </w:p>
        </w:tc>
      </w:tr>
      <w:tr w:rsidR="000313DC" w14:paraId="416B79C6" w14:textId="77777777">
        <w:trPr>
          <w:jc w:val="center"/>
          <w:ins w:id="4764" w:author="5G_V2X_NRSL-Core" w:date="2020-06-09T17:08:00Z"/>
        </w:trPr>
        <w:tc>
          <w:tcPr>
            <w:tcW w:w="2263" w:type="dxa"/>
          </w:tcPr>
          <w:p w14:paraId="1805D819" w14:textId="77777777" w:rsidR="000313DC" w:rsidRDefault="000556E6">
            <w:pPr>
              <w:pStyle w:val="TAL"/>
              <w:rPr>
                <w:ins w:id="4765" w:author="5G_V2X_NRSL-Core" w:date="2020-06-09T17:08:00Z"/>
              </w:rPr>
            </w:pPr>
            <w:ins w:id="4766" w:author="5G_V2X_NRSL-Core" w:date="2020-06-09T17:08:00Z">
              <w:r>
                <w:t>am-</w:t>
              </w:r>
              <w:proofErr w:type="spellStart"/>
              <w:r>
                <w:t>WithLongSN</w:t>
              </w:r>
              <w:proofErr w:type="spellEnd"/>
              <w:r>
                <w:t>-</w:t>
              </w:r>
              <w:proofErr w:type="spellStart"/>
              <w:r>
                <w:t>Sidelink</w:t>
              </w:r>
              <w:proofErr w:type="spellEnd"/>
            </w:ins>
          </w:p>
        </w:tc>
        <w:tc>
          <w:tcPr>
            <w:tcW w:w="2552" w:type="dxa"/>
          </w:tcPr>
          <w:p w14:paraId="334004DC" w14:textId="77777777" w:rsidR="000313DC" w:rsidRDefault="000556E6">
            <w:pPr>
              <w:pStyle w:val="TAL"/>
              <w:rPr>
                <w:ins w:id="4767" w:author="5G_V2X_NRSL-Core" w:date="2020-06-09T17:08:00Z"/>
              </w:rPr>
            </w:pPr>
            <w:ins w:id="4768" w:author="5G_V2X_NRSL-Core" w:date="2020-06-09T17:08:00Z">
              <w:r>
                <w:t>X</w:t>
              </w:r>
            </w:ins>
          </w:p>
        </w:tc>
        <w:tc>
          <w:tcPr>
            <w:tcW w:w="3260" w:type="dxa"/>
          </w:tcPr>
          <w:p w14:paraId="3A07343A" w14:textId="77777777" w:rsidR="000313DC" w:rsidRDefault="000556E6">
            <w:pPr>
              <w:pStyle w:val="TAL"/>
              <w:rPr>
                <w:ins w:id="4769" w:author="5G_V2X_NRSL-Core" w:date="2020-06-09T17:08:00Z"/>
              </w:rPr>
            </w:pPr>
            <w:ins w:id="4770" w:author="5G_V2X_NRSL-Core" w:date="2020-06-09T17:08:00Z">
              <w:r>
                <w:t>X</w:t>
              </w:r>
            </w:ins>
          </w:p>
        </w:tc>
      </w:tr>
      <w:tr w:rsidR="000313DC" w14:paraId="2D63966D" w14:textId="77777777">
        <w:trPr>
          <w:jc w:val="center"/>
          <w:ins w:id="4771" w:author="5G_V2X_NRSL-Core" w:date="2020-06-09T17:08:00Z"/>
        </w:trPr>
        <w:tc>
          <w:tcPr>
            <w:tcW w:w="2263" w:type="dxa"/>
          </w:tcPr>
          <w:p w14:paraId="532B7F90" w14:textId="77777777" w:rsidR="000313DC" w:rsidRDefault="000556E6">
            <w:pPr>
              <w:pStyle w:val="TAL"/>
              <w:rPr>
                <w:ins w:id="4772" w:author="5G_V2X_NRSL-Core" w:date="2020-06-09T17:08:00Z"/>
              </w:rPr>
            </w:pPr>
            <w:ins w:id="4773" w:author="5G_V2X_NRSL-Core" w:date="2020-06-09T17:08:00Z">
              <w:r>
                <w:t>um-</w:t>
              </w:r>
              <w:proofErr w:type="spellStart"/>
              <w:r>
                <w:t>WithLongSN</w:t>
              </w:r>
              <w:proofErr w:type="spellEnd"/>
              <w:r>
                <w:t>-</w:t>
              </w:r>
              <w:proofErr w:type="spellStart"/>
              <w:r>
                <w:t>Sidelink</w:t>
              </w:r>
              <w:proofErr w:type="spellEnd"/>
            </w:ins>
          </w:p>
        </w:tc>
        <w:tc>
          <w:tcPr>
            <w:tcW w:w="2552" w:type="dxa"/>
          </w:tcPr>
          <w:p w14:paraId="46C9A0F6" w14:textId="77777777" w:rsidR="000313DC" w:rsidRDefault="000556E6">
            <w:pPr>
              <w:pStyle w:val="TAL"/>
              <w:rPr>
                <w:ins w:id="4774" w:author="5G_V2X_NRSL-Core" w:date="2020-06-09T17:08:00Z"/>
              </w:rPr>
            </w:pPr>
            <w:ins w:id="4775" w:author="5G_V2X_NRSL-Core" w:date="2020-06-09T17:08:00Z">
              <w:r>
                <w:t>X</w:t>
              </w:r>
            </w:ins>
          </w:p>
        </w:tc>
        <w:tc>
          <w:tcPr>
            <w:tcW w:w="3260" w:type="dxa"/>
          </w:tcPr>
          <w:p w14:paraId="4030DB8D" w14:textId="77777777" w:rsidR="000313DC" w:rsidRDefault="000556E6">
            <w:pPr>
              <w:pStyle w:val="TAL"/>
              <w:rPr>
                <w:ins w:id="4776" w:author="5G_V2X_NRSL-Core" w:date="2020-06-09T17:08:00Z"/>
              </w:rPr>
            </w:pPr>
            <w:ins w:id="4777" w:author="5G_V2X_NRSL-Core" w:date="2020-06-09T17:08:00Z">
              <w:r>
                <w:t>X</w:t>
              </w:r>
            </w:ins>
          </w:p>
        </w:tc>
      </w:tr>
      <w:tr w:rsidR="000313DC" w14:paraId="4ACF45A5" w14:textId="77777777">
        <w:trPr>
          <w:jc w:val="center"/>
          <w:ins w:id="4778" w:author="5G_V2X_NRSL-Core" w:date="2020-06-09T17:08:00Z"/>
        </w:trPr>
        <w:tc>
          <w:tcPr>
            <w:tcW w:w="2263" w:type="dxa"/>
          </w:tcPr>
          <w:p w14:paraId="608EA425" w14:textId="77777777" w:rsidR="000313DC" w:rsidRDefault="000556E6">
            <w:pPr>
              <w:pStyle w:val="TAL"/>
              <w:rPr>
                <w:ins w:id="4779" w:author="5G_V2X_NRSL-Core" w:date="2020-06-09T17:08:00Z"/>
              </w:rPr>
            </w:pPr>
            <w:proofErr w:type="spellStart"/>
            <w:ins w:id="4780" w:author="5G_V2X_NRSL-Core" w:date="2020-06-09T17:08:00Z">
              <w:r>
                <w:t>lcp-RestrictionSidelink</w:t>
              </w:r>
              <w:proofErr w:type="spellEnd"/>
            </w:ins>
          </w:p>
        </w:tc>
        <w:tc>
          <w:tcPr>
            <w:tcW w:w="2552" w:type="dxa"/>
          </w:tcPr>
          <w:p w14:paraId="5B3C0365" w14:textId="77777777" w:rsidR="000313DC" w:rsidRDefault="000556E6">
            <w:pPr>
              <w:pStyle w:val="TAL"/>
              <w:rPr>
                <w:ins w:id="4781" w:author="5G_V2X_NRSL-Core" w:date="2020-06-09T17:08:00Z"/>
              </w:rPr>
            </w:pPr>
            <w:ins w:id="4782" w:author="5G_V2X_NRSL-Core" w:date="2020-06-09T17:08:00Z">
              <w:r>
                <w:t>X</w:t>
              </w:r>
            </w:ins>
          </w:p>
        </w:tc>
        <w:tc>
          <w:tcPr>
            <w:tcW w:w="3260" w:type="dxa"/>
          </w:tcPr>
          <w:p w14:paraId="285B1F5F" w14:textId="77777777" w:rsidR="000313DC" w:rsidRDefault="000313DC">
            <w:pPr>
              <w:pStyle w:val="TAL"/>
              <w:rPr>
                <w:ins w:id="4783" w:author="5G_V2X_NRSL-Core" w:date="2020-06-09T17:08:00Z"/>
              </w:rPr>
            </w:pPr>
          </w:p>
        </w:tc>
      </w:tr>
      <w:tr w:rsidR="000313DC" w14:paraId="19923522" w14:textId="77777777">
        <w:trPr>
          <w:jc w:val="center"/>
          <w:ins w:id="4784" w:author="5G_V2X_NRSL-Core" w:date="2020-06-09T17:08:00Z"/>
        </w:trPr>
        <w:tc>
          <w:tcPr>
            <w:tcW w:w="2263" w:type="dxa"/>
          </w:tcPr>
          <w:p w14:paraId="0CAFA562" w14:textId="77777777" w:rsidR="000313DC" w:rsidRDefault="000556E6">
            <w:pPr>
              <w:pStyle w:val="TAL"/>
              <w:rPr>
                <w:ins w:id="4785" w:author="5G_V2X_NRSL-Core" w:date="2020-06-09T17:08:00Z"/>
              </w:rPr>
            </w:pPr>
            <w:proofErr w:type="spellStart"/>
            <w:ins w:id="4786" w:author="5G_V2X_NRSL-Core" w:date="2020-06-09T17:08:00Z">
              <w:r>
                <w:t>logicalChannelSR-DelayTimerSidelink</w:t>
              </w:r>
              <w:proofErr w:type="spellEnd"/>
            </w:ins>
          </w:p>
        </w:tc>
        <w:tc>
          <w:tcPr>
            <w:tcW w:w="2552" w:type="dxa"/>
          </w:tcPr>
          <w:p w14:paraId="49685D4B" w14:textId="77777777" w:rsidR="000313DC" w:rsidRDefault="000556E6">
            <w:pPr>
              <w:pStyle w:val="TAL"/>
              <w:rPr>
                <w:ins w:id="4787" w:author="5G_V2X_NRSL-Core" w:date="2020-06-09T17:08:00Z"/>
              </w:rPr>
            </w:pPr>
            <w:ins w:id="4788" w:author="5G_V2X_NRSL-Core" w:date="2020-06-09T17:08:00Z">
              <w:r>
                <w:t>X</w:t>
              </w:r>
            </w:ins>
          </w:p>
        </w:tc>
        <w:tc>
          <w:tcPr>
            <w:tcW w:w="3260" w:type="dxa"/>
          </w:tcPr>
          <w:p w14:paraId="43CFE508" w14:textId="77777777" w:rsidR="000313DC" w:rsidRDefault="000313DC">
            <w:pPr>
              <w:pStyle w:val="TAL"/>
              <w:rPr>
                <w:ins w:id="4789" w:author="5G_V2X_NRSL-Core" w:date="2020-06-09T17:08:00Z"/>
              </w:rPr>
            </w:pPr>
          </w:p>
        </w:tc>
      </w:tr>
      <w:tr w:rsidR="000313DC" w14:paraId="5CAFD132" w14:textId="77777777">
        <w:trPr>
          <w:jc w:val="center"/>
          <w:ins w:id="4790" w:author="5G_V2X_NRSL-Core" w:date="2020-06-09T17:08:00Z"/>
        </w:trPr>
        <w:tc>
          <w:tcPr>
            <w:tcW w:w="2263" w:type="dxa"/>
          </w:tcPr>
          <w:p w14:paraId="190D08EF" w14:textId="77777777" w:rsidR="000313DC" w:rsidRDefault="000556E6">
            <w:pPr>
              <w:pStyle w:val="TAL"/>
              <w:rPr>
                <w:ins w:id="4791" w:author="5G_V2X_NRSL-Core" w:date="2020-06-09T17:08:00Z"/>
              </w:rPr>
            </w:pPr>
            <w:proofErr w:type="spellStart"/>
            <w:ins w:id="4792" w:author="5G_V2X_NRSL-Core" w:date="2020-06-09T17:08:00Z">
              <w:r>
                <w:t>multipleSR-ConfigurationsSidelink</w:t>
              </w:r>
              <w:proofErr w:type="spellEnd"/>
            </w:ins>
          </w:p>
        </w:tc>
        <w:tc>
          <w:tcPr>
            <w:tcW w:w="2552" w:type="dxa"/>
          </w:tcPr>
          <w:p w14:paraId="241C796A" w14:textId="77777777" w:rsidR="000313DC" w:rsidRDefault="000556E6">
            <w:pPr>
              <w:pStyle w:val="TAL"/>
              <w:rPr>
                <w:ins w:id="4793" w:author="5G_V2X_NRSL-Core" w:date="2020-06-09T17:08:00Z"/>
              </w:rPr>
            </w:pPr>
            <w:ins w:id="4794" w:author="5G_V2X_NRSL-Core" w:date="2020-06-09T17:08:00Z">
              <w:r>
                <w:t>X</w:t>
              </w:r>
            </w:ins>
          </w:p>
        </w:tc>
        <w:tc>
          <w:tcPr>
            <w:tcW w:w="3260" w:type="dxa"/>
          </w:tcPr>
          <w:p w14:paraId="736AA102" w14:textId="77777777" w:rsidR="000313DC" w:rsidRDefault="000313DC">
            <w:pPr>
              <w:pStyle w:val="TAL"/>
              <w:rPr>
                <w:ins w:id="4795" w:author="5G_V2X_NRSL-Core" w:date="2020-06-09T17:08:00Z"/>
              </w:rPr>
            </w:pPr>
          </w:p>
        </w:tc>
      </w:tr>
      <w:tr w:rsidR="000313DC" w14:paraId="0DC886E0" w14:textId="77777777">
        <w:trPr>
          <w:jc w:val="center"/>
          <w:ins w:id="4796" w:author="5G_V2X_NRSL-Core" w:date="2020-06-09T17:08:00Z"/>
        </w:trPr>
        <w:tc>
          <w:tcPr>
            <w:tcW w:w="2263" w:type="dxa"/>
          </w:tcPr>
          <w:p w14:paraId="5FF95496" w14:textId="77777777" w:rsidR="000313DC" w:rsidRDefault="000556E6">
            <w:pPr>
              <w:pStyle w:val="TAL"/>
              <w:rPr>
                <w:ins w:id="4797" w:author="5G_V2X_NRSL-Core" w:date="2020-06-09T17:08:00Z"/>
              </w:rPr>
            </w:pPr>
            <w:proofErr w:type="spellStart"/>
            <w:ins w:id="4798" w:author="5G_V2X_NRSL-Core" w:date="2020-06-09T17:08:00Z">
              <w:r>
                <w:t>multipleConfiguredGrantsSidelink</w:t>
              </w:r>
              <w:proofErr w:type="spellEnd"/>
            </w:ins>
          </w:p>
        </w:tc>
        <w:tc>
          <w:tcPr>
            <w:tcW w:w="2552" w:type="dxa"/>
          </w:tcPr>
          <w:p w14:paraId="7B2EEE22" w14:textId="77777777" w:rsidR="000313DC" w:rsidRDefault="000313DC">
            <w:pPr>
              <w:pStyle w:val="TAL"/>
              <w:rPr>
                <w:ins w:id="4799" w:author="5G_V2X_NRSL-Core" w:date="2020-06-09T17:08:00Z"/>
              </w:rPr>
            </w:pPr>
          </w:p>
        </w:tc>
        <w:tc>
          <w:tcPr>
            <w:tcW w:w="3260" w:type="dxa"/>
          </w:tcPr>
          <w:p w14:paraId="527280EB" w14:textId="77777777" w:rsidR="000313DC" w:rsidRDefault="000556E6">
            <w:pPr>
              <w:pStyle w:val="TAL"/>
              <w:rPr>
                <w:ins w:id="4800" w:author="5G_V2X_NRSL-Core" w:date="2020-06-09T17:08:00Z"/>
              </w:rPr>
            </w:pPr>
            <w:ins w:id="4801" w:author="5G_V2X_NRSL-Core" w:date="2020-06-09T17:08:00Z">
              <w:r>
                <w:t>X</w:t>
              </w:r>
            </w:ins>
          </w:p>
        </w:tc>
      </w:tr>
      <w:tr w:rsidR="000313DC" w14:paraId="528B7CDD" w14:textId="77777777">
        <w:trPr>
          <w:jc w:val="center"/>
          <w:ins w:id="4802" w:author="5G_V2X_NRSL-Core" w:date="2020-06-09T17:08:00Z"/>
        </w:trPr>
        <w:tc>
          <w:tcPr>
            <w:tcW w:w="2263" w:type="dxa"/>
          </w:tcPr>
          <w:p w14:paraId="60EAE822" w14:textId="77777777" w:rsidR="000313DC" w:rsidRDefault="000556E6">
            <w:pPr>
              <w:pStyle w:val="TAL"/>
              <w:rPr>
                <w:ins w:id="4803" w:author="5G_V2X_NRSL-Core" w:date="2020-06-09T17:08:00Z"/>
              </w:rPr>
            </w:pPr>
            <w:proofErr w:type="spellStart"/>
            <w:ins w:id="4804" w:author="5G_V2X_NRSL-Core" w:date="2020-06-09T17:08:00Z">
              <w:r>
                <w:t>supportedBandCombinationListSidelink</w:t>
              </w:r>
              <w:proofErr w:type="spellEnd"/>
            </w:ins>
          </w:p>
        </w:tc>
        <w:tc>
          <w:tcPr>
            <w:tcW w:w="2552" w:type="dxa"/>
          </w:tcPr>
          <w:p w14:paraId="2ED8595D" w14:textId="77777777" w:rsidR="000313DC" w:rsidRDefault="000556E6">
            <w:pPr>
              <w:pStyle w:val="TAL"/>
              <w:rPr>
                <w:ins w:id="4805" w:author="5G_V2X_NRSL-Core" w:date="2020-06-09T17:08:00Z"/>
              </w:rPr>
            </w:pPr>
            <w:ins w:id="4806" w:author="5G_V2X_NRSL-Core" w:date="2020-06-09T17:08:00Z">
              <w:r>
                <w:t>X</w:t>
              </w:r>
            </w:ins>
          </w:p>
        </w:tc>
        <w:tc>
          <w:tcPr>
            <w:tcW w:w="3260" w:type="dxa"/>
          </w:tcPr>
          <w:p w14:paraId="3CE905AC" w14:textId="77777777" w:rsidR="000313DC" w:rsidRDefault="000313DC">
            <w:pPr>
              <w:pStyle w:val="TAL"/>
              <w:rPr>
                <w:ins w:id="4807" w:author="5G_V2X_NRSL-Core" w:date="2020-06-09T17:08:00Z"/>
              </w:rPr>
            </w:pPr>
          </w:p>
        </w:tc>
      </w:tr>
      <w:tr w:rsidR="000313DC" w14:paraId="3765C749" w14:textId="77777777">
        <w:trPr>
          <w:jc w:val="center"/>
          <w:ins w:id="4808" w:author="5G_V2X_NRSL-Core" w:date="2020-06-10T10:03:00Z"/>
        </w:trPr>
        <w:tc>
          <w:tcPr>
            <w:tcW w:w="2263" w:type="dxa"/>
          </w:tcPr>
          <w:p w14:paraId="4C41FAE8" w14:textId="77777777" w:rsidR="000313DC" w:rsidRDefault="000556E6">
            <w:pPr>
              <w:pStyle w:val="TAL"/>
              <w:rPr>
                <w:ins w:id="4809" w:author="5G_V2X_NRSL-Core" w:date="2020-06-10T10:03:00Z"/>
              </w:rPr>
            </w:pPr>
            <w:proofErr w:type="spellStart"/>
            <w:ins w:id="4810" w:author="5G_V2X_NRSL-Core" w:date="2020-06-10T10:03:00Z">
              <w:r>
                <w:t>supportedBandCombinationListSidelink</w:t>
              </w:r>
            </w:ins>
            <w:ins w:id="4811" w:author="5G_V2X_NRSL-Core" w:date="2020-06-10T10:04:00Z">
              <w:r>
                <w:t>EUTRA</w:t>
              </w:r>
            </w:ins>
            <w:proofErr w:type="spellEnd"/>
          </w:p>
        </w:tc>
        <w:tc>
          <w:tcPr>
            <w:tcW w:w="2552" w:type="dxa"/>
          </w:tcPr>
          <w:p w14:paraId="1A438135" w14:textId="77777777" w:rsidR="000313DC" w:rsidRDefault="000556E6">
            <w:pPr>
              <w:pStyle w:val="TAL"/>
              <w:rPr>
                <w:ins w:id="4812" w:author="5G_V2X_NRSL-Core" w:date="2020-06-10T10:03:00Z"/>
              </w:rPr>
            </w:pPr>
            <w:ins w:id="4813" w:author="5G_V2X_NRSL-Core" w:date="2020-06-10T10:04:00Z">
              <w:r>
                <w:t>X</w:t>
              </w:r>
            </w:ins>
          </w:p>
        </w:tc>
        <w:tc>
          <w:tcPr>
            <w:tcW w:w="3260" w:type="dxa"/>
          </w:tcPr>
          <w:p w14:paraId="2AC08973" w14:textId="77777777" w:rsidR="000313DC" w:rsidRDefault="000313DC">
            <w:pPr>
              <w:pStyle w:val="TAL"/>
              <w:rPr>
                <w:ins w:id="4814" w:author="5G_V2X_NRSL-Core" w:date="2020-06-10T10:03:00Z"/>
              </w:rPr>
            </w:pPr>
          </w:p>
        </w:tc>
      </w:tr>
      <w:tr w:rsidR="000313DC" w14:paraId="1A184E7E" w14:textId="77777777">
        <w:trPr>
          <w:jc w:val="center"/>
          <w:ins w:id="4815" w:author="5G_V2X_NRSL-Core" w:date="2020-06-10T10:03:00Z"/>
        </w:trPr>
        <w:tc>
          <w:tcPr>
            <w:tcW w:w="2263" w:type="dxa"/>
          </w:tcPr>
          <w:p w14:paraId="569B126F" w14:textId="77777777" w:rsidR="000313DC" w:rsidRDefault="000556E6">
            <w:pPr>
              <w:pStyle w:val="TAL"/>
              <w:rPr>
                <w:ins w:id="4816" w:author="5G_V2X_NRSL-Core" w:date="2020-06-10T10:03:00Z"/>
              </w:rPr>
            </w:pPr>
            <w:proofErr w:type="spellStart"/>
            <w:ins w:id="4817" w:author="5G_V2X_NRSL-Core" w:date="2020-06-10T10:03:00Z">
              <w:r>
                <w:t>supportedBandCombinationListSidelink</w:t>
              </w:r>
            </w:ins>
            <w:ins w:id="4818" w:author="5G_V2X_NRSL-Core" w:date="2020-06-10T10:04:00Z">
              <w:r>
                <w:t>EUTRA</w:t>
              </w:r>
              <w:proofErr w:type="spellEnd"/>
              <w:r>
                <w:t>-NR</w:t>
              </w:r>
            </w:ins>
          </w:p>
        </w:tc>
        <w:tc>
          <w:tcPr>
            <w:tcW w:w="2552" w:type="dxa"/>
          </w:tcPr>
          <w:p w14:paraId="161F2124" w14:textId="77777777" w:rsidR="000313DC" w:rsidRDefault="000556E6">
            <w:pPr>
              <w:pStyle w:val="TAL"/>
              <w:rPr>
                <w:ins w:id="4819" w:author="5G_V2X_NRSL-Core" w:date="2020-06-10T10:03:00Z"/>
              </w:rPr>
            </w:pPr>
            <w:ins w:id="4820" w:author="5G_V2X_NRSL-Core" w:date="2020-06-10T10:04:00Z">
              <w:r>
                <w:t>X</w:t>
              </w:r>
            </w:ins>
          </w:p>
        </w:tc>
        <w:tc>
          <w:tcPr>
            <w:tcW w:w="3260" w:type="dxa"/>
          </w:tcPr>
          <w:p w14:paraId="43471C5F" w14:textId="77777777" w:rsidR="000313DC" w:rsidRDefault="000313DC">
            <w:pPr>
              <w:pStyle w:val="TAL"/>
              <w:rPr>
                <w:ins w:id="4821" w:author="5G_V2X_NRSL-Core" w:date="2020-06-10T10:03:00Z"/>
              </w:rPr>
            </w:pPr>
          </w:p>
        </w:tc>
      </w:tr>
      <w:tr w:rsidR="000313DC" w14:paraId="4ADCF9F4" w14:textId="77777777">
        <w:trPr>
          <w:jc w:val="center"/>
          <w:ins w:id="4822" w:author="5G_V2X_NRSL-Core" w:date="2020-06-16T18:36:00Z"/>
        </w:trPr>
        <w:tc>
          <w:tcPr>
            <w:tcW w:w="2263" w:type="dxa"/>
          </w:tcPr>
          <w:p w14:paraId="3187F36B" w14:textId="77777777" w:rsidR="000313DC" w:rsidRDefault="000556E6">
            <w:pPr>
              <w:pStyle w:val="TAL"/>
              <w:rPr>
                <w:ins w:id="4823" w:author="5G_V2X_NRSL-Core" w:date="2020-06-16T18:36:00Z"/>
              </w:rPr>
            </w:pPr>
            <w:ins w:id="4824" w:author="NR16-UE-Cap" w:date="2020-06-16T18:39:00Z">
              <w:r>
                <w:t xml:space="preserve">gnb-ScheduledSidelinkMode3SidelinkEUTRA </w:t>
              </w:r>
            </w:ins>
          </w:p>
        </w:tc>
        <w:tc>
          <w:tcPr>
            <w:tcW w:w="2552" w:type="dxa"/>
          </w:tcPr>
          <w:p w14:paraId="479219D3" w14:textId="77777777" w:rsidR="000313DC" w:rsidRDefault="000556E6">
            <w:pPr>
              <w:pStyle w:val="TAL"/>
              <w:rPr>
                <w:ins w:id="4825" w:author="5G_V2X_NRSL-Core" w:date="2020-06-16T18:36:00Z"/>
              </w:rPr>
            </w:pPr>
            <w:ins w:id="4826" w:author="NR16-UE-Cap" w:date="2020-06-16T18:39:00Z">
              <w:r>
                <w:t>X</w:t>
              </w:r>
            </w:ins>
          </w:p>
        </w:tc>
        <w:tc>
          <w:tcPr>
            <w:tcW w:w="3260" w:type="dxa"/>
          </w:tcPr>
          <w:p w14:paraId="4AF59835" w14:textId="77777777" w:rsidR="000313DC" w:rsidRDefault="000313DC">
            <w:pPr>
              <w:pStyle w:val="TAL"/>
              <w:rPr>
                <w:ins w:id="4827" w:author="5G_V2X_NRSL-Core" w:date="2020-06-16T18:36:00Z"/>
              </w:rPr>
            </w:pPr>
          </w:p>
        </w:tc>
      </w:tr>
      <w:tr w:rsidR="000313DC" w14:paraId="315BDA47" w14:textId="77777777">
        <w:trPr>
          <w:jc w:val="center"/>
          <w:ins w:id="4828" w:author="5G_V2X_NRSL-Core" w:date="2020-06-16T18:37:00Z"/>
        </w:trPr>
        <w:tc>
          <w:tcPr>
            <w:tcW w:w="2263" w:type="dxa"/>
          </w:tcPr>
          <w:p w14:paraId="1A6DD12C" w14:textId="77777777" w:rsidR="000313DC" w:rsidRDefault="000556E6">
            <w:pPr>
              <w:pStyle w:val="TAL"/>
              <w:rPr>
                <w:ins w:id="4829" w:author="5G_V2X_NRSL-Core" w:date="2020-06-16T18:37:00Z"/>
              </w:rPr>
            </w:pPr>
            <w:ins w:id="4830" w:author="NR16-UE-Cap" w:date="2020-06-16T18:39:00Z">
              <w:r>
                <w:t xml:space="preserve">gnb-ScheduledSidelinkMode4SidelinkEUTRA </w:t>
              </w:r>
            </w:ins>
          </w:p>
        </w:tc>
        <w:tc>
          <w:tcPr>
            <w:tcW w:w="2552" w:type="dxa"/>
          </w:tcPr>
          <w:p w14:paraId="01FE3C10" w14:textId="77777777" w:rsidR="000313DC" w:rsidRDefault="000556E6">
            <w:pPr>
              <w:pStyle w:val="TAL"/>
              <w:rPr>
                <w:ins w:id="4831" w:author="5G_V2X_NRSL-Core" w:date="2020-06-16T18:37:00Z"/>
              </w:rPr>
            </w:pPr>
            <w:ins w:id="4832" w:author="NR16-UE-Cap" w:date="2020-06-16T18:39:00Z">
              <w:r>
                <w:t>X</w:t>
              </w:r>
            </w:ins>
          </w:p>
        </w:tc>
        <w:tc>
          <w:tcPr>
            <w:tcW w:w="3260" w:type="dxa"/>
          </w:tcPr>
          <w:p w14:paraId="1152D256" w14:textId="77777777" w:rsidR="000313DC" w:rsidRDefault="000313DC">
            <w:pPr>
              <w:pStyle w:val="TAL"/>
              <w:rPr>
                <w:ins w:id="4833"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ZTE" w:date="2020-06-20T16:39:00Z" w:initials="ZTE">
    <w:p w14:paraId="407B45D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77947948" w14:textId="77777777" w:rsidR="000556E6" w:rsidRDefault="000556E6">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0556E6" w:rsidRDefault="000556E6">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0556E6" w:rsidRDefault="000556E6">
      <w:pPr>
        <w:pStyle w:val="EW"/>
        <w:rPr>
          <w:color w:val="FF0000"/>
          <w:u w:val="single"/>
        </w:rPr>
      </w:pPr>
      <w:r>
        <w:rPr>
          <w:color w:val="FF0000"/>
          <w:u w:val="single"/>
        </w:rPr>
        <w:t>DAPS</w:t>
      </w:r>
      <w:r>
        <w:rPr>
          <w:color w:val="FF0000"/>
          <w:u w:val="single"/>
        </w:rPr>
        <w:tab/>
        <w:t>Dual Active Protocol Stack</w:t>
      </w:r>
    </w:p>
    <w:p w14:paraId="31312BFD" w14:textId="77777777" w:rsidR="000556E6" w:rsidRDefault="000556E6">
      <w:pPr>
        <w:rPr>
          <w:rFonts w:eastAsia="SimSun"/>
        </w:rPr>
      </w:pPr>
      <w:r>
        <w:rPr>
          <w:rFonts w:eastAsia="SimSun"/>
          <w:b/>
        </w:rPr>
        <w:t>[Comments]</w:t>
      </w:r>
      <w:r>
        <w:rPr>
          <w:rFonts w:eastAsia="SimSun"/>
        </w:rPr>
        <w:t>:</w:t>
      </w:r>
    </w:p>
    <w:p w14:paraId="592E065E" w14:textId="77777777" w:rsidR="000556E6" w:rsidRDefault="000556E6">
      <w:pPr>
        <w:pStyle w:val="CommentText"/>
      </w:pPr>
    </w:p>
  </w:comment>
  <w:comment w:id="133" w:author="Huawei" w:date="2020-06-22T11:37:00Z" w:initials="HW">
    <w:p w14:paraId="6DA527A9"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H107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6A34DB" w14:textId="77777777" w:rsidR="000556E6" w:rsidRDefault="000556E6">
      <w:pPr>
        <w:pStyle w:val="CommentText"/>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0556E6" w:rsidRDefault="000556E6">
      <w:pPr>
        <w:pStyle w:val="CommentText"/>
      </w:pPr>
      <w:r>
        <w:rPr>
          <w:b/>
        </w:rPr>
        <w:t>[Proposed Change]</w:t>
      </w:r>
      <w:r>
        <w:t>: see above.</w:t>
      </w:r>
    </w:p>
    <w:p w14:paraId="0CE64805" w14:textId="77777777" w:rsidR="000556E6" w:rsidRDefault="000556E6">
      <w:pPr>
        <w:pStyle w:val="CommentText"/>
      </w:pPr>
      <w:r>
        <w:rPr>
          <w:b/>
        </w:rPr>
        <w:t>[Comments]</w:t>
      </w:r>
      <w:r>
        <w:t xml:space="preserve">: </w:t>
      </w:r>
    </w:p>
    <w:p w14:paraId="7AC97EF9" w14:textId="77777777" w:rsidR="000556E6" w:rsidRDefault="000556E6">
      <w:pPr>
        <w:pStyle w:val="CommentText"/>
      </w:pPr>
    </w:p>
  </w:comment>
  <w:comment w:id="136" w:author="ZTE" w:date="2020-06-22T16:31:00Z" w:initials="ZTE">
    <w:p w14:paraId="54C114AB" w14:textId="77777777" w:rsidR="000556E6" w:rsidRDefault="000556E6">
      <w:pPr>
        <w:pStyle w:val="CommentText"/>
      </w:pPr>
      <w:r>
        <w:rPr>
          <w:b/>
        </w:rPr>
        <w:t>[RIL]</w:t>
      </w:r>
      <w:r>
        <w:t>: Z</w:t>
      </w:r>
      <w:r>
        <w:rPr>
          <w:rFonts w:hint="eastAsia"/>
          <w:lang w:val="en-US" w:eastAsia="zh-CN"/>
        </w:rPr>
        <w:t xml:space="preserve">305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proofErr w:type="gramStart"/>
      <w:r>
        <w:rPr>
          <w:rFonts w:hint="eastAsia"/>
          <w:lang w:val="en-US" w:eastAsia="zh-CN"/>
        </w:rPr>
        <w:t>PowSav</w:t>
      </w:r>
      <w:proofErr w:type="spellEnd"/>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0556E6" w:rsidRDefault="000556E6">
      <w:pPr>
        <w:keepNext/>
        <w:keepLines/>
        <w:spacing w:after="0"/>
        <w:ind w:leftChars="270" w:left="540"/>
        <w:rPr>
          <w:rFonts w:ascii="Courier New" w:eastAsia="Times New Roman" w:hAnsi="Courier New"/>
          <w:sz w:val="16"/>
        </w:rPr>
      </w:pPr>
    </w:p>
    <w:p w14:paraId="583F3480" w14:textId="77777777" w:rsidR="000556E6" w:rsidRDefault="000556E6">
      <w:pPr>
        <w:pStyle w:val="CommentText"/>
        <w:ind w:leftChars="270" w:left="540"/>
      </w:pPr>
      <w:r>
        <w:rPr>
          <w:b/>
        </w:rPr>
        <w:t>[Proposed Change]</w:t>
      </w:r>
      <w:r>
        <w:t xml:space="preserve">: </w:t>
      </w:r>
    </w:p>
    <w:p w14:paraId="661C12AB" w14:textId="77777777" w:rsidR="000556E6" w:rsidRDefault="000556E6">
      <w:pPr>
        <w:pStyle w:val="NormalWeb"/>
        <w:keepNext/>
        <w:keepLines/>
        <w:spacing w:beforeAutospacing="0" w:afterAutospacing="0"/>
        <w:ind w:leftChars="270" w:left="540"/>
        <w:rPr>
          <w:b/>
          <w:i/>
        </w:rPr>
      </w:pPr>
      <w:r>
        <w:rPr>
          <w:rFonts w:ascii="Arial" w:eastAsia="MS Mincho" w:hAnsi="Arial"/>
          <w:b/>
          <w:i/>
          <w:sz w:val="18"/>
          <w:szCs w:val="20"/>
          <w:lang w:bidi="ar"/>
        </w:rPr>
        <w:t>minSchedulingOffsetPreference-r16</w:t>
      </w:r>
    </w:p>
    <w:p w14:paraId="1BD6489B" w14:textId="77777777" w:rsidR="000556E6" w:rsidRDefault="000556E6">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assistance information on preferred PDSCH/PUSCH </w:t>
      </w:r>
      <w:r>
        <w:rPr>
          <w:rFonts w:ascii="Arial" w:eastAsia="MS Mincho" w:hAnsi="Arial" w:hint="eastAsia"/>
          <w:sz w:val="18"/>
          <w:highlight w:val="green"/>
          <w:lang w:val="en-US" w:eastAsia="zh-CN" w:bidi="ar"/>
        </w:rPr>
        <w:t xml:space="preserve">minimum </w:t>
      </w:r>
      <w:r>
        <w:rPr>
          <w:rFonts w:ascii="Arial" w:eastAsia="MS Mincho" w:hAnsi="Arial"/>
          <w:sz w:val="18"/>
          <w:lang w:val="en-US" w:eastAsia="zh-CN" w:bidi="ar"/>
        </w:rPr>
        <w:t>scheduling offset (K0/K2).</w:t>
      </w:r>
    </w:p>
    <w:p w14:paraId="1C833E6D" w14:textId="77777777" w:rsidR="000556E6" w:rsidRDefault="000556E6">
      <w:pPr>
        <w:pStyle w:val="CommentText"/>
        <w:ind w:leftChars="180" w:left="360"/>
      </w:pPr>
    </w:p>
  </w:comment>
  <w:comment w:id="295" w:author="ZTE" w:date="2020-06-22T16:16:00Z" w:initials="ZTE">
    <w:p w14:paraId="2963209E" w14:textId="77777777" w:rsidR="000556E6" w:rsidRDefault="000556E6">
      <w:pPr>
        <w:pStyle w:val="CommentText"/>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w:t>
      </w:r>
      <w:proofErr w:type="spellStart"/>
      <w:proofErr w:type="gramStart"/>
      <w:r>
        <w:rPr>
          <w:rFonts w:eastAsia="SimSun" w:hint="eastAsia"/>
          <w:lang w:val="en-US" w:eastAsia="zh-CN"/>
        </w:rPr>
        <w:t>CE.we</w:t>
      </w:r>
      <w:proofErr w:type="spellEnd"/>
      <w:proofErr w:type="gramEnd"/>
      <w:r>
        <w:rPr>
          <w:rFonts w:eastAsia="SimSun" w:hint="eastAsia"/>
          <w:lang w:val="en-US" w:eastAsia="zh-CN"/>
        </w:rPr>
        <w:t xml:space="preserv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0556E6" w:rsidRDefault="000556E6">
      <w:pPr>
        <w:keepNext/>
        <w:keepLines/>
        <w:spacing w:after="0"/>
        <w:ind w:leftChars="180" w:left="360"/>
        <w:rPr>
          <w:rFonts w:ascii="Courier New" w:eastAsia="Times New Roman" w:hAnsi="Courier New"/>
          <w:sz w:val="16"/>
        </w:rPr>
      </w:pPr>
    </w:p>
    <w:p w14:paraId="4D8C3722" w14:textId="77777777" w:rsidR="000556E6" w:rsidRDefault="000556E6">
      <w:pPr>
        <w:pStyle w:val="CommentText"/>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556E6" w14:paraId="402B2BBF" w14:textId="77777777">
        <w:trPr>
          <w:cantSplit/>
        </w:trPr>
        <w:tc>
          <w:tcPr>
            <w:tcW w:w="7290" w:type="dxa"/>
          </w:tcPr>
          <w:p w14:paraId="1B160889" w14:textId="77777777" w:rsidR="000556E6" w:rsidRDefault="000556E6">
            <w:pPr>
              <w:pStyle w:val="TAL"/>
              <w:ind w:leftChars="180" w:left="360"/>
              <w:rPr>
                <w:rFonts w:cs="Arial"/>
                <w:b/>
                <w:bCs/>
                <w:i/>
                <w:iCs/>
                <w:szCs w:val="18"/>
              </w:rPr>
            </w:pPr>
            <w:r>
              <w:rPr>
                <w:rFonts w:cs="Arial"/>
                <w:b/>
                <w:bCs/>
                <w:i/>
                <w:iCs/>
                <w:szCs w:val="18"/>
              </w:rPr>
              <w:t>pdcp-DuplicationMoreThanTwoRLC-r16</w:t>
            </w:r>
          </w:p>
          <w:p w14:paraId="138D1E56" w14:textId="77777777" w:rsidR="000556E6" w:rsidRDefault="000556E6">
            <w:pPr>
              <w:pStyle w:val="TAL"/>
              <w:ind w:leftChars="180" w:left="360"/>
              <w:rPr>
                <w:b/>
                <w:i/>
              </w:rPr>
            </w:pPr>
            <w:r>
              <w:t>Defines whether the UE supports PDCP duplication with more than two RLC entities as specified in TS 38.323 [16]. The UE supporting this feature supports secondary RLC entity(</w:t>
            </w:r>
            <w:proofErr w:type="spellStart"/>
            <w:r>
              <w:t>ies</w:t>
            </w:r>
            <w:proofErr w:type="spellEnd"/>
            <w:r>
              <w:t>)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 xml:space="preserve">. </w:t>
            </w:r>
          </w:p>
        </w:tc>
        <w:tc>
          <w:tcPr>
            <w:tcW w:w="720" w:type="dxa"/>
          </w:tcPr>
          <w:p w14:paraId="7BDB67F1" w14:textId="77777777" w:rsidR="000556E6" w:rsidRDefault="000556E6">
            <w:pPr>
              <w:pStyle w:val="TAL"/>
              <w:ind w:leftChars="90" w:left="180"/>
              <w:jc w:val="center"/>
            </w:pPr>
            <w:r>
              <w:rPr>
                <w:rFonts w:cs="Arial"/>
                <w:bCs/>
                <w:iCs/>
                <w:szCs w:val="18"/>
              </w:rPr>
              <w:t>UE</w:t>
            </w:r>
          </w:p>
        </w:tc>
        <w:tc>
          <w:tcPr>
            <w:tcW w:w="630" w:type="dxa"/>
          </w:tcPr>
          <w:p w14:paraId="6FFA4552" w14:textId="77777777" w:rsidR="000556E6" w:rsidRDefault="000556E6">
            <w:pPr>
              <w:pStyle w:val="TAL"/>
              <w:ind w:leftChars="90" w:left="180"/>
              <w:jc w:val="center"/>
            </w:pPr>
            <w:r>
              <w:rPr>
                <w:rFonts w:cs="Arial"/>
                <w:bCs/>
                <w:iCs/>
                <w:szCs w:val="18"/>
              </w:rPr>
              <w:t>No</w:t>
            </w:r>
          </w:p>
        </w:tc>
        <w:tc>
          <w:tcPr>
            <w:tcW w:w="990" w:type="dxa"/>
          </w:tcPr>
          <w:p w14:paraId="3A3C56C9" w14:textId="77777777" w:rsidR="000556E6" w:rsidRDefault="000556E6">
            <w:pPr>
              <w:pStyle w:val="TAL"/>
              <w:ind w:leftChars="90" w:left="180"/>
              <w:jc w:val="center"/>
            </w:pPr>
            <w:r>
              <w:rPr>
                <w:rFonts w:cs="Arial"/>
                <w:bCs/>
                <w:iCs/>
                <w:szCs w:val="18"/>
              </w:rPr>
              <w:t>No</w:t>
            </w:r>
          </w:p>
        </w:tc>
      </w:tr>
    </w:tbl>
    <w:p w14:paraId="599323B1" w14:textId="77777777" w:rsidR="000556E6" w:rsidRDefault="000556E6">
      <w:pPr>
        <w:pStyle w:val="CommentText"/>
        <w:ind w:leftChars="90" w:left="180"/>
      </w:pPr>
    </w:p>
  </w:comment>
  <w:comment w:id="426" w:author="NR16-UE-Cap" w:date="2020-06-17T09:59:00Z" w:initials="">
    <w:p w14:paraId="5728181C" w14:textId="77777777" w:rsidR="000556E6" w:rsidRDefault="000556E6">
      <w:pPr>
        <w:pStyle w:val="CommentText"/>
        <w:rPr>
          <w:lang w:eastAsia="ja-JP"/>
        </w:rPr>
      </w:pPr>
      <w:r>
        <w:rPr>
          <w:rFonts w:hint="eastAsia"/>
          <w:lang w:eastAsia="ja-JP"/>
        </w:rPr>
        <w:t>R1 19-1</w:t>
      </w:r>
    </w:p>
  </w:comment>
  <w:comment w:id="434" w:author="ZTE" w:date="2020-06-22T16:19:00Z" w:initials="ZTE">
    <w:p w14:paraId="4DD81879" w14:textId="77777777" w:rsidR="000556E6" w:rsidRDefault="000556E6">
      <w:pPr>
        <w:pStyle w:val="CommentText"/>
      </w:pPr>
      <w:r>
        <w:rPr>
          <w:b/>
        </w:rPr>
        <w:t>[RIL]</w:t>
      </w:r>
      <w:r>
        <w:t>: Z</w:t>
      </w:r>
      <w:r>
        <w:rPr>
          <w:rFonts w:hint="eastAsia"/>
          <w:lang w:val="en-US" w:eastAsia="zh-CN"/>
        </w:rPr>
        <w:t xml:space="preserve">302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proofErr w:type="gramStart"/>
      <w:r>
        <w:rPr>
          <w:rFonts w:hint="eastAsia"/>
          <w:lang w:val="en-US" w:eastAsia="zh-CN"/>
        </w:rPr>
        <w:t>PowSav</w:t>
      </w:r>
      <w:proofErr w:type="spellEnd"/>
      <w:r>
        <w:rPr>
          <w:b/>
        </w:rPr>
        <w:t>[</w:t>
      </w:r>
      <w:proofErr w:type="gramEnd"/>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14:textId="77777777" w:rsidR="000556E6" w:rsidRDefault="000556E6">
      <w:pPr>
        <w:keepNext/>
        <w:keepLines/>
        <w:spacing w:after="0"/>
        <w:ind w:leftChars="180" w:left="360"/>
      </w:pPr>
      <w:r>
        <w:rPr>
          <w:b/>
        </w:rPr>
        <w:t>[Description]</w:t>
      </w:r>
      <w:r>
        <w:t>:</w:t>
      </w:r>
      <w:r>
        <w:rPr>
          <w:rFonts w:hint="eastAsia"/>
          <w:lang w:val="en-US" w:eastAsia="zh-CN"/>
        </w:rPr>
        <w:t xml:space="preserve"> </w:t>
      </w:r>
    </w:p>
    <w:p w14:paraId="207B7F9D" w14:textId="77777777" w:rsidR="000556E6" w:rsidRDefault="000556E6">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0556E6" w:rsidRDefault="000556E6">
      <w:pPr>
        <w:keepNext/>
        <w:keepLines/>
        <w:spacing w:after="0"/>
        <w:ind w:leftChars="180" w:left="360"/>
        <w:rPr>
          <w:rFonts w:eastAsia="SimSun"/>
        </w:rPr>
      </w:pPr>
      <w:r>
        <w:rPr>
          <w:rFonts w:eastAsia="SimSun" w:hint="eastAsia"/>
          <w:lang w:val="en-US" w:eastAsia="zh-CN"/>
        </w:rPr>
        <w:t xml:space="preserve">(2) Missing italics for </w:t>
      </w:r>
      <w:proofErr w:type="spellStart"/>
      <w:r>
        <w:rPr>
          <w:rFonts w:eastAsia="SimSun" w:hint="eastAsia"/>
          <w:lang w:val="en-US" w:eastAsia="zh-CN"/>
        </w:rPr>
        <w:t>drx_onDurationTimer</w:t>
      </w:r>
      <w:proofErr w:type="spellEnd"/>
      <w:r>
        <w:rPr>
          <w:rFonts w:eastAsia="SimSun" w:hint="eastAsia"/>
          <w:lang w:val="en-US" w:eastAsia="zh-CN"/>
        </w:rPr>
        <w:t>.</w:t>
      </w:r>
    </w:p>
    <w:p w14:paraId="5F1640C6" w14:textId="77777777" w:rsidR="000556E6" w:rsidRDefault="000556E6">
      <w:pPr>
        <w:pStyle w:val="CommentText"/>
        <w:ind w:leftChars="180" w:left="360"/>
      </w:pPr>
      <w:r>
        <w:rPr>
          <w:b/>
        </w:rPr>
        <w:t>[Proposed Change]</w:t>
      </w:r>
      <w:r>
        <w:t xml:space="preserve">: </w:t>
      </w:r>
    </w:p>
    <w:p w14:paraId="0B890E12" w14:textId="77777777" w:rsidR="000556E6" w:rsidRDefault="000556E6">
      <w:pPr>
        <w:pStyle w:val="NormalWeb"/>
        <w:keepNext/>
        <w:keepLines/>
        <w:spacing w:beforeAutospacing="0" w:afterAutospacing="0"/>
        <w:ind w:leftChars="180" w:left="360"/>
        <w:rPr>
          <w:rFonts w:cs="Arial"/>
          <w:b/>
          <w:i/>
          <w:szCs w:val="18"/>
        </w:rPr>
      </w:pPr>
      <w:r>
        <w:rPr>
          <w:rFonts w:cs="Arial"/>
          <w:b/>
          <w:i/>
          <w:szCs w:val="18"/>
        </w:rPr>
        <w:t>drx-Adaptation-r16</w:t>
      </w:r>
    </w:p>
    <w:p w14:paraId="1D1A3B52" w14:textId="77777777" w:rsidR="000556E6" w:rsidRDefault="000556E6">
      <w:pPr>
        <w:pStyle w:val="NormalWeb"/>
        <w:keepNext/>
        <w:keepLines/>
        <w:spacing w:beforeAutospacing="0" w:afterAutospacing="0"/>
        <w:ind w:leftChars="180" w:left="360"/>
        <w:rPr>
          <w:rFonts w:cs="Arial"/>
          <w:bCs/>
          <w:iCs/>
          <w:szCs w:val="18"/>
        </w:rPr>
      </w:pPr>
      <w:r>
        <w:rPr>
          <w:rFonts w:ascii="Arial" w:eastAsia="MS Mincho" w:hAnsi="Arial" w:cs="Arial"/>
          <w:bCs/>
          <w:iCs/>
          <w:sz w:val="18"/>
          <w:szCs w:val="18"/>
          <w:lang w:bidi="ar"/>
        </w:rPr>
        <w:t>Indicates whether the UE supports DRX adaptation comprised of the following functional components:</w:t>
      </w:r>
    </w:p>
    <w:p w14:paraId="31602748"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w:t>
      </w:r>
      <w:r>
        <w:rPr>
          <w:rFonts w:ascii="Arial" w:eastAsia="MS Mincho" w:hAnsi="Arial" w:cs="Arial" w:hint="eastAsia"/>
          <w:i/>
          <w:iCs/>
          <w:sz w:val="18"/>
          <w:szCs w:val="18"/>
          <w:highlight w:val="green"/>
          <w:lang w:bidi="ar"/>
        </w:rPr>
        <w:t>ps-Offset-r16</w:t>
      </w:r>
      <w:r>
        <w:rPr>
          <w:rFonts w:ascii="Arial" w:eastAsia="MS Mincho" w:hAnsi="Arial" w:cs="Arial"/>
          <w:sz w:val="18"/>
          <w:szCs w:val="18"/>
          <w:lang w:bidi="ar"/>
        </w:rPr>
        <w:t xml:space="preserve"> for the detection of  DCI format 2_6  with CRC scrambling by PS-RNTI and reported minimum time gap before the start of </w:t>
      </w:r>
      <w:proofErr w:type="spellStart"/>
      <w:r>
        <w:rPr>
          <w:rFonts w:ascii="Arial" w:eastAsia="MS Mincho" w:hAnsi="Arial" w:cs="Arial"/>
          <w:i/>
          <w:iCs/>
          <w:sz w:val="18"/>
          <w:szCs w:val="18"/>
          <w:highlight w:val="green"/>
          <w:lang w:bidi="ar"/>
        </w:rPr>
        <w:t>drx_onDurationTimer</w:t>
      </w:r>
      <w:proofErr w:type="spellEnd"/>
      <w:r>
        <w:rPr>
          <w:rFonts w:ascii="Arial" w:eastAsia="MS Mincho" w:hAnsi="Arial" w:cs="Arial" w:hint="eastAsia"/>
          <w:sz w:val="18"/>
          <w:szCs w:val="18"/>
          <w:lang w:bidi="ar"/>
        </w:rPr>
        <w:t>.</w:t>
      </w:r>
    </w:p>
    <w:p w14:paraId="3C07339D"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Indication of UE whether  or not to start</w:t>
      </w:r>
      <w:r>
        <w:rPr>
          <w:rFonts w:ascii="Arial" w:eastAsia="MS Mincho" w:hAnsi="Arial" w:cs="Arial"/>
          <w:i/>
          <w:iCs/>
          <w:sz w:val="18"/>
          <w:szCs w:val="18"/>
          <w:lang w:bidi="ar"/>
        </w:rPr>
        <w:t xml:space="preserve"> </w:t>
      </w:r>
      <w:proofErr w:type="spellStart"/>
      <w:r>
        <w:rPr>
          <w:rFonts w:ascii="Arial" w:eastAsia="MS Mincho" w:hAnsi="Arial" w:cs="Arial"/>
          <w:i/>
          <w:iCs/>
          <w:sz w:val="18"/>
          <w:szCs w:val="18"/>
          <w:highlight w:val="green"/>
          <w:lang w:bidi="ar"/>
        </w:rPr>
        <w:t>drx_OnDuration</w:t>
      </w:r>
      <w:proofErr w:type="spellEnd"/>
      <w:r>
        <w:rPr>
          <w:rFonts w:ascii="Arial" w:eastAsia="MS Mincho" w:hAnsi="Arial" w:cs="Arial"/>
          <w:i/>
          <w:iCs/>
          <w:sz w:val="18"/>
          <w:szCs w:val="18"/>
          <w:highlight w:val="green"/>
          <w:lang w:bidi="ar"/>
        </w:rPr>
        <w:t xml:space="preserve"> timer</w:t>
      </w:r>
      <w:r>
        <w:rPr>
          <w:rFonts w:ascii="Arial" w:eastAsia="MS Mincho" w:hAnsi="Arial" w:cs="Arial"/>
          <w:sz w:val="18"/>
          <w:szCs w:val="18"/>
          <w:lang w:bidi="ar"/>
        </w:rPr>
        <w:t xml:space="preserve"> for the next DRX cycle by detection of DCI format 2_6</w:t>
      </w:r>
    </w:p>
    <w:p w14:paraId="220D6351"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UE wakeup or not when DCI format 2_6 is not detected at all monitoring occasions outside Active time</w:t>
      </w:r>
    </w:p>
    <w:p w14:paraId="03E32580"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CSI report apart from L1-RSRP when  impacted by DCI format 2_6 that </w:t>
      </w:r>
      <w:proofErr w:type="spellStart"/>
      <w:r>
        <w:rPr>
          <w:rFonts w:ascii="Arial" w:eastAsia="MS Mincho" w:hAnsi="Arial" w:cs="Arial"/>
          <w:i/>
          <w:iCs/>
          <w:sz w:val="18"/>
          <w:szCs w:val="18"/>
          <w:highlight w:val="green"/>
          <w:lang w:bidi="ar"/>
        </w:rPr>
        <w:t>drx_OnDurationTimer</w:t>
      </w:r>
      <w:proofErr w:type="spellEnd"/>
      <w:r>
        <w:rPr>
          <w:rFonts w:ascii="Arial" w:eastAsia="MS Mincho" w:hAnsi="Arial" w:cs="Arial"/>
          <w:sz w:val="18"/>
          <w:szCs w:val="18"/>
          <w:lang w:bidi="ar"/>
        </w:rPr>
        <w:t xml:space="preserve"> does not start for the next DRX cycle</w:t>
      </w:r>
    </w:p>
    <w:p w14:paraId="55CB7773"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L1-RSRP report when  impacted by DCI format 2_6 that </w:t>
      </w:r>
      <w:proofErr w:type="spellStart"/>
      <w:r>
        <w:rPr>
          <w:rFonts w:ascii="Arial" w:eastAsia="MS Mincho" w:hAnsi="Arial" w:cs="Arial"/>
          <w:sz w:val="18"/>
          <w:szCs w:val="18"/>
          <w:lang w:bidi="ar"/>
        </w:rPr>
        <w:t>drx_OnDurationTimer</w:t>
      </w:r>
      <w:proofErr w:type="spellEnd"/>
      <w:r>
        <w:rPr>
          <w:rFonts w:ascii="Arial" w:eastAsia="MS Mincho" w:hAnsi="Arial" w:cs="Arial"/>
          <w:sz w:val="18"/>
          <w:szCs w:val="18"/>
          <w:lang w:bidi="ar"/>
        </w:rPr>
        <w:t xml:space="preserve"> does not start for the next DRX cycle</w:t>
      </w:r>
    </w:p>
    <w:p w14:paraId="1FE52018" w14:textId="77777777" w:rsidR="000556E6" w:rsidRDefault="000556E6">
      <w:pPr>
        <w:pStyle w:val="CommentText"/>
        <w:ind w:leftChars="180" w:left="360"/>
        <w:rPr>
          <w:rFonts w:ascii="Arial" w:eastAsia="MS Mincho" w:hAnsi="Arial" w:cs="Arial"/>
          <w:bCs/>
          <w:iCs/>
          <w:sz w:val="18"/>
          <w:szCs w:val="18"/>
          <w:lang w:val="en-US" w:eastAsia="zh-CN" w:bidi="ar"/>
        </w:rPr>
      </w:pPr>
      <w:r>
        <w:rPr>
          <w:rFonts w:ascii="Arial" w:eastAsia="MS Mincho" w:hAnsi="Arial" w:cs="Arial"/>
          <w:bCs/>
          <w:iCs/>
          <w:sz w:val="18"/>
          <w:szCs w:val="18"/>
          <w:lang w:val="en-US" w:eastAsia="zh-CN" w:bidi="ar"/>
        </w:rPr>
        <w:t xml:space="preserve">The capability </w:t>
      </w:r>
      <w:proofErr w:type="spellStart"/>
      <w:r>
        <w:rPr>
          <w:rFonts w:ascii="Arial" w:eastAsia="MS Mincho" w:hAnsi="Arial" w:cs="Arial"/>
          <w:bCs/>
          <w:iCs/>
          <w:sz w:val="18"/>
          <w:szCs w:val="18"/>
          <w:lang w:val="en-US" w:eastAsia="zh-CN" w:bidi="ar"/>
        </w:rPr>
        <w:t>signalling</w:t>
      </w:r>
      <w:proofErr w:type="spellEnd"/>
      <w:r>
        <w:rPr>
          <w:rFonts w:ascii="Arial" w:eastAsia="MS Mincho" w:hAnsi="Arial" w:cs="Arial"/>
          <w:bCs/>
          <w:iCs/>
          <w:sz w:val="18"/>
          <w:szCs w:val="18"/>
          <w:lang w:val="en-US" w:eastAsia="zh-CN" w:bidi="ar"/>
        </w:rPr>
        <w:t xml:space="preserve"> includes the minimum time gap between the end of the slot of last DCI format 2_6 monitoring occasion and the beginning of the slot where the UE would start the </w:t>
      </w:r>
      <w:proofErr w:type="spellStart"/>
      <w:r>
        <w:rPr>
          <w:rFonts w:ascii="Arial" w:eastAsia="MS Mincho" w:hAnsi="Arial" w:cs="Arial"/>
          <w:bCs/>
          <w:i/>
          <w:sz w:val="18"/>
          <w:szCs w:val="18"/>
          <w:highlight w:val="green"/>
          <w:lang w:val="en-US" w:eastAsia="zh-CN" w:bidi="ar"/>
        </w:rPr>
        <w:t>drx_onDurationTimer</w:t>
      </w:r>
      <w:proofErr w:type="spellEnd"/>
      <w:r>
        <w:rPr>
          <w:rFonts w:ascii="Arial" w:eastAsia="MS Mincho"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14:textId="77777777" w:rsidR="000556E6" w:rsidRDefault="000556E6">
      <w:pPr>
        <w:pStyle w:val="CommentText"/>
        <w:ind w:leftChars="180" w:left="360"/>
      </w:pPr>
    </w:p>
  </w:comment>
  <w:comment w:id="483" w:author="ZTE" w:date="2020-06-22T16:19:00Z" w:initials="ZTE">
    <w:p w14:paraId="53710EC9" w14:textId="77777777" w:rsidR="000556E6" w:rsidRDefault="000556E6">
      <w:pPr>
        <w:pStyle w:val="CommentText"/>
      </w:pPr>
      <w:r>
        <w:rPr>
          <w:b/>
        </w:rPr>
        <w:t>[RIL]</w:t>
      </w:r>
      <w:r>
        <w:t>: Z</w:t>
      </w:r>
      <w:r>
        <w:rPr>
          <w:rFonts w:hint="eastAsia"/>
          <w:lang w:val="en-US" w:eastAsia="zh-CN"/>
        </w:rPr>
        <w:t xml:space="preserve">301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proofErr w:type="gramStart"/>
      <w:r>
        <w:rPr>
          <w:rFonts w:hint="eastAsia"/>
          <w:lang w:val="en-US" w:eastAsia="zh-CN"/>
        </w:rPr>
        <w:t>PowSav</w:t>
      </w:r>
      <w:proofErr w:type="spellEnd"/>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14:textId="77777777" w:rsidR="000556E6" w:rsidRDefault="000556E6">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w:t>
      </w:r>
      <w:proofErr w:type="spellStart"/>
      <w:r>
        <w:rPr>
          <w:rFonts w:eastAsia="SimSun" w:hint="eastAsia"/>
          <w:lang w:val="en-US" w:eastAsia="zh-CN"/>
        </w:rPr>
        <w:t>begining</w:t>
      </w:r>
      <w:proofErr w:type="spellEnd"/>
      <w:r>
        <w:rPr>
          <w:rFonts w:eastAsia="SimSun" w:hint="eastAsia"/>
          <w:lang w:val="en-US" w:eastAsia="zh-CN"/>
        </w:rPr>
        <w:t xml:space="preserve"> of the slot where the UE start the </w:t>
      </w:r>
      <w:proofErr w:type="spellStart"/>
      <w:r>
        <w:rPr>
          <w:rFonts w:eastAsia="SimSun" w:hint="eastAsia"/>
          <w:lang w:val="en-US" w:eastAsia="zh-CN"/>
        </w:rPr>
        <w:t>drx_onDurationTimer</w:t>
      </w:r>
      <w:proofErr w:type="spellEnd"/>
      <w:r>
        <w:rPr>
          <w:rFonts w:eastAsia="SimSun" w:hint="eastAsia"/>
          <w:lang w:val="en-US" w:eastAsia="zh-CN"/>
        </w:rPr>
        <w:t xml:space="preserve">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0556E6" w:rsidRDefault="000556E6">
      <w:pPr>
        <w:pStyle w:val="CommentText"/>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0556E6" w:rsidRDefault="000556E6">
      <w:pPr>
        <w:pStyle w:val="CommentText"/>
        <w:ind w:leftChars="180" w:left="360"/>
        <w:rPr>
          <w:lang w:eastAsia="ja-JP"/>
        </w:rPr>
      </w:pPr>
      <w:r>
        <w:rPr>
          <w:rFonts w:ascii="Arial" w:eastAsia="MS Mincho" w:hAnsi="Arial" w:cs="Arial"/>
          <w:bCs/>
          <w:iCs/>
          <w:sz w:val="18"/>
          <w:szCs w:val="18"/>
          <w:lang w:val="en-US" w:eastAsia="zh-CN" w:bidi="ar"/>
        </w:rPr>
        <w:t xml:space="preserve">The capability </w:t>
      </w:r>
      <w:proofErr w:type="spellStart"/>
      <w:r>
        <w:rPr>
          <w:rFonts w:ascii="Arial" w:eastAsia="MS Mincho" w:hAnsi="Arial" w:cs="Arial"/>
          <w:bCs/>
          <w:iCs/>
          <w:sz w:val="18"/>
          <w:szCs w:val="18"/>
          <w:lang w:val="en-US" w:eastAsia="zh-CN" w:bidi="ar"/>
        </w:rPr>
        <w:t>signalling</w:t>
      </w:r>
      <w:proofErr w:type="spellEnd"/>
      <w:r>
        <w:rPr>
          <w:rFonts w:ascii="Arial" w:eastAsia="MS Mincho" w:hAnsi="Arial" w:cs="Arial"/>
          <w:bCs/>
          <w:iCs/>
          <w:sz w:val="18"/>
          <w:szCs w:val="18"/>
          <w:lang w:val="en-US" w:eastAsia="zh-CN" w:bidi="ar"/>
        </w:rPr>
        <w:t xml:space="preserve"> includes the minimum time gap between the end of the slot of last DCI format 2_6 monitoring occasion and the beginning of the slot where the UE would start the </w:t>
      </w:r>
      <w:proofErr w:type="spellStart"/>
      <w:r>
        <w:rPr>
          <w:rFonts w:ascii="Arial" w:eastAsia="MS Mincho" w:hAnsi="Arial" w:cs="Arial"/>
          <w:bCs/>
          <w:iCs/>
          <w:sz w:val="18"/>
          <w:szCs w:val="18"/>
          <w:lang w:val="en-US" w:eastAsia="zh-CN" w:bidi="ar"/>
        </w:rPr>
        <w:t>drx_onDurationTimer</w:t>
      </w:r>
      <w:proofErr w:type="spellEnd"/>
      <w:r>
        <w:rPr>
          <w:rFonts w:ascii="Arial" w:eastAsia="MS Mincho" w:hAnsi="Arial" w:cs="Arial"/>
          <w:bCs/>
          <w:iCs/>
          <w:sz w:val="18"/>
          <w:szCs w:val="18"/>
          <w:lang w:val="en-US" w:eastAsia="zh-CN" w:bidi="ar"/>
        </w:rPr>
        <w:t xml:space="preserve"> for each SCS</w:t>
      </w:r>
      <w:r>
        <w:rPr>
          <w:rFonts w:ascii="Arial" w:eastAsia="MS Mincho" w:hAnsi="Arial" w:cs="Arial" w:hint="eastAsia"/>
          <w:bCs/>
          <w:iCs/>
          <w:sz w:val="18"/>
          <w:szCs w:val="18"/>
          <w:lang w:val="en-US" w:eastAsia="zh-CN" w:bidi="ar"/>
        </w:rPr>
        <w:t xml:space="preserve"> </w:t>
      </w:r>
      <w:r>
        <w:rPr>
          <w:rFonts w:ascii="Arial" w:eastAsia="MS Mincho" w:hAnsi="Arial" w:cs="Arial" w:hint="eastAsia"/>
          <w:bCs/>
          <w:iCs/>
          <w:sz w:val="18"/>
          <w:szCs w:val="18"/>
          <w:highlight w:val="green"/>
          <w:lang w:val="en-US" w:eastAsia="zh-CN" w:bidi="ar"/>
        </w:rPr>
        <w:t xml:space="preserve">and a UE indicating support of </w:t>
      </w:r>
      <w:r>
        <w:rPr>
          <w:rFonts w:ascii="Arial" w:eastAsia="MS Mincho" w:hAnsi="Arial" w:cs="Arial" w:hint="eastAsia"/>
          <w:bCs/>
          <w:i/>
          <w:sz w:val="18"/>
          <w:szCs w:val="18"/>
          <w:highlight w:val="green"/>
          <w:lang w:val="en-US" w:eastAsia="zh-CN" w:bidi="ar"/>
        </w:rPr>
        <w:t>drx-Adaptation-r16</w:t>
      </w:r>
      <w:r>
        <w:rPr>
          <w:rFonts w:ascii="Arial" w:eastAsia="MS Mincho" w:hAnsi="Arial" w:cs="Arial" w:hint="eastAsia"/>
          <w:bCs/>
          <w:iCs/>
          <w:sz w:val="18"/>
          <w:szCs w:val="18"/>
          <w:highlight w:val="green"/>
          <w:lang w:val="en-US" w:eastAsia="zh-CN" w:bidi="ar"/>
        </w:rPr>
        <w:t xml:space="preserve"> shall report this minimum time gap</w:t>
      </w:r>
      <w:r>
        <w:rPr>
          <w:rFonts w:ascii="Arial" w:eastAsia="MS Mincho" w:hAnsi="Arial" w:cs="Arial"/>
          <w:bCs/>
          <w:iCs/>
          <w:sz w:val="18"/>
          <w:szCs w:val="18"/>
          <w:highlight w:val="green"/>
          <w:lang w:val="en-US" w:eastAsia="zh-CN" w:bidi="ar"/>
        </w:rPr>
        <w:t>.</w:t>
      </w:r>
      <w:r>
        <w:rPr>
          <w:rFonts w:ascii="Arial" w:eastAsia="MS Mincho"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693F5F" w:rsidRDefault="00693F5F" w:rsidP="00693F5F">
      <w:r>
        <w:rPr>
          <w:b/>
        </w:rPr>
        <w:t>[Comments]</w:t>
      </w:r>
      <w:r>
        <w:t>:</w:t>
      </w:r>
    </w:p>
    <w:p w14:paraId="2F015642" w14:textId="26012909" w:rsidR="000556E6" w:rsidRDefault="00693F5F">
      <w:pPr>
        <w:pStyle w:val="CommentText"/>
        <w:ind w:leftChars="180" w:left="360"/>
      </w:pPr>
      <w:r>
        <w:t>[Ericsson (Lian)]:</w:t>
      </w:r>
      <w:r w:rsidR="008F5C02">
        <w:t xml:space="preserve"> We also think this should be clarified. We could alternatively also state that the UE shall include at least one field within </w:t>
      </w:r>
      <w:proofErr w:type="spellStart"/>
      <w:r w:rsidR="008F5C02" w:rsidRPr="008F5C02">
        <w:t>MinTimeGap</w:t>
      </w:r>
      <w:proofErr w:type="spellEnd"/>
      <w:r w:rsidR="008F5C02">
        <w:t xml:space="preserve">.  </w:t>
      </w:r>
      <w:proofErr w:type="gramStart"/>
      <w:r w:rsidR="008F5C02">
        <w:t>Also</w:t>
      </w:r>
      <w:proofErr w:type="gramEnd"/>
      <w:r w:rsidR="008F5C02">
        <w:t xml:space="preserve"> i</w:t>
      </w:r>
      <w:r w:rsidR="008F5C02" w:rsidRPr="008F5C02">
        <w:t>t could be more clear to state that at least one of the fields licensedBand-r16 or unlicensedBand-r16 shall be included, since there would be no meaning to not have only the parent field.</w:t>
      </w:r>
    </w:p>
  </w:comment>
  <w:comment w:id="506" w:author="NR16-UE-Cap" w:date="2020-06-17T08:25:00Z" w:initials="">
    <w:p w14:paraId="09C016F3" w14:textId="77777777" w:rsidR="000556E6" w:rsidRDefault="000556E6">
      <w:pPr>
        <w:pStyle w:val="CommentText"/>
      </w:pPr>
      <w:r>
        <w:t xml:space="preserve">[Intel] Did not see this defined anywhere. </w:t>
      </w:r>
      <w:proofErr w:type="gramStart"/>
      <w:r>
        <w:t>Also</w:t>
      </w:r>
      <w:proofErr w:type="gramEnd"/>
      <w:r>
        <w:t xml:space="preserve"> there is [] here!  This is from the endorsed CR.</w:t>
      </w:r>
    </w:p>
  </w:comment>
  <w:comment w:id="507" w:author="Ericsson" w:date="2020-06-22T16:38:00Z" w:initials="ER">
    <w:p w14:paraId="77967560" w14:textId="62B1CF08" w:rsidR="00DF3D0C" w:rsidRDefault="00DF3D0C">
      <w:pPr>
        <w:pStyle w:val="CommentText"/>
      </w:pPr>
      <w:r>
        <w:rPr>
          <w:rStyle w:val="CommentReference"/>
        </w:rPr>
        <w:annotationRef/>
      </w:r>
      <w:r>
        <w:t xml:space="preserve">Our understanding is that this is related to RAN1 feature that is still FFS, therefore, we </w:t>
      </w:r>
      <w:proofErr w:type="spellStart"/>
      <w:r>
        <w:t>sould</w:t>
      </w:r>
      <w:proofErr w:type="spellEnd"/>
      <w:r>
        <w:t xml:space="preserve"> suggest </w:t>
      </w:r>
      <w:proofErr w:type="gramStart"/>
      <w:r>
        <w:t>to postpone</w:t>
      </w:r>
      <w:proofErr w:type="gramEnd"/>
      <w:r>
        <w:t xml:space="preserve"> this capability. This would imply that </w:t>
      </w:r>
      <w:proofErr w:type="spellStart"/>
      <w:r w:rsidRPr="00C00F0E">
        <w:t>autonomousTransmission</w:t>
      </w:r>
      <w:proofErr w:type="spellEnd"/>
      <w:r>
        <w:t xml:space="preserve"> would also be postponed</w:t>
      </w:r>
      <w:r w:rsidR="00D83733">
        <w:t xml:space="preserve">, </w:t>
      </w:r>
      <w:proofErr w:type="gramStart"/>
      <w:r w:rsidR="00D83733">
        <w:t>and also</w:t>
      </w:r>
      <w:proofErr w:type="gramEnd"/>
      <w:r w:rsidR="00D83733">
        <w:t xml:space="preserve"> </w:t>
      </w:r>
      <w:r w:rsidR="00D83733" w:rsidRPr="00D83733">
        <w:t>lch-ToGrantPriorityRestriction-r16</w:t>
      </w:r>
      <w:r w:rsidR="00D83733">
        <w:t xml:space="preserve"> considering the RIL Z452.</w:t>
      </w:r>
    </w:p>
  </w:comment>
  <w:comment w:id="521" w:author="NR16-UE-Cap" w:date="2020-06-17T08:26:00Z" w:initials="">
    <w:p w14:paraId="16B36DDB" w14:textId="77777777" w:rsidR="000556E6" w:rsidRDefault="000556E6">
      <w:pPr>
        <w:pStyle w:val="CommentText"/>
      </w:pPr>
      <w:r>
        <w:t>[Intel] there is [] here from the endorsed CR</w:t>
      </w:r>
    </w:p>
  </w:comment>
  <w:comment w:id="522" w:author="Ericsson" w:date="2020-06-22T16:39:00Z" w:initials="ER">
    <w:p w14:paraId="7E89EF98" w14:textId="09CCD167" w:rsidR="00774C90" w:rsidRDefault="00774C90">
      <w:pPr>
        <w:pStyle w:val="CommentText"/>
      </w:pPr>
      <w:r>
        <w:rPr>
          <w:rStyle w:val="CommentReference"/>
        </w:rPr>
        <w:annotationRef/>
      </w:r>
      <w:r>
        <w:rPr>
          <w:rStyle w:val="CommentReference"/>
        </w:rPr>
        <w:annotationRef/>
      </w:r>
      <w:r>
        <w:t>Our understanding is that this is related to RAN1 feature that is still FFS. Since in this case this capability does not depend on the support of the RAN1 feature, this dependency could be removed for now while the RAN1 feature is still FFS.</w:t>
      </w:r>
    </w:p>
  </w:comment>
  <w:comment w:id="534" w:author="ZTE" w:date="2020-06-22T16:22:00Z" w:initials="ZTE">
    <w:p w14:paraId="49923CA4" w14:textId="77777777" w:rsidR="000556E6" w:rsidRDefault="000556E6">
      <w:pPr>
        <w:pStyle w:val="CommentText"/>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14:textId="77777777" w:rsidR="000556E6" w:rsidRDefault="000556E6">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w:t>
      </w:r>
      <w:proofErr w:type="spellStart"/>
      <w:r>
        <w:rPr>
          <w:rFonts w:ascii="Times New Roman" w:eastAsia="SimSun" w:hAnsi="Times New Roman" w:hint="eastAsia"/>
          <w:sz w:val="20"/>
          <w:lang w:val="en-US" w:eastAsia="zh-CN"/>
        </w:rPr>
        <w:t>can not</w:t>
      </w:r>
      <w:proofErr w:type="spellEnd"/>
      <w:r>
        <w:rPr>
          <w:rFonts w:ascii="Times New Roman" w:eastAsia="SimSun" w:hAnsi="Times New Roman" w:hint="eastAsia"/>
          <w:sz w:val="20"/>
          <w:lang w:val="en-US" w:eastAsia="zh-CN"/>
        </w:rPr>
        <w:t xml:space="preserve"> be supported by UE without the capability of [phy-LayerPriotizatio-r16], considering the [phy-LayerPriotizatio-r16] is not defined in 38.306 and 38.331 yet. </w:t>
      </w:r>
      <w:proofErr w:type="gramStart"/>
      <w:r>
        <w:rPr>
          <w:rFonts w:ascii="Times New Roman" w:eastAsia="SimSun" w:hAnsi="Times New Roman" w:hint="eastAsia"/>
          <w:sz w:val="20"/>
          <w:lang w:val="en-US" w:eastAsia="zh-CN"/>
        </w:rPr>
        <w:t>Thus</w:t>
      </w:r>
      <w:proofErr w:type="gramEnd"/>
      <w:r>
        <w:rPr>
          <w:rFonts w:ascii="Times New Roman" w:eastAsia="SimSun" w:hAnsi="Times New Roman" w:hint="eastAsia"/>
          <w:sz w:val="20"/>
          <w:lang w:val="en-US" w:eastAsia="zh-CN"/>
        </w:rPr>
        <w:t xml:space="preserve">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0556E6" w:rsidRDefault="000556E6">
      <w:pPr>
        <w:pStyle w:val="TAL"/>
        <w:ind w:leftChars="180" w:left="360"/>
        <w:rPr>
          <w:rFonts w:ascii="Times New Roman" w:hAnsi="Times New Roman"/>
          <w:bCs/>
          <w:iCs/>
        </w:rPr>
      </w:pPr>
    </w:p>
    <w:p w14:paraId="45082657" w14:textId="77777777" w:rsidR="000556E6" w:rsidRDefault="000556E6">
      <w:pPr>
        <w:pStyle w:val="TAL"/>
        <w:ind w:leftChars="180" w:left="360"/>
        <w:rPr>
          <w:b/>
          <w:i/>
          <w:lang w:eastAsia="ja-JP"/>
        </w:rPr>
      </w:pPr>
      <w:r>
        <w:rPr>
          <w:b/>
          <w:i/>
          <w:lang w:eastAsia="ja-JP"/>
        </w:rPr>
        <w:t>lch-PriorityBasedPrioritization-r16</w:t>
      </w:r>
    </w:p>
    <w:p w14:paraId="663176CB" w14:textId="77777777" w:rsidR="000556E6" w:rsidRDefault="000556E6">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0556E6" w:rsidRDefault="000556E6">
      <w:pPr>
        <w:ind w:leftChars="180" w:left="360"/>
      </w:pPr>
    </w:p>
    <w:p w14:paraId="382667E8" w14:textId="77777777" w:rsidR="000556E6" w:rsidRDefault="000556E6">
      <w:pPr>
        <w:pStyle w:val="CommentText"/>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0556E6" w14:paraId="533A12E8" w14:textId="77777777">
        <w:trPr>
          <w:cantSplit/>
        </w:trPr>
        <w:tc>
          <w:tcPr>
            <w:tcW w:w="7072" w:type="dxa"/>
          </w:tcPr>
          <w:p w14:paraId="260E5FDE" w14:textId="77777777" w:rsidR="000556E6" w:rsidRDefault="000556E6">
            <w:pPr>
              <w:pStyle w:val="TAL"/>
              <w:ind w:leftChars="180" w:left="360"/>
              <w:rPr>
                <w:b/>
                <w:i/>
                <w:lang w:eastAsia="ja-JP"/>
              </w:rPr>
            </w:pPr>
            <w:r>
              <w:rPr>
                <w:b/>
                <w:i/>
                <w:lang w:eastAsia="ja-JP"/>
              </w:rPr>
              <w:t>lch-ToGrantPriorityRestriction-r16</w:t>
            </w:r>
          </w:p>
          <w:p w14:paraId="43F84760" w14:textId="77777777" w:rsidR="000556E6" w:rsidRDefault="000556E6">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proofErr w:type="spellStart"/>
            <w:r>
              <w:rPr>
                <w:i/>
                <w:iCs/>
                <w:lang w:eastAsia="ja-JP"/>
              </w:rPr>
              <w:t>LogicalChannelConfig</w:t>
            </w:r>
            <w:proofErr w:type="spellEnd"/>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0556E6" w:rsidRDefault="000556E6">
            <w:pPr>
              <w:pStyle w:val="TAL"/>
              <w:ind w:leftChars="90" w:left="180"/>
              <w:jc w:val="center"/>
              <w:rPr>
                <w:rFonts w:cs="Arial"/>
                <w:szCs w:val="18"/>
              </w:rPr>
            </w:pPr>
            <w:r>
              <w:rPr>
                <w:rFonts w:cs="Arial"/>
                <w:szCs w:val="18"/>
              </w:rPr>
              <w:t>UE</w:t>
            </w:r>
          </w:p>
        </w:tc>
        <w:tc>
          <w:tcPr>
            <w:tcW w:w="570" w:type="dxa"/>
          </w:tcPr>
          <w:p w14:paraId="02FB7571" w14:textId="77777777" w:rsidR="000556E6" w:rsidRDefault="000556E6">
            <w:pPr>
              <w:pStyle w:val="TAL"/>
              <w:ind w:leftChars="90" w:left="180"/>
              <w:jc w:val="center"/>
              <w:rPr>
                <w:rFonts w:cs="Arial"/>
                <w:szCs w:val="18"/>
              </w:rPr>
            </w:pPr>
            <w:r>
              <w:rPr>
                <w:rFonts w:cs="Arial"/>
                <w:szCs w:val="18"/>
              </w:rPr>
              <w:t>No</w:t>
            </w:r>
          </w:p>
        </w:tc>
        <w:tc>
          <w:tcPr>
            <w:tcW w:w="715" w:type="dxa"/>
          </w:tcPr>
          <w:p w14:paraId="78F24D8D" w14:textId="77777777" w:rsidR="000556E6" w:rsidRDefault="000556E6">
            <w:pPr>
              <w:pStyle w:val="TAL"/>
              <w:ind w:leftChars="90" w:left="180"/>
              <w:jc w:val="center"/>
              <w:rPr>
                <w:rFonts w:cs="Arial"/>
                <w:szCs w:val="18"/>
              </w:rPr>
            </w:pPr>
            <w:r>
              <w:rPr>
                <w:rFonts w:cs="Arial"/>
                <w:szCs w:val="18"/>
              </w:rPr>
              <w:t>No</w:t>
            </w:r>
          </w:p>
        </w:tc>
        <w:tc>
          <w:tcPr>
            <w:tcW w:w="711" w:type="dxa"/>
          </w:tcPr>
          <w:p w14:paraId="54716760" w14:textId="77777777" w:rsidR="000556E6" w:rsidRDefault="000556E6">
            <w:pPr>
              <w:pStyle w:val="TAL"/>
              <w:ind w:leftChars="90" w:left="180"/>
              <w:jc w:val="center"/>
              <w:rPr>
                <w:rFonts w:cs="Arial"/>
                <w:szCs w:val="18"/>
              </w:rPr>
            </w:pPr>
            <w:r>
              <w:rPr>
                <w:rFonts w:cs="Arial"/>
                <w:szCs w:val="18"/>
              </w:rPr>
              <w:t>No</w:t>
            </w:r>
          </w:p>
        </w:tc>
      </w:tr>
    </w:tbl>
    <w:p w14:paraId="649405A2" w14:textId="77777777" w:rsidR="000556E6" w:rsidRDefault="000556E6">
      <w:pPr>
        <w:pStyle w:val="CommentText"/>
        <w:ind w:leftChars="90" w:left="180"/>
      </w:pPr>
    </w:p>
  </w:comment>
  <w:comment w:id="577" w:author="ZTE" w:date="2020-06-22T16:23:00Z" w:initials="ZTE">
    <w:p w14:paraId="2C9F1D1B" w14:textId="77777777" w:rsidR="000556E6" w:rsidRDefault="000556E6">
      <w:pPr>
        <w:pStyle w:val="CommentText"/>
      </w:pPr>
      <w:r>
        <w:rPr>
          <w:b/>
        </w:rPr>
        <w:t>[RIL]</w:t>
      </w:r>
      <w:r>
        <w:t xml:space="preserve">: </w:t>
      </w:r>
      <w:r>
        <w:rPr>
          <w:rFonts w:hint="eastAsia"/>
          <w:lang w:val="en-US" w:eastAsia="zh-CN"/>
        </w:rPr>
        <w:t>Z352</w:t>
      </w:r>
      <w:r>
        <w:t xml:space="preserve"> </w:t>
      </w:r>
      <w:r>
        <w:rPr>
          <w:b/>
        </w:rPr>
        <w:t>[Delegate]</w:t>
      </w:r>
      <w:r>
        <w:t>: ZTE (</w:t>
      </w:r>
      <w:proofErr w:type="spellStart"/>
      <w:r>
        <w:rPr>
          <w:rFonts w:hint="eastAsia"/>
          <w:lang w:val="en-US" w:eastAsia="zh-CN"/>
        </w:rPr>
        <w:t>Wenting</w:t>
      </w:r>
      <w:proofErr w:type="spellEnd"/>
      <w:r>
        <w:t xml:space="preserve">) </w:t>
      </w:r>
      <w:r>
        <w:rPr>
          <w:b/>
        </w:rPr>
        <w:t>[WI</w:t>
      </w:r>
      <w:proofErr w:type="gramStart"/>
      <w:r>
        <w:rPr>
          <w:b/>
        </w:rPr>
        <w:t>]</w:t>
      </w:r>
      <w:r>
        <w:t>:</w:t>
      </w:r>
      <w:r>
        <w:rPr>
          <w:rFonts w:hint="eastAsia"/>
          <w:lang w:val="en-US" w:eastAsia="zh-CN"/>
        </w:rPr>
        <w:t>xx</w:t>
      </w:r>
      <w:proofErr w:type="gramEnd"/>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EC46734" w14:textId="77777777" w:rsidR="000556E6" w:rsidRDefault="000556E6">
      <w:pPr>
        <w:ind w:leftChars="180" w:left="360"/>
      </w:pPr>
      <w:r>
        <w:rPr>
          <w:b/>
        </w:rPr>
        <w:t>[Description]</w:t>
      </w:r>
      <w:r>
        <w:t xml:space="preserve">: </w:t>
      </w:r>
      <w:r>
        <w:rPr>
          <w:rFonts w:hint="eastAsia"/>
          <w:lang w:val="en-US" w:eastAsia="zh-CN"/>
        </w:rPr>
        <w:t xml:space="preserve"> </w:t>
      </w:r>
      <w:proofErr w:type="gramStart"/>
      <w:r>
        <w:rPr>
          <w:lang w:val="en-US" w:eastAsia="zh-CN"/>
        </w:rPr>
        <w:t>This</w:t>
      </w:r>
      <w:r>
        <w:rPr>
          <w:rFonts w:hint="eastAsia"/>
          <w:lang w:val="en-US" w:eastAsia="zh-CN"/>
        </w:rPr>
        <w:t xml:space="preserve">  space</w:t>
      </w:r>
      <w:proofErr w:type="gramEnd"/>
      <w:r>
        <w:rPr>
          <w:rFonts w:hint="eastAsia"/>
          <w:lang w:val="en-US" w:eastAsia="zh-CN"/>
        </w:rPr>
        <w:t xml:space="preserve"> line</w:t>
      </w:r>
      <w:r>
        <w:rPr>
          <w:lang w:val="en-US" w:eastAsia="zh-CN"/>
        </w:rPr>
        <w:t xml:space="preserve"> shall be deleted.</w:t>
      </w:r>
    </w:p>
    <w:p w14:paraId="3A271A1E" w14:textId="77777777" w:rsidR="000556E6" w:rsidRDefault="000556E6">
      <w:pPr>
        <w:pStyle w:val="CommentText"/>
        <w:ind w:leftChars="180" w:left="360"/>
      </w:pPr>
    </w:p>
  </w:comment>
  <w:comment w:id="578" w:author="NR16-UE-Cap" w:date="2020-06-16T11:37:00Z" w:initials="">
    <w:p w14:paraId="2E387B36" w14:textId="77777777" w:rsidR="000556E6" w:rsidRDefault="000556E6">
      <w:pPr>
        <w:pStyle w:val="CommentText"/>
      </w:pPr>
      <w:r>
        <w:t>Rapporteur added this for R2-2006360 as there is no 38.306 CR</w:t>
      </w:r>
    </w:p>
  </w:comment>
  <w:comment w:id="718" w:author="Huawei" w:date="2020-06-22T11:16:00Z" w:initials="HW">
    <w:p w14:paraId="75916593"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H101 </w:t>
      </w:r>
      <w:r>
        <w:rPr>
          <w:b/>
        </w:rPr>
        <w:t>[Delegate]</w:t>
      </w:r>
      <w:r>
        <w:t>: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CF56DD7" w14:textId="77777777" w:rsidR="000556E6" w:rsidRDefault="000556E6">
      <w:pPr>
        <w:pStyle w:val="CommentText"/>
      </w:pPr>
      <w:r>
        <w:rPr>
          <w:b/>
        </w:rPr>
        <w:t>[Description]</w:t>
      </w:r>
      <w:r>
        <w:t xml:space="preserve">: we still think this is a bit earlier to be captured, similarly as 38.331 comment. In </w:t>
      </w:r>
      <w:proofErr w:type="gramStart"/>
      <w:r>
        <w:t>addition</w:t>
      </w:r>
      <w:proofErr w:type="gramEnd"/>
      <w:r>
        <w:t xml:space="preserve"> the following agreements are not captured:</w:t>
      </w:r>
    </w:p>
    <w:p w14:paraId="4F2B55BD" w14:textId="77777777" w:rsidR="000556E6" w:rsidRDefault="000556E6">
      <w:pPr>
        <w:pStyle w:val="Doc-text2"/>
        <w:pBdr>
          <w:top w:val="single" w:sz="4" w:space="1" w:color="auto"/>
          <w:left w:val="single" w:sz="4" w:space="4" w:color="auto"/>
          <w:bottom w:val="single" w:sz="4" w:space="1" w:color="auto"/>
          <w:right w:val="single" w:sz="4" w:space="4" w:color="auto"/>
        </w:pBdr>
      </w:pPr>
      <w:r>
        <w:t>1</w:t>
      </w:r>
      <w:r>
        <w:tab/>
      </w:r>
      <w:proofErr w:type="spellStart"/>
      <w:r>
        <w:t>singleUL-TransmissionDAPS</w:t>
      </w:r>
      <w:proofErr w:type="spellEnd"/>
      <w:r>
        <w:t xml:space="preserve"> can be supported by default (i.e. no bit needed)</w:t>
      </w:r>
    </w:p>
    <w:p w14:paraId="04C35503" w14:textId="77777777" w:rsidR="000556E6" w:rsidRDefault="000556E6">
      <w:pPr>
        <w:pStyle w:val="Doc-text2"/>
        <w:pBdr>
          <w:top w:val="single" w:sz="4" w:space="1" w:color="auto"/>
          <w:left w:val="single" w:sz="4" w:space="4" w:color="auto"/>
          <w:bottom w:val="single" w:sz="4" w:space="1" w:color="auto"/>
          <w:right w:val="single" w:sz="4" w:space="4" w:color="auto"/>
        </w:pBdr>
      </w:pPr>
      <w:r>
        <w:t xml:space="preserve">2 </w:t>
      </w:r>
      <w:r>
        <w:tab/>
      </w:r>
      <w:proofErr w:type="spellStart"/>
      <w:r>
        <w:t>syncDAPS</w:t>
      </w:r>
      <w:proofErr w:type="spellEnd"/>
      <w:r>
        <w:t xml:space="preserve"> can be supported by default (i.e. no bit needed)</w:t>
      </w:r>
    </w:p>
    <w:p w14:paraId="6F132A96" w14:textId="77777777" w:rsidR="000556E6" w:rsidRDefault="000556E6">
      <w:pPr>
        <w:pStyle w:val="CommentText"/>
      </w:pPr>
    </w:p>
    <w:p w14:paraId="6FDF402D" w14:textId="77777777" w:rsidR="000556E6" w:rsidRDefault="000556E6">
      <w:pPr>
        <w:pStyle w:val="CommentText"/>
        <w:rPr>
          <w:rFonts w:eastAsia="SimSun"/>
          <w:lang w:eastAsia="zh-CN"/>
        </w:rPr>
      </w:pPr>
      <w:r>
        <w:rPr>
          <w:rFonts w:eastAsia="SimSun"/>
          <w:lang w:eastAsia="zh-CN"/>
        </w:rPr>
        <w:t xml:space="preserve">The following component in RAN1 feature list is not </w:t>
      </w:r>
      <w:proofErr w:type="spellStart"/>
      <w:r>
        <w:rPr>
          <w:rFonts w:eastAsia="SimSun"/>
          <w:lang w:eastAsia="zh-CN"/>
        </w:rPr>
        <w:t>caputured</w:t>
      </w:r>
      <w:proofErr w:type="spellEnd"/>
      <w:r>
        <w:rPr>
          <w:rFonts w:eastAsia="SimSun"/>
          <w:lang w:eastAsia="zh-CN"/>
        </w:rPr>
        <w:t>:</w:t>
      </w:r>
    </w:p>
    <w:p w14:paraId="3B923BB7" w14:textId="77777777" w:rsidR="000556E6" w:rsidRDefault="000556E6">
      <w:pPr>
        <w:pStyle w:val="CommentText"/>
      </w:pPr>
      <w:r>
        <w:rPr>
          <w:color w:val="000000" w:themeColor="text1"/>
        </w:rPr>
        <w:t>Support of cancelling UL transmission to the source cell for intra-frequency DAPS-HO</w:t>
      </w:r>
    </w:p>
    <w:p w14:paraId="31F1754C" w14:textId="77777777" w:rsidR="000556E6" w:rsidRDefault="000556E6">
      <w:pPr>
        <w:pStyle w:val="CommentText"/>
      </w:pPr>
      <w:r>
        <w:rPr>
          <w:b/>
        </w:rPr>
        <w:t>[Proposed Change]</w:t>
      </w:r>
      <w:r>
        <w:t xml:space="preserve">: prefer not to add </w:t>
      </w:r>
      <w:proofErr w:type="spellStart"/>
      <w:r>
        <w:t>intrafreq</w:t>
      </w:r>
      <w:proofErr w:type="spellEnd"/>
      <w:r>
        <w:t xml:space="preserve"> capabilities now until we got confirmation from RAN4. If this is added in the end, adding the following sentences:</w:t>
      </w:r>
    </w:p>
    <w:p w14:paraId="19AB3D79" w14:textId="77777777" w:rsidR="000556E6" w:rsidRDefault="000556E6">
      <w:pPr>
        <w:pStyle w:val="CommentText"/>
      </w:pPr>
    </w:p>
    <w:p w14:paraId="3D3D7F23" w14:textId="77777777" w:rsidR="000556E6" w:rsidRDefault="000556E6">
      <w:pPr>
        <w:pStyle w:val="CommentText"/>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0556E6" w:rsidRDefault="000556E6">
      <w:pPr>
        <w:pStyle w:val="CommentText"/>
      </w:pPr>
    </w:p>
    <w:p w14:paraId="381D70C6" w14:textId="77777777" w:rsidR="000556E6" w:rsidRDefault="000556E6">
      <w:pPr>
        <w:pStyle w:val="CommentText"/>
      </w:pPr>
      <w:r>
        <w:rPr>
          <w:b/>
        </w:rPr>
        <w:t>[Comments]</w:t>
      </w:r>
      <w:r>
        <w:t xml:space="preserve">: </w:t>
      </w:r>
    </w:p>
    <w:p w14:paraId="13A555A2" w14:textId="77777777" w:rsidR="000556E6" w:rsidRDefault="000556E6">
      <w:pPr>
        <w:pStyle w:val="CommentText"/>
      </w:pPr>
    </w:p>
  </w:comment>
  <w:comment w:id="734" w:author="ZTE" w:date="2020-06-20T16:40:00Z" w:initials="ZTE">
    <w:p w14:paraId="36AF025A"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37EF6846"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w:t>
      </w:r>
      <w:proofErr w:type="spellStart"/>
      <w:r>
        <w:rPr>
          <w:rFonts w:hint="eastAsia"/>
          <w:lang w:val="en-US" w:eastAsia="zh-CN"/>
        </w:rPr>
        <w:t>freq</w:t>
      </w:r>
      <w:proofErr w:type="spellEnd"/>
      <w:r>
        <w:rPr>
          <w:rFonts w:hint="eastAsia"/>
          <w:lang w:val="en-US" w:eastAsia="zh-CN"/>
        </w:rPr>
        <w:t xml:space="preserve">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0556E6" w:rsidRDefault="000556E6">
      <w:pPr>
        <w:pStyle w:val="CommentText"/>
        <w:ind w:leftChars="180" w:left="360"/>
        <w:rPr>
          <w:rFonts w:eastAsia="SimSun"/>
        </w:rPr>
      </w:pPr>
      <w:r>
        <w:rPr>
          <w:rFonts w:eastAsia="SimSun"/>
          <w:b/>
        </w:rPr>
        <w:t>[Comments]</w:t>
      </w:r>
      <w:r>
        <w:rPr>
          <w:rFonts w:eastAsia="SimSun"/>
        </w:rPr>
        <w:t>:</w:t>
      </w:r>
    </w:p>
    <w:p w14:paraId="1C381CA5" w14:textId="77777777" w:rsidR="000556E6" w:rsidRDefault="000556E6">
      <w:pPr>
        <w:pStyle w:val="CommentText"/>
        <w:ind w:leftChars="180" w:left="360"/>
      </w:pPr>
      <w:proofErr w:type="gramStart"/>
      <w:r>
        <w:rPr>
          <w:rFonts w:eastAsia="SimSun"/>
        </w:rPr>
        <w:t>Yang(</w:t>
      </w:r>
      <w:proofErr w:type="gramEnd"/>
      <w:r>
        <w:rPr>
          <w:rFonts w:eastAsia="SimSun"/>
        </w:rPr>
        <w:t>Huawei): we agree with ZTE’s comment if the above capability is kept in June spec.</w:t>
      </w:r>
    </w:p>
    <w:p w14:paraId="48A266F0" w14:textId="326CB629" w:rsidR="000556E6" w:rsidRDefault="00CA2B02">
      <w:pPr>
        <w:pStyle w:val="CommentText"/>
        <w:ind w:leftChars="180" w:left="360"/>
      </w:pPr>
      <w:r>
        <w:t>[Ericsson (Lian)]: If the above capability is kept in June spec, we agree with the intention, but c</w:t>
      </w:r>
      <w:r w:rsidRPr="00CA2B02">
        <w:t xml:space="preserve">onsidering the RAN2 agreements, support of </w:t>
      </w:r>
      <w:proofErr w:type="spellStart"/>
      <w:r w:rsidRPr="00CA2B02">
        <w:t>interFreqDAPS</w:t>
      </w:r>
      <w:proofErr w:type="spellEnd"/>
      <w:r w:rsidRPr="00CA2B02">
        <w:t xml:space="preserve"> can be indicated by the inclusion of daps-Parameters-r16, i.e. no need for explicit field.</w:t>
      </w:r>
    </w:p>
  </w:comment>
  <w:comment w:id="763" w:author="ZTE" w:date="2020-06-20T16:41:00Z" w:initials="ZTE">
    <w:p w14:paraId="031F436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0ABB44C6" w14:textId="77777777" w:rsidR="000556E6" w:rsidRDefault="000556E6">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proofErr w:type="spellStart"/>
      <w:r>
        <w:rPr>
          <w:rFonts w:eastAsia="SimSun" w:hint="eastAsia"/>
        </w:rPr>
        <w:t>ll</w:t>
      </w:r>
      <w:proofErr w:type="spellEnd"/>
      <w:r>
        <w:rPr>
          <w:rFonts w:eastAsia="SimSun" w:hint="eastAsia"/>
        </w:rPr>
        <w:t xml:space="preserve">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0556E6" w:rsidRDefault="000556E6">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0556E6" w:rsidRDefault="000556E6">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w:t>
      </w:r>
      <w:proofErr w:type="spellStart"/>
      <w:r>
        <w:rPr>
          <w:rFonts w:eastAsia="SimSun" w:hint="eastAsia"/>
          <w:lang w:val="en-US" w:eastAsia="zh-CN"/>
        </w:rPr>
        <w:t>PCell</w:t>
      </w:r>
      <w:proofErr w:type="spellEnd"/>
      <w:r>
        <w:rPr>
          <w:rFonts w:eastAsia="SimSun" w:hint="eastAsia"/>
          <w:lang w:val="en-US" w:eastAsia="zh-CN"/>
        </w:rPr>
        <w:t xml:space="preserve"> and target </w:t>
      </w:r>
      <w:proofErr w:type="spellStart"/>
      <w:r>
        <w:rPr>
          <w:rFonts w:eastAsia="SimSun" w:hint="eastAsia"/>
          <w:lang w:val="en-US" w:eastAsia="zh-CN"/>
        </w:rPr>
        <w:t>PCell</w:t>
      </w:r>
      <w:proofErr w:type="spellEnd"/>
      <w:r>
        <w:rPr>
          <w:rFonts w:eastAsia="SimSun" w:hint="eastAsia"/>
          <w:lang w:val="en-US" w:eastAsia="zh-CN"/>
        </w:rPr>
        <w:t>.</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77777777" w:rsidR="000556E6" w:rsidRDefault="000556E6">
      <w:pPr>
        <w:ind w:leftChars="180" w:left="360"/>
        <w:rPr>
          <w:rFonts w:eastAsia="SimSun"/>
        </w:rPr>
      </w:pPr>
      <w:r>
        <w:rPr>
          <w:rFonts w:eastAsia="SimSun"/>
          <w:b/>
        </w:rPr>
        <w:t>[Comments]</w:t>
      </w:r>
      <w:r>
        <w:rPr>
          <w:rFonts w:eastAsia="SimSun"/>
        </w:rPr>
        <w:t>:</w:t>
      </w:r>
    </w:p>
    <w:p w14:paraId="229114CB" w14:textId="77777777" w:rsidR="000556E6" w:rsidRDefault="000556E6">
      <w:pPr>
        <w:pStyle w:val="CommentText"/>
        <w:ind w:leftChars="180" w:left="360"/>
      </w:pPr>
    </w:p>
    <w:p w14:paraId="7B491078" w14:textId="77777777" w:rsidR="000556E6" w:rsidRDefault="000556E6">
      <w:pPr>
        <w:pStyle w:val="CommentText"/>
        <w:ind w:leftChars="180" w:left="360"/>
      </w:pPr>
    </w:p>
  </w:comment>
  <w:comment w:id="765" w:author="Huawei" w:date="2020-06-22T11:20:00Z" w:initials="HW">
    <w:p w14:paraId="44856EB5"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H102 </w:t>
      </w:r>
      <w:r>
        <w:rPr>
          <w:b/>
        </w:rPr>
        <w:t>[Delegate]</w:t>
      </w:r>
      <w:r>
        <w:t>: Yang (</w:t>
      </w:r>
      <w:proofErr w:type="gramStart"/>
      <w:r>
        <w:t>Huawei )</w:t>
      </w:r>
      <w:proofErr w:type="gram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0FCE" w14:textId="77777777" w:rsidR="000556E6" w:rsidRDefault="000556E6">
      <w:pPr>
        <w:pStyle w:val="CommentText"/>
      </w:pPr>
      <w:r>
        <w:rPr>
          <w:b/>
        </w:rPr>
        <w:t>[Description]</w:t>
      </w:r>
      <w:r>
        <w:t xml:space="preserve">: similar comment as z202. </w:t>
      </w:r>
      <w:proofErr w:type="spellStart"/>
      <w:r>
        <w:rPr>
          <w:b/>
          <w:i/>
        </w:rPr>
        <w:t>intraFreqTwoTAGs</w:t>
      </w:r>
      <w:proofErr w:type="spellEnd"/>
      <w:r>
        <w:rPr>
          <w:b/>
          <w:i/>
        </w:rPr>
        <w:t>—DAPS-r16 field has similar problem.</w:t>
      </w:r>
    </w:p>
    <w:p w14:paraId="41DE48D4" w14:textId="77777777" w:rsidR="000556E6" w:rsidRDefault="000556E6">
      <w:pPr>
        <w:pStyle w:val="CommentText"/>
      </w:pPr>
      <w:r>
        <w:rPr>
          <w:b/>
        </w:rPr>
        <w:t>[Proposed Change]</w:t>
      </w:r>
      <w:r>
        <w:t>: same as z202.</w:t>
      </w:r>
    </w:p>
    <w:p w14:paraId="21933CE5" w14:textId="77777777" w:rsidR="000556E6" w:rsidRDefault="000556E6">
      <w:pPr>
        <w:pStyle w:val="CommentText"/>
      </w:pPr>
      <w:r>
        <w:rPr>
          <w:b/>
        </w:rPr>
        <w:t>[Comments]</w:t>
      </w:r>
      <w:r>
        <w:t xml:space="preserve">: </w:t>
      </w:r>
    </w:p>
    <w:p w14:paraId="089619AF" w14:textId="77777777" w:rsidR="000556E6" w:rsidRDefault="000556E6">
      <w:pPr>
        <w:pStyle w:val="CommentText"/>
      </w:pPr>
    </w:p>
  </w:comment>
  <w:comment w:id="808" w:author="ZTE" w:date="2020-06-20T16:42:00Z" w:initials="ZTE">
    <w:p w14:paraId="6705191D"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F377949"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0556E6" w:rsidRDefault="000556E6">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14:textId="77777777" w:rsidR="000556E6" w:rsidRDefault="000556E6">
      <w:pPr>
        <w:ind w:leftChars="180" w:left="360"/>
        <w:rPr>
          <w:rFonts w:eastAsia="SimSun"/>
        </w:rPr>
      </w:pPr>
      <w:r>
        <w:rPr>
          <w:rFonts w:eastAsia="SimSun"/>
          <w:b/>
        </w:rPr>
        <w:t>[Comments]</w:t>
      </w:r>
      <w:r>
        <w:rPr>
          <w:rFonts w:eastAsia="SimSun"/>
        </w:rPr>
        <w:t>:</w:t>
      </w:r>
    </w:p>
    <w:p w14:paraId="78165483" w14:textId="77777777" w:rsidR="000556E6" w:rsidRDefault="000556E6">
      <w:pPr>
        <w:pStyle w:val="CommentText"/>
        <w:ind w:leftChars="180" w:left="360"/>
      </w:pPr>
    </w:p>
    <w:p w14:paraId="1F837767" w14:textId="77777777" w:rsidR="000556E6" w:rsidRDefault="000556E6">
      <w:pPr>
        <w:pStyle w:val="CommentText"/>
        <w:ind w:leftChars="180" w:left="360"/>
      </w:pPr>
    </w:p>
  </w:comment>
  <w:comment w:id="834" w:author="ZTE" w:date="2020-06-20T16:23:00Z" w:initials="ZTE">
    <w:p w14:paraId="6F814874" w14:textId="77777777" w:rsidR="000556E6" w:rsidRDefault="000556E6">
      <w:pPr>
        <w:pStyle w:val="CommentText"/>
      </w:pPr>
      <w:r>
        <w:rPr>
          <w:b/>
        </w:rPr>
        <w:t>[RIL]</w:t>
      </w:r>
      <w:r>
        <w:t xml:space="preserve">: Z103 </w:t>
      </w:r>
      <w:r>
        <w:rPr>
          <w:b/>
        </w:rPr>
        <w:t>[Delegate]</w:t>
      </w:r>
      <w:r>
        <w:t>: ZTE (</w:t>
      </w:r>
      <w:proofErr w:type="spellStart"/>
      <w:r>
        <w:t>LiuJing</w:t>
      </w:r>
      <w:proofErr w:type="spellEnd"/>
      <w:r>
        <w:t xml:space="preserve">) </w:t>
      </w:r>
      <w:r>
        <w:rPr>
          <w:b/>
        </w:rPr>
        <w:t>[WI]</w:t>
      </w:r>
      <w:r>
        <w:t xml:space="preserve">: TEI16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1E6243AC" w14:textId="77777777" w:rsidR="000556E6" w:rsidRDefault="000556E6">
      <w:pPr>
        <w:pStyle w:val="CommentText"/>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0556E6" w:rsidRDefault="000556E6">
      <w:pPr>
        <w:pStyle w:val="CommentText"/>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proofErr w:type="gramStart"/>
      <w:r>
        <w:rPr>
          <w:color w:val="FF0000"/>
          <w:u w:val="single"/>
        </w:rPr>
        <w:t>.</w:t>
      </w:r>
      <w:r>
        <w:rPr>
          <w:color w:val="FF0000"/>
        </w:rPr>
        <w:t xml:space="preserve"> </w:t>
      </w:r>
      <w:r>
        <w:t>”</w:t>
      </w:r>
      <w:proofErr w:type="gramEnd"/>
      <w:r>
        <w:t xml:space="preserve"> </w:t>
      </w:r>
    </w:p>
    <w:p w14:paraId="64185983" w14:textId="77777777" w:rsidR="000556E6" w:rsidRDefault="000556E6">
      <w:pPr>
        <w:ind w:leftChars="180" w:left="360"/>
      </w:pPr>
      <w:r>
        <w:rPr>
          <w:b/>
        </w:rPr>
        <w:t>[Comments]</w:t>
      </w:r>
      <w:r>
        <w:t>:</w:t>
      </w:r>
    </w:p>
    <w:p w14:paraId="48B24A77" w14:textId="77777777" w:rsidR="000556E6" w:rsidRDefault="000556E6">
      <w:pPr>
        <w:pStyle w:val="CommentText"/>
        <w:ind w:leftChars="180" w:left="360"/>
      </w:pPr>
    </w:p>
    <w:p w14:paraId="3AC42EE8" w14:textId="77777777" w:rsidR="000556E6" w:rsidRDefault="000556E6">
      <w:pPr>
        <w:pStyle w:val="CommentText"/>
        <w:ind w:leftChars="180" w:left="360"/>
      </w:pPr>
    </w:p>
  </w:comment>
  <w:comment w:id="841" w:author="ZTE" w:date="2020-06-20T16:26:00Z" w:initials="ZTE">
    <w:p w14:paraId="07B7782A" w14:textId="77777777" w:rsidR="000556E6" w:rsidRDefault="000556E6">
      <w:pPr>
        <w:pStyle w:val="CommentText"/>
      </w:pPr>
      <w:r>
        <w:rPr>
          <w:b/>
        </w:rPr>
        <w:t>[RIL]</w:t>
      </w:r>
      <w:r>
        <w:t xml:space="preserve">: Z104 </w:t>
      </w:r>
      <w:r>
        <w:rPr>
          <w:b/>
        </w:rPr>
        <w:t>[Delegate]</w:t>
      </w:r>
      <w:r>
        <w:t>: ZTE (</w:t>
      </w:r>
      <w:proofErr w:type="spellStart"/>
      <w:r>
        <w:t>LiuJing</w:t>
      </w:r>
      <w:proofErr w:type="spellEnd"/>
      <w:r>
        <w:t xml:space="preserve">) </w:t>
      </w:r>
      <w:r>
        <w:rPr>
          <w:b/>
        </w:rPr>
        <w:t>[WI]</w:t>
      </w:r>
      <w:r>
        <w:t xml:space="preserve">: TEI16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9BA01C2" w14:textId="77777777" w:rsidR="000556E6" w:rsidRDefault="000556E6">
      <w:pPr>
        <w:pStyle w:val="CommentText"/>
        <w:ind w:leftChars="180" w:left="360"/>
      </w:pPr>
      <w:r>
        <w:rPr>
          <w:b/>
        </w:rPr>
        <w:t>[Description]</w:t>
      </w:r>
      <w:r>
        <w:t xml:space="preserve">: Only if the UE supports </w:t>
      </w:r>
      <w:proofErr w:type="spellStart"/>
      <w:r>
        <w:t>rateMatchingLTE</w:t>
      </w:r>
      <w:proofErr w:type="spellEnd"/>
      <w:r>
        <w:t xml:space="preserve">-CRS, these capabilities can be signalled. The current wording looks like this feature is the prerequisite feature of </w:t>
      </w:r>
      <w:proofErr w:type="spellStart"/>
      <w:r>
        <w:t>rateMatchingLTE</w:t>
      </w:r>
      <w:proofErr w:type="spellEnd"/>
      <w:r>
        <w:t xml:space="preserve">-CRS. Similar to other field descriptions, suggest to reword it a bit. </w:t>
      </w:r>
    </w:p>
    <w:p w14:paraId="49817EF7" w14:textId="77777777" w:rsidR="000556E6" w:rsidRDefault="000556E6">
      <w:pPr>
        <w:pStyle w:val="CommentText"/>
        <w:ind w:leftChars="180" w:left="360"/>
        <w:rPr>
          <w:rFonts w:eastAsia="Times New Roman"/>
          <w:lang w:eastAsia="ja-JP"/>
        </w:rPr>
      </w:pPr>
      <w:r>
        <w:rPr>
          <w:b/>
        </w:rPr>
        <w:t>[Proposed Change]</w:t>
      </w:r>
      <w:r>
        <w:t>: Revise the sentence as “</w:t>
      </w:r>
      <w:r>
        <w:rPr>
          <w:color w:val="FF0000"/>
        </w:rPr>
        <w:t xml:space="preserve">The UE can include this feature only if the UE supports </w:t>
      </w:r>
      <w:proofErr w:type="spellStart"/>
      <w:r>
        <w:rPr>
          <w:color w:val="FF0000"/>
        </w:rPr>
        <w:t>rateMatchingLTE</w:t>
      </w:r>
      <w:proofErr w:type="spellEnd"/>
      <w:r>
        <w:rPr>
          <w:color w:val="FF0000"/>
        </w:rPr>
        <w:t>-CRS.</w:t>
      </w:r>
      <w:r>
        <w:t xml:space="preserve">” </w:t>
      </w:r>
    </w:p>
    <w:p w14:paraId="5B1B360D" w14:textId="77777777" w:rsidR="000556E6" w:rsidRDefault="000556E6">
      <w:pPr>
        <w:ind w:leftChars="180" w:left="360"/>
      </w:pPr>
      <w:r>
        <w:rPr>
          <w:b/>
        </w:rPr>
        <w:t>[Comments]</w:t>
      </w:r>
      <w:r>
        <w:t>:</w:t>
      </w:r>
    </w:p>
    <w:p w14:paraId="265C7E4B" w14:textId="5815DF52" w:rsidR="000556E6" w:rsidRPr="00856671" w:rsidRDefault="00856671" w:rsidP="00856671">
      <w:pPr>
        <w:pStyle w:val="CommentText"/>
        <w:ind w:leftChars="180" w:left="360"/>
        <w:rPr>
          <w:rFonts w:eastAsia="Times New Roman"/>
          <w:lang w:eastAsia="ja-JP"/>
        </w:rPr>
      </w:pPr>
      <w:r>
        <w:t xml:space="preserve">[Ericsson (Lian]: Some minor change on top of the proposed one </w:t>
      </w:r>
      <w:r>
        <w:t>“</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w:t>
      </w:r>
      <w:proofErr w:type="spellStart"/>
      <w:r w:rsidRPr="00856671">
        <w:t>rateMatchingLTE</w:t>
      </w:r>
      <w:proofErr w:type="spellEnd"/>
      <w:r w:rsidRPr="00856671">
        <w:t>-CRS.</w:t>
      </w:r>
      <w:r>
        <w:t xml:space="preserve">” </w:t>
      </w:r>
    </w:p>
  </w:comment>
  <w:comment w:id="851" w:author="ZTE" w:date="2020-06-20T16:22:00Z" w:initials="ZTE">
    <w:p w14:paraId="2FAA5F38" w14:textId="77777777" w:rsidR="000556E6" w:rsidRDefault="000556E6">
      <w:pPr>
        <w:pStyle w:val="CommentText"/>
      </w:pPr>
      <w:r>
        <w:rPr>
          <w:b/>
        </w:rPr>
        <w:t>[RIL]</w:t>
      </w:r>
      <w:r>
        <w:t xml:space="preserve">: Z102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C3462B2" w14:textId="77777777" w:rsidR="000556E6" w:rsidRDefault="000556E6">
      <w:pPr>
        <w:pStyle w:val="CommentText"/>
        <w:ind w:leftChars="180" w:left="360"/>
      </w:pPr>
      <w:r>
        <w:rPr>
          <w:b/>
        </w:rPr>
        <w:t>[Description]</w:t>
      </w:r>
      <w:r>
        <w:t xml:space="preserve">: This only applies to FR1 bands. </w:t>
      </w:r>
      <w:proofErr w:type="gramStart"/>
      <w:r>
        <w:t>So</w:t>
      </w:r>
      <w:proofErr w:type="gramEnd"/>
      <w:r>
        <w:t xml:space="preserve"> needs to change “No” to “FR1 only”.</w:t>
      </w:r>
    </w:p>
    <w:p w14:paraId="04DA78CC" w14:textId="77777777" w:rsidR="000556E6" w:rsidRDefault="000556E6">
      <w:pPr>
        <w:pStyle w:val="CommentText"/>
        <w:ind w:leftChars="180" w:left="360"/>
        <w:rPr>
          <w:rFonts w:eastAsia="Times New Roman"/>
          <w:lang w:eastAsia="ja-JP"/>
        </w:rPr>
      </w:pPr>
      <w:r>
        <w:rPr>
          <w:b/>
        </w:rPr>
        <w:t>[Proposed Change]</w:t>
      </w:r>
      <w:r>
        <w:t>: Change the value of “FR1-FR2 DIFF” column into “FR1 only”.</w:t>
      </w:r>
    </w:p>
    <w:p w14:paraId="054D039A" w14:textId="77777777" w:rsidR="000556E6" w:rsidRDefault="000556E6">
      <w:pPr>
        <w:ind w:leftChars="180" w:left="360"/>
      </w:pPr>
      <w:r>
        <w:rPr>
          <w:b/>
        </w:rPr>
        <w:t>[Comments]</w:t>
      </w:r>
      <w:r>
        <w:t>:</w:t>
      </w:r>
    </w:p>
    <w:p w14:paraId="512C124F" w14:textId="77777777" w:rsidR="000556E6" w:rsidRDefault="000556E6">
      <w:pPr>
        <w:pStyle w:val="CommentText"/>
        <w:ind w:leftChars="180" w:left="360"/>
      </w:pPr>
    </w:p>
  </w:comment>
  <w:comment w:id="943" w:author="ZTE" w:date="2020-06-20T16:27:00Z" w:initials="ZTE">
    <w:p w14:paraId="27344E5A" w14:textId="77777777" w:rsidR="000556E6" w:rsidRDefault="000556E6">
      <w:pPr>
        <w:pStyle w:val="CommentText"/>
      </w:pPr>
      <w:r>
        <w:rPr>
          <w:b/>
        </w:rPr>
        <w:t>[RIL]</w:t>
      </w:r>
      <w:r>
        <w:t xml:space="preserve">: Z105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0556E6" w:rsidRDefault="000556E6">
      <w:pPr>
        <w:pStyle w:val="CommentText"/>
        <w:ind w:leftChars="180" w:left="360"/>
      </w:pPr>
      <w:r>
        <w:rPr>
          <w:b/>
        </w:rPr>
        <w:t>[Description]</w:t>
      </w:r>
      <w:r>
        <w:t>: This field only applies to TDD FR1 bands. To keep consistent, the value of “TDD-FDD DIFF” and “FR1-FR2 DIFF” columns can be updated.</w:t>
      </w:r>
    </w:p>
    <w:p w14:paraId="2DF52273" w14:textId="77777777" w:rsidR="000556E6" w:rsidRDefault="000556E6">
      <w:pPr>
        <w:pStyle w:val="CommentText"/>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7777777" w:rsidR="000556E6" w:rsidRDefault="000556E6">
      <w:pPr>
        <w:ind w:leftChars="180" w:left="360"/>
      </w:pPr>
      <w:r>
        <w:rPr>
          <w:b/>
        </w:rPr>
        <w:t>[Comments]</w:t>
      </w:r>
      <w:r>
        <w:t>:</w:t>
      </w:r>
    </w:p>
    <w:p w14:paraId="278E4315" w14:textId="77777777" w:rsidR="000556E6" w:rsidRDefault="000556E6">
      <w:pPr>
        <w:pStyle w:val="CommentText"/>
        <w:ind w:leftChars="180" w:left="360"/>
      </w:pPr>
    </w:p>
  </w:comment>
  <w:comment w:id="960" w:author="ZTE" w:date="2020-06-20T16:29:00Z" w:initials="ZTE">
    <w:p w14:paraId="2B2D2A37" w14:textId="77777777" w:rsidR="000556E6" w:rsidRDefault="000556E6">
      <w:pPr>
        <w:pStyle w:val="CommentText"/>
      </w:pPr>
      <w:r>
        <w:rPr>
          <w:b/>
        </w:rPr>
        <w:t>[RIL]</w:t>
      </w:r>
      <w:r>
        <w:t xml:space="preserve">: Z106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0556E6" w:rsidRDefault="000556E6">
      <w:pPr>
        <w:pStyle w:val="CommentText"/>
        <w:ind w:leftChars="180" w:left="360"/>
      </w:pPr>
      <w:r>
        <w:rPr>
          <w:b/>
        </w:rPr>
        <w:t>[Description]</w:t>
      </w:r>
      <w:r>
        <w:t>: This only applies to FR1 bands. To keep consistent, suggest to change “No” to “FR1 only”.</w:t>
      </w:r>
    </w:p>
    <w:p w14:paraId="470D74A7" w14:textId="77777777" w:rsidR="000556E6" w:rsidRDefault="000556E6">
      <w:pPr>
        <w:pStyle w:val="CommentText"/>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77777777" w:rsidR="000556E6" w:rsidRDefault="000556E6">
      <w:pPr>
        <w:ind w:leftChars="180" w:left="360"/>
      </w:pPr>
      <w:r>
        <w:rPr>
          <w:b/>
        </w:rPr>
        <w:t>[Comments]</w:t>
      </w:r>
      <w:r>
        <w:t>:</w:t>
      </w:r>
    </w:p>
    <w:p w14:paraId="2EFB3426" w14:textId="77777777" w:rsidR="000556E6" w:rsidRDefault="000556E6">
      <w:pPr>
        <w:pStyle w:val="CommentText"/>
        <w:ind w:leftChars="180" w:left="360"/>
      </w:pPr>
    </w:p>
  </w:comment>
  <w:comment w:id="978" w:author="ZTE" w:date="2020-06-20T16:30:00Z" w:initials="ZTE">
    <w:p w14:paraId="460E5A34" w14:textId="77777777" w:rsidR="000556E6" w:rsidRDefault="000556E6">
      <w:pPr>
        <w:pStyle w:val="CommentText"/>
      </w:pPr>
      <w:r>
        <w:rPr>
          <w:b/>
        </w:rPr>
        <w:t>[RIL]</w:t>
      </w:r>
      <w:r>
        <w:t xml:space="preserve">: Z107 </w:t>
      </w:r>
      <w:r>
        <w:rPr>
          <w:b/>
        </w:rPr>
        <w:t>[Delegate]</w:t>
      </w:r>
      <w:r>
        <w:t>: ZTE (</w:t>
      </w:r>
      <w:proofErr w:type="spellStart"/>
      <w:r>
        <w:t>LiuJing</w:t>
      </w:r>
      <w:proofErr w:type="spellEnd"/>
      <w:r>
        <w:t xml:space="preserve">) </w:t>
      </w:r>
      <w:r>
        <w:rPr>
          <w:b/>
        </w:rPr>
        <w:t>[WI]</w:t>
      </w:r>
      <w:r>
        <w:t xml:space="preserve">: TEI16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0556E6" w:rsidRDefault="000556E6">
      <w:pPr>
        <w:pStyle w:val="CommentText"/>
        <w:ind w:leftChars="180" w:left="360"/>
      </w:pPr>
      <w:r>
        <w:rPr>
          <w:b/>
        </w:rPr>
        <w:t>[Description]</w:t>
      </w:r>
      <w:r>
        <w:t>: To keep consistent, change “No” to “FR1 only”.</w:t>
      </w:r>
    </w:p>
    <w:p w14:paraId="7CBD11A0" w14:textId="77777777" w:rsidR="000556E6" w:rsidRDefault="000556E6">
      <w:pPr>
        <w:pStyle w:val="CommentText"/>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77777777" w:rsidR="000556E6" w:rsidRDefault="000556E6">
      <w:pPr>
        <w:ind w:leftChars="180" w:left="360"/>
      </w:pPr>
      <w:r>
        <w:rPr>
          <w:b/>
        </w:rPr>
        <w:t>[Comments]</w:t>
      </w:r>
      <w:r>
        <w:t>:</w:t>
      </w:r>
    </w:p>
    <w:p w14:paraId="73CA495A" w14:textId="77777777" w:rsidR="000556E6" w:rsidRDefault="000556E6">
      <w:pPr>
        <w:pStyle w:val="CommentText"/>
        <w:ind w:leftChars="180" w:left="360"/>
      </w:pPr>
    </w:p>
  </w:comment>
  <w:comment w:id="1082" w:author="NR16-UE-Cap" w:date="2020-06-16T11:36:00Z" w:initials="">
    <w:p w14:paraId="0CD319A2" w14:textId="77777777" w:rsidR="000556E6" w:rsidRDefault="000556E6">
      <w:pPr>
        <w:pStyle w:val="CommentText"/>
      </w:pPr>
      <w:r>
        <w:t>Rapporteur added this for R2-2006360 as there is no 38.306 CR</w:t>
      </w:r>
    </w:p>
    <w:p w14:paraId="4B624881" w14:textId="77777777" w:rsidR="000556E6" w:rsidRDefault="000556E6">
      <w:pPr>
        <w:pStyle w:val="CommentText"/>
      </w:pPr>
    </w:p>
  </w:comment>
  <w:comment w:id="1386" w:author="ZTE(EV)" w:date="2020-06-22T10:42:00Z" w:initials="Z">
    <w:p w14:paraId="3E884230" w14:textId="4BD10566" w:rsidR="00B734D4" w:rsidRDefault="00B734D4">
      <w:pPr>
        <w:pStyle w:val="CommentText"/>
      </w:pPr>
      <w:r>
        <w:rPr>
          <w:rStyle w:val="CommentReference"/>
        </w:rPr>
        <w:annotationRef/>
      </w:r>
      <w:r>
        <w:rPr>
          <w:b/>
        </w:rPr>
        <w:t>[RIL]</w:t>
      </w:r>
      <w:r>
        <w:t xml:space="preserve">: Z001 </w:t>
      </w:r>
      <w:r>
        <w:rPr>
          <w:b/>
        </w:rPr>
        <w:t>[Delegate]</w:t>
      </w:r>
      <w:r>
        <w:t>: ZTE(</w:t>
      </w:r>
      <w:proofErr w:type="gramStart"/>
      <w:r>
        <w:t xml:space="preserve">EV)  </w:t>
      </w:r>
      <w:r>
        <w:rPr>
          <w:b/>
        </w:rPr>
        <w:t>[</w:t>
      </w:r>
      <w:proofErr w:type="gramEnd"/>
      <w:r>
        <w:rPr>
          <w:b/>
        </w:rPr>
        <w:t>WI]</w:t>
      </w:r>
      <w:r>
        <w:t xml:space="preserve">:NR-U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D3EF507" w14:textId="3DBAF9BB" w:rsidR="00B734D4" w:rsidRDefault="00B734D4">
      <w:pPr>
        <w:pStyle w:val="CommentText"/>
      </w:pPr>
      <w:r>
        <w:rPr>
          <w:b/>
        </w:rPr>
        <w:t>[Description]</w:t>
      </w:r>
      <w:r>
        <w:t xml:space="preserve">: The name of the IE seems incorrect. i.e. should have referred to PUSCH. </w:t>
      </w:r>
    </w:p>
    <w:p w14:paraId="6DC06F8F" w14:textId="50632719" w:rsidR="00B734D4" w:rsidRDefault="00B734D4">
      <w:pPr>
        <w:pStyle w:val="CommentText"/>
      </w:pPr>
      <w:r>
        <w:rPr>
          <w:b/>
        </w:rPr>
        <w:t>[Proposed Change]</w:t>
      </w:r>
      <w:r>
        <w:t>: Change the name as multi</w:t>
      </w:r>
      <w:r w:rsidRPr="00B734D4">
        <w:rPr>
          <w:u w:val="single"/>
        </w:rPr>
        <w:t>PUSCH</w:t>
      </w:r>
      <w:r>
        <w:t>-UL-grant-r16</w:t>
      </w:r>
    </w:p>
    <w:p w14:paraId="4D4CB341" w14:textId="77777777" w:rsidR="00B734D4" w:rsidRDefault="00B734D4">
      <w:pPr>
        <w:pStyle w:val="CommentText"/>
      </w:pPr>
      <w:r>
        <w:rPr>
          <w:b/>
        </w:rPr>
        <w:t>[Comments]</w:t>
      </w:r>
      <w:r>
        <w:t xml:space="preserve">: </w:t>
      </w:r>
    </w:p>
    <w:p w14:paraId="7D5C557A" w14:textId="1D07BF90" w:rsidR="00B734D4" w:rsidRPr="00B734D4" w:rsidRDefault="00B734D4">
      <w:pPr>
        <w:pStyle w:val="CommentText"/>
      </w:pPr>
    </w:p>
  </w:comment>
  <w:comment w:id="1554" w:author="Ericsson" w:date="2020-06-22T16:50:00Z" w:initials="ER">
    <w:p w14:paraId="7DE2548A" w14:textId="77777777" w:rsidR="00A360A3" w:rsidRDefault="00A360A3" w:rsidP="00A360A3">
      <w:pPr>
        <w:pStyle w:val="CommentText"/>
      </w:pPr>
      <w:r>
        <w:rPr>
          <w:rStyle w:val="CommentReference"/>
        </w:rPr>
        <w:annotationRef/>
      </w:r>
      <w:r>
        <w:rPr>
          <w:b/>
        </w:rPr>
        <w:t>[RIL]</w:t>
      </w:r>
      <w:r>
        <w:t xml:space="preserve">: E001 </w:t>
      </w:r>
      <w:r>
        <w:rPr>
          <w:b/>
        </w:rPr>
        <w:t>[Delegate]</w:t>
      </w:r>
      <w:r>
        <w:t>: Ericsson (</w:t>
      </w:r>
      <w:proofErr w:type="gramStart"/>
      <w:r>
        <w:t xml:space="preserve">Lian)  </w:t>
      </w:r>
      <w:r>
        <w:rPr>
          <w:b/>
        </w:rPr>
        <w:t>[</w:t>
      </w:r>
      <w:proofErr w:type="gramEnd"/>
      <w:r>
        <w:rPr>
          <w:b/>
        </w:rPr>
        <w:t>WI]</w:t>
      </w:r>
      <w:r>
        <w:t>:</w:t>
      </w:r>
      <w:r w:rsidRPr="00A51BA0">
        <w:t xml:space="preserve"> </w:t>
      </w:r>
      <w:r>
        <w:t xml:space="preserve">DCCA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223DF" w14:textId="77777777" w:rsidR="00A360A3" w:rsidRDefault="00A360A3" w:rsidP="00A360A3">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A360A3" w:rsidRDefault="00A360A3" w:rsidP="00A360A3">
      <w:pPr>
        <w:pStyle w:val="CommentText"/>
      </w:pPr>
      <w:r>
        <w:rPr>
          <w:b/>
        </w:rPr>
        <w:t>[Proposed Change]</w:t>
      </w:r>
      <w:r>
        <w:t>: Align the wording to describe dependencies between UE capability fields reported by the UE.</w:t>
      </w:r>
    </w:p>
    <w:p w14:paraId="21217B51" w14:textId="77777777" w:rsidR="00A360A3" w:rsidRDefault="00A360A3" w:rsidP="00A360A3">
      <w:r>
        <w:rPr>
          <w:b/>
        </w:rPr>
        <w:t>[Comments]</w:t>
      </w:r>
      <w:r>
        <w:t>:</w:t>
      </w:r>
    </w:p>
    <w:p w14:paraId="6C4B1349" w14:textId="172FC4EB" w:rsidR="00A360A3" w:rsidRDefault="00A360A3">
      <w:pPr>
        <w:pStyle w:val="CommentText"/>
      </w:pPr>
    </w:p>
  </w:comment>
  <w:comment w:id="1597" w:author="ZTE" w:date="2020-06-22T16:24:00Z" w:initials="ZTE">
    <w:p w14:paraId="4DEA7FEF" w14:textId="77777777" w:rsidR="000556E6" w:rsidRDefault="000556E6">
      <w:pPr>
        <w:pStyle w:val="CommentText"/>
        <w:rPr>
          <w:lang w:val="en-US" w:eastAsia="zh-CN"/>
        </w:rPr>
      </w:pPr>
      <w:r>
        <w:t>Z</w:t>
      </w:r>
      <w:r>
        <w:rPr>
          <w:rFonts w:hint="eastAsia"/>
          <w:lang w:val="en-US" w:eastAsia="zh-CN"/>
        </w:rPr>
        <w:t>351</w:t>
      </w:r>
      <w:r>
        <w:t xml:space="preserve"> </w:t>
      </w:r>
      <w:r>
        <w:rPr>
          <w:b/>
        </w:rPr>
        <w:t>[Delegate]</w:t>
      </w:r>
      <w:r>
        <w:t>: ZTE (</w:t>
      </w:r>
      <w:proofErr w:type="spellStart"/>
      <w:r>
        <w:rPr>
          <w:rFonts w:hint="eastAsia"/>
          <w:lang w:val="en-US" w:eastAsia="zh-CN"/>
        </w:rPr>
        <w:t>Wenting</w:t>
      </w:r>
      <w:proofErr w:type="spellEnd"/>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7CD47782" w14:textId="77777777" w:rsidR="000556E6" w:rsidRDefault="000556E6">
      <w:pPr>
        <w:pStyle w:val="CommentText"/>
        <w:ind w:leftChars="180" w:left="360"/>
        <w:rPr>
          <w:lang w:val="en-US" w:eastAsia="zh-CN"/>
        </w:rPr>
      </w:pPr>
      <w:r>
        <w:rPr>
          <w:b/>
        </w:rPr>
        <w:t>[Description]</w:t>
      </w:r>
      <w:r>
        <w:t>:</w:t>
      </w:r>
      <w:r>
        <w:rPr>
          <w:rFonts w:hint="eastAsia"/>
          <w:lang w:val="en-US" w:eastAsia="zh-CN"/>
        </w:rPr>
        <w:t xml:space="preserve"> This feature corresponding to RAN1 feature 14-5, according to RAN1, only if UE </w:t>
      </w:r>
      <w:proofErr w:type="gramStart"/>
      <w:r>
        <w:rPr>
          <w:rFonts w:hint="eastAsia"/>
          <w:lang w:val="en-US" w:eastAsia="zh-CN"/>
        </w:rPr>
        <w:t>doesn</w:t>
      </w:r>
      <w:r>
        <w:rPr>
          <w:lang w:val="en-US" w:eastAsia="zh-CN"/>
        </w:rPr>
        <w:t>’</w:t>
      </w:r>
      <w:r>
        <w:rPr>
          <w:rFonts w:hint="eastAsia"/>
          <w:lang w:val="en-US" w:eastAsia="zh-CN"/>
        </w:rPr>
        <w:t>t  support</w:t>
      </w:r>
      <w:proofErr w:type="gramEnd"/>
      <w:r>
        <w:rPr>
          <w:rFonts w:hint="eastAsia"/>
          <w:i/>
          <w:iCs/>
          <w:lang w:val="en-US" w:eastAsia="zh-CN"/>
        </w:rPr>
        <w:t xml:space="preserve"> </w:t>
      </w:r>
      <w:proofErr w:type="spellStart"/>
      <w:r>
        <w:rPr>
          <w:rFonts w:hint="eastAsia"/>
          <w:i/>
          <w:iCs/>
          <w:lang w:val="en-US" w:eastAsia="zh-CN"/>
        </w:rPr>
        <w:t>simultaneousRxTxInterBandCA</w:t>
      </w:r>
      <w:proofErr w:type="spellEnd"/>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 xml:space="preserve">Half duplex UEs that do not indicate this capability should still be able to operate half-duplex TDD CA (i.e. </w:t>
      </w:r>
      <w:proofErr w:type="spellStart"/>
      <w:r>
        <w:rPr>
          <w:rFonts w:hint="eastAsia"/>
          <w:lang w:val="en-US" w:eastAsia="zh-CN"/>
        </w:rPr>
        <w:t>simultaneousRxTxInterBandCA</w:t>
      </w:r>
      <w:proofErr w:type="spellEnd"/>
      <w:r>
        <w:rPr>
          <w:rFonts w:hint="eastAsia"/>
          <w:lang w:val="en-US" w:eastAsia="zh-CN"/>
        </w:rPr>
        <w:t xml:space="preserve">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0556E6" w:rsidRDefault="000556E6">
      <w:pPr>
        <w:pStyle w:val="CommentText"/>
        <w:ind w:leftChars="180" w:left="360"/>
      </w:pPr>
      <w:r>
        <w:rPr>
          <w:b/>
        </w:rPr>
        <w:t>[Proposed Change]</w:t>
      </w:r>
      <w:r>
        <w:t>:</w:t>
      </w:r>
    </w:p>
    <w:p w14:paraId="68000B96" w14:textId="77777777" w:rsidR="000556E6" w:rsidRDefault="000556E6">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 xml:space="preserve">t support </w:t>
      </w:r>
      <w:proofErr w:type="spellStart"/>
      <w:r>
        <w:rPr>
          <w:rFonts w:eastAsia="SimSun" w:hint="eastAsia"/>
          <w:lang w:val="en-US" w:eastAsia="zh-CN"/>
        </w:rPr>
        <w:t>simultaneousRxTxInterBandCA</w:t>
      </w:r>
      <w:proofErr w:type="spellEnd"/>
      <w:r>
        <w:rPr>
          <w:rFonts w:eastAsia="SimSun" w:hint="eastAsia"/>
          <w:lang w:val="en-US" w:eastAsia="zh-CN"/>
        </w:rPr>
        <w:t xml:space="preserve">. Half duplex UEs that do not indicate this capability should still be able to operate half-duplex TDD CA (i.e. </w:t>
      </w:r>
      <w:proofErr w:type="spellStart"/>
      <w:r>
        <w:rPr>
          <w:rFonts w:eastAsia="SimSun" w:hint="eastAsia"/>
          <w:lang w:val="en-US" w:eastAsia="zh-CN"/>
        </w:rPr>
        <w:t>simultaneousRxTxInterBandCA</w:t>
      </w:r>
      <w:proofErr w:type="spellEnd"/>
      <w:r>
        <w:rPr>
          <w:rFonts w:eastAsia="SimSun" w:hint="eastAsia"/>
          <w:lang w:val="en-US" w:eastAsia="zh-CN"/>
        </w:rPr>
        <w:t xml:space="preserve"> not  supported) per Rel15 specifications if network ensures same transmission direction across all the serving cells.</w:t>
      </w:r>
      <w:r>
        <w:rPr>
          <w:rFonts w:eastAsia="SimSun"/>
          <w:lang w:val="en-US" w:eastAsia="zh-CN"/>
        </w:rPr>
        <w:t>”</w:t>
      </w:r>
    </w:p>
    <w:p w14:paraId="405D0D05" w14:textId="77777777" w:rsidR="000556E6" w:rsidRDefault="000556E6">
      <w:pPr>
        <w:pStyle w:val="CommentText"/>
        <w:ind w:leftChars="180" w:left="360"/>
        <w:rPr>
          <w:lang w:val="en-US" w:eastAsia="ja-JP"/>
        </w:rPr>
      </w:pPr>
      <w:r>
        <w:rPr>
          <w:rFonts w:eastAsia="SimSun" w:hint="eastAsia"/>
          <w:lang w:val="en-US" w:eastAsia="zh-CN"/>
        </w:rPr>
        <w:t xml:space="preserve">(2)Change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77777777" w:rsidR="000556E6" w:rsidRDefault="000556E6">
      <w:pPr>
        <w:ind w:leftChars="180" w:left="360"/>
      </w:pPr>
      <w:r>
        <w:rPr>
          <w:b/>
        </w:rPr>
        <w:t>[Comments]</w:t>
      </w:r>
      <w:r>
        <w:t>:</w:t>
      </w:r>
      <w:r>
        <w:rPr>
          <w:rFonts w:hint="eastAsia"/>
          <w:lang w:val="en-US" w:eastAsia="zh-CN"/>
        </w:rPr>
        <w:t xml:space="preserve"> </w:t>
      </w:r>
    </w:p>
    <w:p w14:paraId="5433275A" w14:textId="77777777" w:rsidR="000556E6" w:rsidRDefault="000556E6">
      <w:pPr>
        <w:pStyle w:val="CommentText"/>
        <w:ind w:leftChars="180" w:left="360"/>
      </w:pPr>
    </w:p>
  </w:comment>
  <w:comment w:id="1642" w:author="Huawei" w:date="2020-06-22T11:24:00Z" w:initials="HW">
    <w:p w14:paraId="3E5811C8"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H103 </w:t>
      </w:r>
      <w:r>
        <w:rPr>
          <w:b/>
        </w:rPr>
        <w:t>[Delegate</w:t>
      </w:r>
      <w:proofErr w:type="gramStart"/>
      <w:r>
        <w:rPr>
          <w:b/>
        </w:rPr>
        <w:t>]</w:t>
      </w:r>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CA33AE" w14:textId="77777777" w:rsidR="000556E6" w:rsidRDefault="000556E6">
      <w:pPr>
        <w:pStyle w:val="CommentText"/>
      </w:pPr>
      <w:r>
        <w:rPr>
          <w:b/>
        </w:rPr>
        <w:t>[Description]</w:t>
      </w:r>
      <w:r>
        <w:t xml:space="preserve">: </w:t>
      </w:r>
      <w:r>
        <w:rPr>
          <w:iCs/>
        </w:rPr>
        <w:t xml:space="preserve">interFreqDAPS-r16 is the fundamental UE capability for </w:t>
      </w:r>
      <w:proofErr w:type="spellStart"/>
      <w:r>
        <w:rPr>
          <w:iCs/>
        </w:rPr>
        <w:t>interFreq</w:t>
      </w:r>
      <w:proofErr w:type="spellEnd"/>
      <w:r>
        <w:rPr>
          <w:iCs/>
        </w:rPr>
        <w:t xml:space="preserve">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0556E6" w:rsidRDefault="000556E6">
      <w:pPr>
        <w:pStyle w:val="CommentText"/>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0556E6" w:rsidRDefault="000556E6">
      <w:pPr>
        <w:pStyle w:val="CommentText"/>
      </w:pPr>
    </w:p>
    <w:p w14:paraId="7FD11576" w14:textId="77777777" w:rsidR="000556E6" w:rsidRDefault="000556E6">
      <w:pPr>
        <w:pStyle w:val="CommentText"/>
      </w:pPr>
      <w:r>
        <w:rPr>
          <w:b/>
        </w:rPr>
        <w:t>[Comments]</w:t>
      </w:r>
      <w:r>
        <w:t xml:space="preserve">: </w:t>
      </w:r>
    </w:p>
    <w:p w14:paraId="77C43E39" w14:textId="77777777" w:rsidR="000556E6" w:rsidRDefault="000556E6">
      <w:pPr>
        <w:pStyle w:val="CommentText"/>
      </w:pPr>
    </w:p>
  </w:comment>
  <w:comment w:id="1644" w:author="NR16-UE-Cap" w:date="2020-06-12T08:57:00Z" w:initials="">
    <w:p w14:paraId="24F6654A" w14:textId="77777777" w:rsidR="000556E6" w:rsidRDefault="000556E6">
      <w:pPr>
        <w:pStyle w:val="CommentText"/>
      </w:pPr>
      <w:r>
        <w:t>[Intel] This part is planned to be removed, different from the endorsed CR. Companies ok with this?</w:t>
      </w:r>
    </w:p>
  </w:comment>
  <w:comment w:id="1665" w:author="ZTE" w:date="2020-06-20T16:42:00Z" w:initials="ZTE">
    <w:p w14:paraId="7F230928" w14:textId="77777777" w:rsidR="000556E6" w:rsidRDefault="000556E6">
      <w:pPr>
        <w:rPr>
          <w:rFonts w:eastAsia="SimSun"/>
          <w:b/>
        </w:rPr>
      </w:pPr>
    </w:p>
    <w:p w14:paraId="2DF450F2" w14:textId="77777777" w:rsidR="000556E6" w:rsidRDefault="000556E6">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3921168B"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proofErr w:type="spellStart"/>
      <w:r>
        <w:rPr>
          <w:rFonts w:eastAsia="SimSun" w:hint="eastAsia"/>
        </w:rPr>
        <w:t>ll</w:t>
      </w:r>
      <w:proofErr w:type="spellEnd"/>
      <w:r>
        <w:rPr>
          <w:rFonts w:eastAsia="SimSun" w:hint="eastAsia"/>
        </w:rPr>
        <w:t xml:space="preserve">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0556E6" w:rsidRDefault="000556E6">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w:t>
      </w:r>
      <w:proofErr w:type="spellStart"/>
      <w:r>
        <w:rPr>
          <w:rFonts w:hint="eastAsia"/>
          <w:lang w:val="en-US" w:eastAsia="zh-CN"/>
        </w:rPr>
        <w:t>freq</w:t>
      </w:r>
      <w:proofErr w:type="spellEnd"/>
      <w:r>
        <w:rPr>
          <w:rFonts w:hint="eastAsia"/>
          <w:lang w:val="en-US" w:eastAsia="zh-CN"/>
        </w:rPr>
        <w:t xml:space="preserve">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0556E6" w:rsidRDefault="000556E6">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w:t>
      </w:r>
      <w:proofErr w:type="spellStart"/>
      <w:r>
        <w:rPr>
          <w:rFonts w:eastAsia="SimSun" w:hint="eastAsia"/>
          <w:lang w:val="en-US" w:eastAsia="zh-CN"/>
        </w:rPr>
        <w:t>PCell</w:t>
      </w:r>
      <w:proofErr w:type="spellEnd"/>
      <w:r>
        <w:rPr>
          <w:rFonts w:eastAsia="SimSun" w:hint="eastAsia"/>
          <w:lang w:val="en-US" w:eastAsia="zh-CN"/>
        </w:rPr>
        <w:t xml:space="preserve"> and target </w:t>
      </w:r>
      <w:proofErr w:type="spellStart"/>
      <w:r>
        <w:rPr>
          <w:rFonts w:eastAsia="SimSun" w:hint="eastAsia"/>
          <w:lang w:val="en-US" w:eastAsia="zh-CN"/>
        </w:rPr>
        <w:t>PCell</w:t>
      </w:r>
      <w:proofErr w:type="spellEnd"/>
      <w:r>
        <w:rPr>
          <w:rFonts w:eastAsia="SimSun" w:hint="eastAsia"/>
          <w:lang w:val="en-US" w:eastAsia="zh-CN"/>
        </w:rPr>
        <w:t xml:space="preserve">.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7777777" w:rsidR="000556E6" w:rsidRDefault="000556E6">
      <w:pPr>
        <w:ind w:leftChars="180" w:left="360"/>
        <w:rPr>
          <w:rFonts w:eastAsia="SimSun"/>
        </w:rPr>
      </w:pPr>
      <w:r>
        <w:rPr>
          <w:rFonts w:eastAsia="SimSun"/>
          <w:b/>
        </w:rPr>
        <w:t>[Comments]</w:t>
      </w:r>
      <w:r>
        <w:rPr>
          <w:rFonts w:eastAsia="SimSun"/>
        </w:rPr>
        <w:t>:</w:t>
      </w:r>
    </w:p>
    <w:p w14:paraId="1F566EA7" w14:textId="77777777" w:rsidR="000556E6" w:rsidRDefault="000556E6">
      <w:pPr>
        <w:pStyle w:val="CommentText"/>
        <w:ind w:leftChars="180" w:left="360"/>
      </w:pPr>
    </w:p>
    <w:p w14:paraId="6FD57FA4" w14:textId="77777777" w:rsidR="000556E6" w:rsidRDefault="000556E6">
      <w:pPr>
        <w:pStyle w:val="CommentText"/>
        <w:ind w:leftChars="180" w:left="360"/>
      </w:pPr>
    </w:p>
  </w:comment>
  <w:comment w:id="1680" w:author="ZTE(EV)" w:date="2020-06-22T10:37:00Z" w:initials="Z">
    <w:p w14:paraId="7C1434DB" w14:textId="583A88D4" w:rsidR="000556E6" w:rsidRDefault="000556E6">
      <w:pPr>
        <w:pStyle w:val="CommentText"/>
      </w:pPr>
      <w:r>
        <w:rPr>
          <w:rStyle w:val="CommentReference"/>
        </w:rPr>
        <w:annotationRef/>
      </w:r>
      <w:r>
        <w:rPr>
          <w:b/>
        </w:rPr>
        <w:t>[RIL]</w:t>
      </w:r>
      <w:r>
        <w:t xml:space="preserve">: Z053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C09A8E" w14:textId="5CD2A1E9" w:rsidR="000556E6" w:rsidRDefault="000556E6">
      <w:pPr>
        <w:pStyle w:val="CommentText"/>
      </w:pPr>
      <w:r>
        <w:rPr>
          <w:b/>
        </w:rPr>
        <w:t>[Description]</w:t>
      </w:r>
      <w:r>
        <w:t>: Should be reworded as “MSGA transmission”</w:t>
      </w:r>
    </w:p>
    <w:p w14:paraId="7BC9B42F" w14:textId="6EBEF25C" w:rsidR="000556E6" w:rsidRDefault="000556E6">
      <w:pPr>
        <w:pStyle w:val="CommentText"/>
      </w:pPr>
      <w:r>
        <w:rPr>
          <w:b/>
        </w:rPr>
        <w:t>[Proposed Change]</w:t>
      </w:r>
      <w:r>
        <w:t xml:space="preserve">: Indicates whether the UE supports MSGA transmission in a band combination including SUL. </w:t>
      </w:r>
    </w:p>
    <w:p w14:paraId="4CBBFEAC" w14:textId="77777777" w:rsidR="000556E6" w:rsidRDefault="000556E6">
      <w:pPr>
        <w:pStyle w:val="CommentText"/>
      </w:pPr>
      <w:r>
        <w:rPr>
          <w:b/>
        </w:rPr>
        <w:t>[Comments]</w:t>
      </w:r>
      <w:r>
        <w:t xml:space="preserve">: </w:t>
      </w:r>
    </w:p>
    <w:p w14:paraId="0B065240" w14:textId="509A5BAE" w:rsidR="000556E6" w:rsidRPr="000556E6" w:rsidRDefault="000556E6">
      <w:pPr>
        <w:pStyle w:val="CommentText"/>
      </w:pPr>
    </w:p>
  </w:comment>
  <w:comment w:id="1682" w:author="Ericsson" w:date="2020-06-22T16:49:00Z" w:initials="ER">
    <w:p w14:paraId="347649B6" w14:textId="77777777" w:rsidR="0030737D" w:rsidRDefault="0030737D" w:rsidP="0030737D">
      <w:pPr>
        <w:pStyle w:val="CommentText"/>
      </w:pPr>
      <w:r>
        <w:rPr>
          <w:rStyle w:val="CommentReference"/>
        </w:rPr>
        <w:annotationRef/>
      </w:r>
      <w:r>
        <w:rPr>
          <w:b/>
        </w:rPr>
        <w:t>[RIL]</w:t>
      </w:r>
      <w:r>
        <w:t xml:space="preserve">: E003 </w:t>
      </w:r>
      <w:r>
        <w:rPr>
          <w:b/>
        </w:rPr>
        <w:t>[Delegate]</w:t>
      </w:r>
      <w:r>
        <w:t>: Ericsson (</w:t>
      </w:r>
      <w:proofErr w:type="gramStart"/>
      <w:r>
        <w:t xml:space="preserve">Lian)  </w:t>
      </w:r>
      <w:r>
        <w:rPr>
          <w:b/>
        </w:rPr>
        <w:t>[</w:t>
      </w:r>
      <w:proofErr w:type="gramEnd"/>
      <w:r>
        <w:rPr>
          <w:b/>
        </w:rPr>
        <w:t>WI]</w:t>
      </w:r>
      <w:r>
        <w:t>:</w:t>
      </w:r>
      <w:r w:rsidRPr="00A51BA0">
        <w:t xml:space="preserve"> </w:t>
      </w:r>
      <w:r w:rsidRPr="001E4244">
        <w:t>2StepRA</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F68D6E" w14:textId="77777777" w:rsidR="0030737D" w:rsidRDefault="0030737D" w:rsidP="0030737D">
      <w:pPr>
        <w:pStyle w:val="CommentText"/>
      </w:pPr>
      <w:r>
        <w:rPr>
          <w:b/>
        </w:rPr>
        <w:t>[Description]</w:t>
      </w:r>
      <w:r>
        <w:t>: D</w:t>
      </w:r>
      <w:r w:rsidRPr="00F06E0D">
        <w:t xml:space="preserve">ependency </w:t>
      </w:r>
      <w:r w:rsidRPr="0030085A">
        <w:t xml:space="preserve">between fields </w:t>
      </w:r>
      <w:bookmarkStart w:id="1683" w:name="_Hlk43733587"/>
      <w:proofErr w:type="spellStart"/>
      <w:r w:rsidRPr="0030085A">
        <w:t>msgA</w:t>
      </w:r>
      <w:proofErr w:type="spellEnd"/>
      <w:r w:rsidRPr="0030085A">
        <w:t>-SUL</w:t>
      </w:r>
      <w:r>
        <w:t xml:space="preserve">, </w:t>
      </w:r>
      <w:proofErr w:type="spellStart"/>
      <w:r w:rsidRPr="0080751E">
        <w:t>parallelTxMsgA</w:t>
      </w:r>
      <w:proofErr w:type="spellEnd"/>
      <w:r w:rsidRPr="0080751E">
        <w:t>-SRS-PUCCH-PUSCH</w:t>
      </w:r>
      <w:r w:rsidRPr="0030085A">
        <w:t xml:space="preserve"> </w:t>
      </w:r>
      <w:bookmarkEnd w:id="1683"/>
      <w:r w:rsidRPr="0030085A">
        <w:t xml:space="preserve">and </w:t>
      </w:r>
      <w:proofErr w:type="spellStart"/>
      <w:r w:rsidRPr="0030085A">
        <w:t>twoStepRACH</w:t>
      </w:r>
      <w:proofErr w:type="spellEnd"/>
      <w:r>
        <w:t xml:space="preserve"> is missing</w:t>
      </w:r>
      <w:r w:rsidRPr="0030085A">
        <w:t>.</w:t>
      </w:r>
    </w:p>
    <w:p w14:paraId="659C8548" w14:textId="77777777" w:rsidR="0030737D" w:rsidRDefault="0030737D" w:rsidP="0030737D">
      <w:pPr>
        <w:pStyle w:val="CommentText"/>
      </w:pPr>
      <w:r>
        <w:rPr>
          <w:b/>
        </w:rPr>
        <w:t>[Proposed Change]</w:t>
      </w:r>
      <w:r>
        <w:t xml:space="preserve">: Add in both </w:t>
      </w:r>
      <w:proofErr w:type="spellStart"/>
      <w:r w:rsidRPr="0080751E">
        <w:t>msgA</w:t>
      </w:r>
      <w:proofErr w:type="spellEnd"/>
      <w:r w:rsidRPr="0080751E">
        <w:t>-SUL</w:t>
      </w:r>
      <w:r>
        <w:t xml:space="preserve"> and</w:t>
      </w:r>
      <w:r w:rsidRPr="0080751E">
        <w:t xml:space="preserve"> </w:t>
      </w:r>
      <w:proofErr w:type="spellStart"/>
      <w:r w:rsidRPr="0080751E">
        <w:t>parallelTxMsgA</w:t>
      </w:r>
      <w:proofErr w:type="spellEnd"/>
      <w:r w:rsidRPr="0080751E">
        <w:t>-SRS-PUCCH-</w:t>
      </w:r>
      <w:proofErr w:type="gramStart"/>
      <w:r w:rsidRPr="0080751E">
        <w:t>PUSCH</w:t>
      </w:r>
      <w:r>
        <w:t xml:space="preserve">  the</w:t>
      </w:r>
      <w:proofErr w:type="gramEnd"/>
      <w:r>
        <w:t xml:space="preserve"> sentence </w:t>
      </w:r>
      <w:r w:rsidRPr="00652B2A">
        <w:t>“</w:t>
      </w:r>
      <w:r w:rsidRPr="00A869BD">
        <w:t xml:space="preserve">A UE supporting this feature shall also indicate support of </w:t>
      </w:r>
      <w:proofErr w:type="spellStart"/>
      <w:r w:rsidRPr="00E40F48">
        <w:t>twoStepRACH</w:t>
      </w:r>
      <w:proofErr w:type="spellEnd"/>
      <w:r w:rsidRPr="00652B2A">
        <w:t>”</w:t>
      </w:r>
      <w:r>
        <w:t>.</w:t>
      </w:r>
    </w:p>
    <w:p w14:paraId="40B21092" w14:textId="77777777" w:rsidR="0030737D" w:rsidRDefault="0030737D" w:rsidP="0030737D">
      <w:r>
        <w:rPr>
          <w:b/>
        </w:rPr>
        <w:t>[Comments]</w:t>
      </w:r>
      <w:r>
        <w:t>:</w:t>
      </w:r>
    </w:p>
    <w:p w14:paraId="45CCB6FB" w14:textId="5994861C" w:rsidR="0030737D" w:rsidRDefault="0030737D">
      <w:pPr>
        <w:pStyle w:val="CommentText"/>
      </w:pPr>
    </w:p>
  </w:comment>
  <w:comment w:id="1697" w:author="ZTE(EV)" w:date="2020-06-22T10:39:00Z" w:initials="Z">
    <w:p w14:paraId="17511655" w14:textId="3A8CE1AC" w:rsidR="000556E6" w:rsidRDefault="000556E6">
      <w:pPr>
        <w:pStyle w:val="CommentText"/>
      </w:pPr>
      <w:r>
        <w:rPr>
          <w:rStyle w:val="CommentReference"/>
        </w:rPr>
        <w:annotationRef/>
      </w:r>
      <w:r>
        <w:rPr>
          <w:b/>
        </w:rPr>
        <w:t>[RIL]</w:t>
      </w:r>
      <w:r>
        <w:t xml:space="preserve">: Z054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ABCA0B" w14:textId="1D64908D" w:rsidR="000556E6" w:rsidRDefault="000556E6">
      <w:pPr>
        <w:pStyle w:val="CommentText"/>
      </w:pPr>
      <w:r>
        <w:rPr>
          <w:b/>
        </w:rPr>
        <w:t>[Description]</w:t>
      </w:r>
      <w:r>
        <w:t>: should be MSGA</w:t>
      </w:r>
      <w:r>
        <w:tab/>
      </w:r>
    </w:p>
    <w:p w14:paraId="2E0CCA72" w14:textId="602CA779" w:rsidR="000556E6" w:rsidRDefault="000556E6">
      <w:pPr>
        <w:pStyle w:val="CommentText"/>
      </w:pPr>
      <w:r>
        <w:rPr>
          <w:b/>
        </w:rPr>
        <w:t>[Proposed Change]</w:t>
      </w:r>
      <w:r>
        <w:t xml:space="preserve">: replace </w:t>
      </w:r>
      <w:proofErr w:type="spellStart"/>
      <w:r>
        <w:t>Msg.A</w:t>
      </w:r>
      <w:proofErr w:type="spellEnd"/>
      <w:r>
        <w:t xml:space="preserve"> with MSGA</w:t>
      </w:r>
    </w:p>
    <w:p w14:paraId="5904E197" w14:textId="77777777" w:rsidR="000556E6" w:rsidRDefault="000556E6">
      <w:pPr>
        <w:pStyle w:val="CommentText"/>
      </w:pPr>
      <w:r>
        <w:rPr>
          <w:b/>
        </w:rPr>
        <w:t>[Comments]</w:t>
      </w:r>
      <w:r>
        <w:t xml:space="preserve">: </w:t>
      </w:r>
    </w:p>
    <w:p w14:paraId="556BB0FF" w14:textId="33979391" w:rsidR="000556E6" w:rsidRPr="000556E6" w:rsidRDefault="000556E6">
      <w:pPr>
        <w:pStyle w:val="CommentText"/>
      </w:pPr>
    </w:p>
  </w:comment>
  <w:comment w:id="1712" w:author="Huawei" w:date="2020-06-22T11:43:00Z" w:initials="HW">
    <w:p w14:paraId="16147360"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H108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6B368EE" w14:textId="77777777" w:rsidR="000556E6" w:rsidRDefault="000556E6">
      <w:pPr>
        <w:pStyle w:val="CommentText"/>
      </w:pPr>
      <w:r>
        <w:rPr>
          <w:b/>
        </w:rPr>
        <w:t>[Description]</w:t>
      </w:r>
      <w:r>
        <w:t xml:space="preserve">: the wording “UE supports </w:t>
      </w:r>
      <w:proofErr w:type="spellStart"/>
      <w:r>
        <w:t>SCell</w:t>
      </w:r>
      <w:proofErr w:type="spellEnd"/>
      <w:r>
        <w:t xml:space="preserve"> dormancy on </w:t>
      </w:r>
      <w:proofErr w:type="spellStart"/>
      <w:r>
        <w:t>SpCell</w:t>
      </w:r>
      <w:proofErr w:type="spellEnd"/>
      <w:r>
        <w:t xml:space="preserve">” is kind of misleading, as UE is supporting dormancy on </w:t>
      </w:r>
      <w:proofErr w:type="spellStart"/>
      <w:r>
        <w:t>SCell</w:t>
      </w:r>
      <w:proofErr w:type="spellEnd"/>
      <w:r>
        <w:t xml:space="preserve"> with the dormancy indication sent on </w:t>
      </w:r>
      <w:proofErr w:type="spellStart"/>
      <w:r>
        <w:t>SpScell</w:t>
      </w:r>
      <w:proofErr w:type="spellEnd"/>
      <w:r>
        <w:t xml:space="preserve">. Same for </w:t>
      </w:r>
      <w:r>
        <w:rPr>
          <w:b/>
          <w:i/>
        </w:rPr>
        <w:t>scellDormancyOutsideActiveTime-</w:t>
      </w:r>
      <w:r>
        <w:rPr>
          <w:b/>
          <w:bCs/>
          <w:i/>
          <w:iCs/>
        </w:rPr>
        <w:t>r16</w:t>
      </w:r>
    </w:p>
    <w:p w14:paraId="14B854D9" w14:textId="77777777" w:rsidR="000556E6" w:rsidRDefault="000556E6">
      <w:pPr>
        <w:pStyle w:val="CommentText"/>
      </w:pPr>
      <w:r>
        <w:rPr>
          <w:b/>
        </w:rPr>
        <w:t>[Proposed Change]</w:t>
      </w:r>
      <w:r>
        <w:t xml:space="preserve">: Indicates whether the UE supports </w:t>
      </w:r>
      <w:proofErr w:type="spellStart"/>
      <w:r>
        <w:t>SCell</w:t>
      </w:r>
      <w:proofErr w:type="spellEnd"/>
      <w:r>
        <w:t xml:space="preserve"> dormancy </w:t>
      </w:r>
      <w:r>
        <w:rPr>
          <w:highlight w:val="yellow"/>
        </w:rPr>
        <w:t>indication sent</w:t>
      </w:r>
      <w:r>
        <w:t xml:space="preserve"> on </w:t>
      </w:r>
      <w:proofErr w:type="spellStart"/>
      <w:r>
        <w:t>SpCell</w:t>
      </w:r>
      <w:proofErr w:type="spellEnd"/>
      <w:r>
        <w:t xml:space="preserve"> with DCI format 0_1/1_1 sent within the active time as defined in clause </w:t>
      </w:r>
      <w:r>
        <w:rPr>
          <w:highlight w:val="yellow"/>
        </w:rPr>
        <w:t>10.3 of TS 38.213 [11]</w:t>
      </w:r>
      <w:r>
        <w:t>.</w:t>
      </w:r>
    </w:p>
    <w:p w14:paraId="6F4A3413" w14:textId="77777777" w:rsidR="000556E6" w:rsidRDefault="000556E6">
      <w:pPr>
        <w:pStyle w:val="CommentText"/>
      </w:pPr>
      <w:r>
        <w:rPr>
          <w:b/>
        </w:rPr>
        <w:t>[Comments]</w:t>
      </w:r>
      <w:r>
        <w:t xml:space="preserve">: </w:t>
      </w:r>
    </w:p>
    <w:p w14:paraId="22570F3B" w14:textId="5A0D1760" w:rsidR="000556E6" w:rsidRDefault="00E92B5F">
      <w:pPr>
        <w:pStyle w:val="CommentText"/>
      </w:pPr>
      <w:r>
        <w:t xml:space="preserve">[Ericsson (Lian)]: Since the DCI would actually be received, we could </w:t>
      </w:r>
      <w:r w:rsidR="00A54358" w:rsidRPr="00A54358">
        <w:t>slightly</w:t>
      </w:r>
      <w:r>
        <w:t xml:space="preserve"> modify as “</w:t>
      </w:r>
      <w:r>
        <w:t xml:space="preserve">Indicates whether the UE supports </w:t>
      </w:r>
      <w:proofErr w:type="spellStart"/>
      <w:r>
        <w:t>SCell</w:t>
      </w:r>
      <w:proofErr w:type="spellEnd"/>
      <w:r>
        <w:t xml:space="preserve">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w:t>
      </w:r>
      <w:proofErr w:type="spellStart"/>
      <w:r>
        <w:t>SpCell</w:t>
      </w:r>
      <w:proofErr w:type="spellEnd"/>
      <w:r>
        <w:t xml:space="preserve"> with DCI format 0_1/1_1 sent within the active time as defined in clause </w:t>
      </w:r>
      <w:r>
        <w:rPr>
          <w:highlight w:val="yellow"/>
        </w:rPr>
        <w:t>10.3 of TS 38.213 [11]</w:t>
      </w:r>
      <w:r>
        <w:t>”</w:t>
      </w:r>
      <w:r>
        <w:t>.</w:t>
      </w:r>
    </w:p>
  </w:comment>
  <w:comment w:id="1714" w:author="NR16-UE-Cap" w:date="2020-06-10T12:47:00Z" w:initials="">
    <w:p w14:paraId="4969192B" w14:textId="77777777" w:rsidR="000556E6" w:rsidRDefault="000556E6">
      <w:pPr>
        <w:pStyle w:val="CommentText"/>
      </w:pPr>
      <w:r>
        <w:t xml:space="preserve">[Intel] </w:t>
      </w:r>
      <w:proofErr w:type="spellStart"/>
      <w:r>
        <w:t>SPCell</w:t>
      </w:r>
      <w:proofErr w:type="spellEnd"/>
      <w:r>
        <w:t xml:space="preserve"> instead of </w:t>
      </w:r>
      <w:proofErr w:type="spellStart"/>
      <w:r>
        <w:t>Pcell</w:t>
      </w:r>
      <w:proofErr w:type="spellEnd"/>
      <w:r>
        <w:t xml:space="preserve">. Per RAN1 list, it’s </w:t>
      </w:r>
      <w:proofErr w:type="spellStart"/>
      <w:r>
        <w:t>PCell</w:t>
      </w:r>
      <w:proofErr w:type="spellEnd"/>
      <w:r>
        <w:t>.</w:t>
      </w:r>
    </w:p>
  </w:comment>
  <w:comment w:id="1717" w:author="ZTE" w:date="2020-06-20T16:37:00Z" w:initials="ZTE">
    <w:p w14:paraId="5E394AF3" w14:textId="77777777" w:rsidR="000556E6" w:rsidRDefault="000556E6">
      <w:pPr>
        <w:pStyle w:val="CommentText"/>
        <w:rPr>
          <w:b/>
        </w:rPr>
      </w:pPr>
    </w:p>
    <w:p w14:paraId="58C130A8" w14:textId="77777777" w:rsidR="000556E6" w:rsidRDefault="000556E6">
      <w:pPr>
        <w:pStyle w:val="CommentText"/>
        <w:ind w:leftChars="180" w:left="360"/>
      </w:pPr>
      <w:r>
        <w:rPr>
          <w:b/>
        </w:rPr>
        <w:t>[RIL]</w:t>
      </w:r>
      <w:r>
        <w:t xml:space="preserve">: Z111 </w:t>
      </w:r>
      <w:r>
        <w:rPr>
          <w:b/>
        </w:rPr>
        <w:t>[Delegate]</w:t>
      </w:r>
      <w:r>
        <w:t>: ZTE (</w:t>
      </w:r>
      <w:proofErr w:type="spellStart"/>
      <w:r>
        <w:t>LiuJing</w:t>
      </w:r>
      <w:proofErr w:type="spellEnd"/>
      <w:r>
        <w:t xml:space="preserve">) </w:t>
      </w:r>
      <w:r>
        <w:rPr>
          <w:b/>
        </w:rPr>
        <w:t>[WI]</w:t>
      </w:r>
      <w:r>
        <w:t xml:space="preserve">: DCCA </w:t>
      </w:r>
      <w:r>
        <w:rPr>
          <w:b/>
        </w:rPr>
        <w:t>[Class]</w:t>
      </w:r>
      <w:r>
        <w:t xml:space="preserve">: 0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44D375B4" w14:textId="77777777" w:rsidR="000556E6" w:rsidRDefault="000556E6">
      <w:pPr>
        <w:pStyle w:val="CommentText"/>
        <w:ind w:leftChars="180" w:left="360"/>
      </w:pPr>
      <w:r>
        <w:rPr>
          <w:b/>
        </w:rPr>
        <w:t>[Description]</w:t>
      </w:r>
      <w:r>
        <w:t>: missing space in “</w:t>
      </w:r>
      <w:proofErr w:type="spellStart"/>
      <w:r>
        <w:t>atleast</w:t>
      </w:r>
      <w:proofErr w:type="spellEnd"/>
      <w:r>
        <w:t xml:space="preserve">”. </w:t>
      </w:r>
    </w:p>
    <w:p w14:paraId="21847481" w14:textId="77777777" w:rsidR="000556E6" w:rsidRDefault="000556E6">
      <w:pPr>
        <w:pStyle w:val="CommentText"/>
        <w:ind w:leftChars="180" w:left="360"/>
        <w:rPr>
          <w:rFonts w:eastAsia="Times New Roman"/>
          <w:lang w:eastAsia="ja-JP"/>
        </w:rPr>
      </w:pPr>
      <w:r>
        <w:rPr>
          <w:b/>
        </w:rPr>
        <w:t>[Proposed Change]</w:t>
      </w:r>
      <w:r>
        <w:t>: change “</w:t>
      </w:r>
      <w:proofErr w:type="spellStart"/>
      <w:r>
        <w:t>atleast</w:t>
      </w:r>
      <w:proofErr w:type="spellEnd"/>
      <w:r>
        <w:t>” to “at least”</w:t>
      </w:r>
    </w:p>
    <w:p w14:paraId="40F56CBF" w14:textId="77777777" w:rsidR="000556E6" w:rsidRDefault="000556E6">
      <w:pPr>
        <w:ind w:leftChars="180" w:left="360"/>
      </w:pPr>
      <w:r>
        <w:rPr>
          <w:b/>
        </w:rPr>
        <w:t>[Comments]</w:t>
      </w:r>
      <w:r>
        <w:t>:</w:t>
      </w:r>
    </w:p>
    <w:p w14:paraId="53335C91" w14:textId="77777777" w:rsidR="000556E6" w:rsidRDefault="000556E6">
      <w:pPr>
        <w:pStyle w:val="CommentText"/>
        <w:ind w:leftChars="180" w:left="360"/>
      </w:pPr>
    </w:p>
  </w:comment>
  <w:comment w:id="1733" w:author="NR16-UE-Cap" w:date="2020-06-10T12:49:00Z" w:initials="">
    <w:p w14:paraId="5D451C62" w14:textId="77777777" w:rsidR="000556E6" w:rsidRDefault="000556E6">
      <w:pPr>
        <w:pStyle w:val="CommentText"/>
      </w:pPr>
      <w:r>
        <w:t xml:space="preserve">[Intel] </w:t>
      </w:r>
      <w:proofErr w:type="spellStart"/>
      <w:r>
        <w:t>SPCell</w:t>
      </w:r>
      <w:proofErr w:type="spellEnd"/>
      <w:r>
        <w:t xml:space="preserve"> instead of </w:t>
      </w:r>
      <w:proofErr w:type="spellStart"/>
      <w:r>
        <w:t>Pcell</w:t>
      </w:r>
      <w:proofErr w:type="spellEnd"/>
      <w:r>
        <w:t xml:space="preserve">. Per RAN1 list, it’s </w:t>
      </w:r>
      <w:proofErr w:type="spellStart"/>
      <w:r>
        <w:t>PCell</w:t>
      </w:r>
      <w:proofErr w:type="spellEnd"/>
      <w:r>
        <w:t>.</w:t>
      </w:r>
    </w:p>
  </w:comment>
  <w:comment w:id="1739" w:author="Ericsson" w:date="2020-06-22T17:00:00Z" w:initials="ER">
    <w:p w14:paraId="2D4B82FF" w14:textId="77777777" w:rsidR="00714EC0" w:rsidRDefault="00714EC0" w:rsidP="00714EC0">
      <w:pPr>
        <w:pStyle w:val="CommentText"/>
      </w:pPr>
      <w:r>
        <w:rPr>
          <w:rStyle w:val="CommentReference"/>
        </w:rPr>
        <w:annotationRef/>
      </w:r>
      <w:r>
        <w:rPr>
          <w:b/>
        </w:rPr>
        <w:t>[RIL]</w:t>
      </w:r>
      <w:r>
        <w:t xml:space="preserve">: E004 </w:t>
      </w:r>
      <w:r>
        <w:rPr>
          <w:b/>
        </w:rPr>
        <w:t>[Delegate]</w:t>
      </w:r>
      <w:r>
        <w:t>: Ericsson (</w:t>
      </w:r>
      <w:proofErr w:type="gramStart"/>
      <w:r>
        <w:t xml:space="preserve">Lian)  </w:t>
      </w:r>
      <w:r>
        <w:rPr>
          <w:b/>
        </w:rPr>
        <w:t>[</w:t>
      </w:r>
      <w:proofErr w:type="gramEnd"/>
      <w:r>
        <w:rPr>
          <w:b/>
        </w:rPr>
        <w:t>WI]</w:t>
      </w:r>
      <w:r>
        <w:t>:</w:t>
      </w:r>
      <w:r w:rsidRPr="00A51BA0">
        <w:t xml:space="preserve"> </w:t>
      </w:r>
      <w:r>
        <w:t xml:space="preserve">DCCA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4ED4289" w14:textId="77777777" w:rsidR="00714EC0" w:rsidRDefault="00714EC0" w:rsidP="00714EC0">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714EC0" w:rsidRDefault="00714EC0" w:rsidP="00714EC0">
      <w:pPr>
        <w:pStyle w:val="CommentText"/>
      </w:pPr>
      <w:r>
        <w:rPr>
          <w:b/>
        </w:rPr>
        <w:t>[Proposed Change]</w:t>
      </w:r>
      <w:r>
        <w:t>: Align the wording to describe dependencies between UE capability fields reported by the UE.</w:t>
      </w:r>
    </w:p>
    <w:p w14:paraId="6DFE4040" w14:textId="77777777" w:rsidR="00714EC0" w:rsidRDefault="00714EC0" w:rsidP="00714EC0">
      <w:r>
        <w:rPr>
          <w:b/>
        </w:rPr>
        <w:t>[Comments]</w:t>
      </w:r>
      <w:r>
        <w:t>:</w:t>
      </w:r>
    </w:p>
    <w:p w14:paraId="71B75C83" w14:textId="226508C6" w:rsidR="00714EC0" w:rsidRDefault="00714EC0">
      <w:pPr>
        <w:pStyle w:val="CommentText"/>
      </w:pPr>
    </w:p>
  </w:comment>
  <w:comment w:id="1974" w:author="Ericsson" w:date="2020-06-22T17:01:00Z" w:initials="ER">
    <w:p w14:paraId="684F3C18" w14:textId="77777777" w:rsidR="0027484E" w:rsidRDefault="0027484E" w:rsidP="0027484E">
      <w:pPr>
        <w:pStyle w:val="CommentText"/>
      </w:pPr>
      <w:r>
        <w:rPr>
          <w:rStyle w:val="CommentReference"/>
        </w:rPr>
        <w:annotationRef/>
      </w:r>
      <w:r>
        <w:rPr>
          <w:b/>
        </w:rPr>
        <w:t>[RIL]</w:t>
      </w:r>
      <w:r>
        <w:t xml:space="preserve">: E005 </w:t>
      </w:r>
      <w:r>
        <w:rPr>
          <w:b/>
        </w:rPr>
        <w:t>[Delegate]</w:t>
      </w:r>
      <w:r>
        <w:t>: Ericsson (</w:t>
      </w:r>
      <w:proofErr w:type="gramStart"/>
      <w:r>
        <w:t xml:space="preserve">Lian)  </w:t>
      </w:r>
      <w:r>
        <w:rPr>
          <w:b/>
        </w:rPr>
        <w:t>[</w:t>
      </w:r>
      <w:proofErr w:type="gramEnd"/>
      <w:r>
        <w:rPr>
          <w:b/>
        </w:rPr>
        <w:t>WI]</w:t>
      </w:r>
      <w:r>
        <w:t>:</w:t>
      </w:r>
      <w:r w:rsidRPr="00A51BA0">
        <w:t xml:space="preserve"> </w:t>
      </w:r>
      <w:r w:rsidRPr="00737C43">
        <w:t>URLLC</w:t>
      </w:r>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C1570F" w14:textId="04F9524D" w:rsidR="0027484E" w:rsidRDefault="0027484E" w:rsidP="0027484E">
      <w:pPr>
        <w:pStyle w:val="CommentText"/>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27484E" w:rsidRDefault="0027484E" w:rsidP="0027484E">
      <w:pPr>
        <w:pStyle w:val="CommentText"/>
      </w:pPr>
      <w:r>
        <w:rPr>
          <w:b/>
        </w:rPr>
        <w:t>[Proposed Change]</w:t>
      </w:r>
      <w:r>
        <w:t>: W</w:t>
      </w:r>
      <w:r w:rsidRPr="001C1009">
        <w:t>e can move the note to be within that “component”.</w:t>
      </w:r>
    </w:p>
    <w:p w14:paraId="3E608066" w14:textId="77777777" w:rsidR="0027484E" w:rsidRDefault="0027484E" w:rsidP="0027484E">
      <w:r>
        <w:rPr>
          <w:b/>
        </w:rPr>
        <w:t>[Comments]</w:t>
      </w:r>
      <w:r>
        <w:t>:</w:t>
      </w:r>
    </w:p>
    <w:p w14:paraId="7D7789EE" w14:textId="6DF36851" w:rsidR="0027484E" w:rsidRDefault="0027484E">
      <w:pPr>
        <w:pStyle w:val="CommentText"/>
      </w:pPr>
    </w:p>
  </w:comment>
  <w:comment w:id="2007" w:author="NR16-UE-Cap" w:date="2020-06-12T09:36:00Z" w:initials="">
    <w:p w14:paraId="25B11A3A" w14:textId="77777777" w:rsidR="000556E6" w:rsidRDefault="000556E6">
      <w:pPr>
        <w:pStyle w:val="CommentText"/>
      </w:pPr>
      <w:r>
        <w:t xml:space="preserve">[Intel] I assume </w:t>
      </w:r>
      <w:proofErr w:type="gramStart"/>
      <w:r>
        <w:t>it’s  legacy</w:t>
      </w:r>
      <w:proofErr w:type="gramEnd"/>
      <w:r>
        <w:t xml:space="preserve"> IE and not r16.</w:t>
      </w:r>
    </w:p>
  </w:comment>
  <w:comment w:id="2158" w:author="Ericsson" w:date="2020-06-22T17:02:00Z" w:initials="ER">
    <w:p w14:paraId="25E13C34" w14:textId="77777777" w:rsidR="007D7282" w:rsidRDefault="007D7282" w:rsidP="007D7282">
      <w:pPr>
        <w:pStyle w:val="CommentText"/>
      </w:pPr>
      <w:r>
        <w:rPr>
          <w:rStyle w:val="CommentReference"/>
        </w:rPr>
        <w:annotationRef/>
      </w:r>
      <w:r>
        <w:rPr>
          <w:b/>
        </w:rPr>
        <w:t>[RIL]</w:t>
      </w:r>
      <w:r>
        <w:t xml:space="preserve">: E009 </w:t>
      </w:r>
      <w:r>
        <w:rPr>
          <w:b/>
        </w:rPr>
        <w:t>[Delegate]</w:t>
      </w:r>
      <w:r>
        <w:t>: Ericsson (</w:t>
      </w:r>
      <w:proofErr w:type="gramStart"/>
      <w:r>
        <w:t xml:space="preserve">Lian)  </w:t>
      </w:r>
      <w:r>
        <w:rPr>
          <w:b/>
        </w:rPr>
        <w:t>[</w:t>
      </w:r>
      <w:proofErr w:type="gramEnd"/>
      <w:r>
        <w:rPr>
          <w:b/>
        </w:rPr>
        <w:t>WI]</w:t>
      </w:r>
      <w:r>
        <w:t>:</w:t>
      </w:r>
      <w:r w:rsidRPr="00A51BA0">
        <w:t xml:space="preserve"> </w:t>
      </w:r>
      <w:r>
        <w:t xml:space="preserve">Gen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CCF5335" w14:textId="77777777" w:rsidR="007D7282" w:rsidRDefault="007D7282" w:rsidP="007D7282">
      <w:pPr>
        <w:pStyle w:val="CommentText"/>
      </w:pPr>
      <w:r>
        <w:rPr>
          <w:b/>
        </w:rPr>
        <w:t>[Description]</w:t>
      </w:r>
      <w:r>
        <w:t>: We assume that this field would be applicable to band combinations added in Rel-16, otherwise it would be non-backwards compatible. We would like to confirm this aspect.</w:t>
      </w:r>
    </w:p>
    <w:p w14:paraId="48B7FA8F" w14:textId="77777777" w:rsidR="007D7282" w:rsidRDefault="007D7282" w:rsidP="007D7282">
      <w:pPr>
        <w:pStyle w:val="CommentText"/>
      </w:pPr>
      <w:r>
        <w:rPr>
          <w:b/>
        </w:rPr>
        <w:t>[Proposed Change]</w:t>
      </w:r>
      <w:r>
        <w:t xml:space="preserve">: </w:t>
      </w:r>
    </w:p>
    <w:p w14:paraId="551425C7" w14:textId="77777777" w:rsidR="007D7282" w:rsidRDefault="007D7282" w:rsidP="007D7282">
      <w:r>
        <w:rPr>
          <w:b/>
        </w:rPr>
        <w:t>[Comments]</w:t>
      </w:r>
      <w:r>
        <w:t>:</w:t>
      </w:r>
    </w:p>
    <w:p w14:paraId="5DFC9F8A" w14:textId="3F81565C" w:rsidR="007D7282" w:rsidRDefault="007D7282">
      <w:pPr>
        <w:pStyle w:val="CommentText"/>
      </w:pPr>
    </w:p>
  </w:comment>
  <w:comment w:id="2203" w:author="NR16-UE-Cap" w:date="2020-06-16T15:35:00Z" w:initials="">
    <w:p w14:paraId="29EC38BE" w14:textId="77777777" w:rsidR="000556E6" w:rsidRDefault="000556E6">
      <w:pPr>
        <w:pStyle w:val="CommentText"/>
      </w:pPr>
      <w:r>
        <w:t xml:space="preserve">[Intel] RAN1 request differentiation for licensed and </w:t>
      </w:r>
      <w:proofErr w:type="spellStart"/>
      <w:r>
        <w:t>unlincesed</w:t>
      </w:r>
      <w:proofErr w:type="spellEnd"/>
      <w:r>
        <w:t xml:space="preserve">. </w:t>
      </w:r>
    </w:p>
    <w:p w14:paraId="0C9B374D" w14:textId="77777777" w:rsidR="000556E6" w:rsidRDefault="000556E6">
      <w:pPr>
        <w:pStyle w:val="CommentText"/>
      </w:pPr>
      <w:r>
        <w:t xml:space="preserve">Simple approach is to have two different UE </w:t>
      </w:r>
      <w:proofErr w:type="spellStart"/>
      <w:r>
        <w:t>capabitliy</w:t>
      </w:r>
      <w:proofErr w:type="spellEnd"/>
      <w:r>
        <w:t xml:space="preserve"> for </w:t>
      </w:r>
      <w:proofErr w:type="spellStart"/>
      <w:r>
        <w:t>lincesed</w:t>
      </w:r>
      <w:proofErr w:type="spellEnd"/>
      <w:r>
        <w:t xml:space="preserve"> and unlicensed.</w:t>
      </w:r>
    </w:p>
  </w:comment>
  <w:comment w:id="2204" w:author="NR16-UE-Cap" w:date="2020-06-17T10:09:00Z" w:initials="">
    <w:p w14:paraId="2A8F73CE" w14:textId="77777777" w:rsidR="000556E6" w:rsidRDefault="000556E6">
      <w:pPr>
        <w:pStyle w:val="CommentText"/>
        <w:rPr>
          <w:lang w:eastAsia="ja-JP"/>
        </w:rPr>
      </w:pPr>
      <w:r>
        <w:rPr>
          <w:rFonts w:hint="eastAsia"/>
          <w:lang w:eastAsia="ja-JP"/>
        </w:rPr>
        <w:t>R1 19-2</w:t>
      </w:r>
    </w:p>
  </w:comment>
  <w:comment w:id="2206" w:author="Ericsson" w:date="2020-06-22T17:04:00Z" w:initials="ER">
    <w:p w14:paraId="5D1D366F" w14:textId="57212972" w:rsidR="00CD260B" w:rsidRDefault="00CD260B">
      <w:pPr>
        <w:pStyle w:val="CommentText"/>
      </w:pPr>
      <w:r>
        <w:rPr>
          <w:rStyle w:val="CommentReference"/>
        </w:rPr>
        <w:annotationRef/>
      </w:r>
      <w:r>
        <w:t xml:space="preserve">It could be </w:t>
      </w:r>
      <w:proofErr w:type="gramStart"/>
      <w:r>
        <w:t>more clear</w:t>
      </w:r>
      <w:proofErr w:type="gramEnd"/>
      <w:r>
        <w:t xml:space="preserve"> to state that at least one of the fields licensedBand-r16 or </w:t>
      </w:r>
      <w:r w:rsidRPr="004834DD">
        <w:t>unlicensedBand-r16</w:t>
      </w:r>
      <w:r>
        <w:t xml:space="preserve"> shall be included, since there would be no meaning to not have only the parent field.</w:t>
      </w:r>
    </w:p>
  </w:comment>
  <w:comment w:id="2205" w:author="ZTE" w:date="2020-06-22T16:27:00Z" w:initials="ZTE">
    <w:p w14:paraId="34DC1C2E" w14:textId="77777777" w:rsidR="000556E6" w:rsidRDefault="000556E6">
      <w:pPr>
        <w:pStyle w:val="CommentText"/>
      </w:pPr>
      <w:r>
        <w:rPr>
          <w:b/>
        </w:rPr>
        <w:t>[RIL]</w:t>
      </w:r>
      <w:r>
        <w:t>: Z</w:t>
      </w:r>
      <w:r>
        <w:rPr>
          <w:rFonts w:hint="eastAsia"/>
          <w:lang w:val="en-US" w:eastAsia="zh-CN"/>
        </w:rPr>
        <w:t xml:space="preserve">303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proofErr w:type="gramStart"/>
      <w:r>
        <w:rPr>
          <w:rFonts w:hint="eastAsia"/>
          <w:lang w:val="en-US" w:eastAsia="zh-CN"/>
        </w:rPr>
        <w:t>PowSav</w:t>
      </w:r>
      <w:proofErr w:type="spellEnd"/>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0556E6" w:rsidRDefault="000556E6">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0556E6" w:rsidRDefault="000556E6">
      <w:pPr>
        <w:keepNext/>
        <w:keepLines/>
        <w:numPr>
          <w:ilvl w:val="0"/>
          <w:numId w:val="2"/>
        </w:numPr>
        <w:spacing w:after="0"/>
        <w:ind w:leftChars="180" w:left="360"/>
        <w:rPr>
          <w:rFonts w:eastAsia="SimSun"/>
        </w:rPr>
      </w:pPr>
      <w:r>
        <w:rPr>
          <w:rFonts w:eastAsia="SimSun"/>
          <w:lang w:val="en-US" w:eastAsia="zh-CN"/>
        </w:rPr>
        <w:t>Indicates whether UE supports dynamic indication of applicable minimum scheduling restriction by  DCI format 0_1 and 1_1</w:t>
      </w:r>
    </w:p>
    <w:p w14:paraId="74B80F4E" w14:textId="77777777" w:rsidR="000556E6" w:rsidRDefault="000556E6">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0556E6" w:rsidRDefault="000556E6">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0556E6" w:rsidRDefault="000556E6">
      <w:pPr>
        <w:keepNext/>
        <w:keepLines/>
        <w:spacing w:after="0"/>
        <w:ind w:leftChars="180" w:left="360"/>
        <w:rPr>
          <w:rFonts w:eastAsia="SimSun"/>
        </w:rPr>
      </w:pPr>
    </w:p>
    <w:p w14:paraId="29E538CF"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 xml:space="preserve">minimumSchedulingOffsetK0-r16           </w:t>
      </w:r>
      <w:proofErr w:type="spellStart"/>
      <w:r>
        <w:rPr>
          <w:rFonts w:ascii="Courier New" w:eastAsia="Times New Roman" w:hAnsi="Courier New"/>
          <w:sz w:val="16"/>
          <w:szCs w:val="22"/>
          <w:lang w:val="en-US" w:eastAsia="zh-CN"/>
        </w:rPr>
        <w:t>SetupRelease</w:t>
      </w:r>
      <w:proofErr w:type="spellEnd"/>
      <w:r>
        <w:rPr>
          <w:rFonts w:ascii="Courier New" w:eastAsia="Times New Roman" w:hAnsi="Courier New"/>
          <w:sz w:val="16"/>
          <w:szCs w:val="22"/>
          <w:lang w:val="en-US" w:eastAsia="zh-CN"/>
        </w:rPr>
        <w:t xml:space="preserve"> { MinSchedulingOffsetK0-Values-r16 }                   OPTIONAL,   -- Need M</w:t>
      </w:r>
    </w:p>
    <w:p w14:paraId="303D6C1C"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MinSchedulingOffsetK0-Values-r16 ::=    SEQUENCE (SIZE (</w:t>
      </w:r>
      <w:proofErr w:type="gramStart"/>
      <w:r>
        <w:rPr>
          <w:rFonts w:ascii="Courier New" w:eastAsia="Times New Roman" w:hAnsi="Courier New"/>
          <w:sz w:val="16"/>
          <w:szCs w:val="22"/>
          <w:lang w:val="en-US" w:eastAsia="zh-CN"/>
        </w:rPr>
        <w:t>1..</w:t>
      </w:r>
      <w:proofErr w:type="gramEnd"/>
      <w:r>
        <w:rPr>
          <w:rFonts w:ascii="Courier New" w:eastAsia="Times New Roman" w:hAnsi="Courier New"/>
          <w:sz w:val="16"/>
          <w:szCs w:val="22"/>
          <w:lang w:val="en-US" w:eastAsia="zh-CN"/>
        </w:rPr>
        <w:t>maxNrOfMinSchedulingOffsetValues-r16)) OF INTEGER (0..maxK0-SchedulingOffset-r16)</w:t>
      </w:r>
    </w:p>
    <w:p w14:paraId="370821FD" w14:textId="77777777" w:rsidR="000556E6" w:rsidRDefault="000556E6">
      <w:pPr>
        <w:keepNext/>
        <w:keepLines/>
        <w:spacing w:after="0"/>
        <w:ind w:leftChars="180" w:left="360"/>
        <w:rPr>
          <w:rFonts w:ascii="Courier New" w:eastAsia="Times New Roman" w:hAnsi="Courier New"/>
          <w:sz w:val="16"/>
        </w:rPr>
      </w:pPr>
    </w:p>
    <w:p w14:paraId="20390AF4" w14:textId="77777777" w:rsidR="000556E6" w:rsidRDefault="000556E6">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 xml:space="preserve">minimumSchedulingOffsetK2-r16           </w:t>
      </w:r>
      <w:proofErr w:type="spellStart"/>
      <w:r>
        <w:rPr>
          <w:rFonts w:ascii="Courier New" w:eastAsia="Times New Roman" w:hAnsi="Courier New"/>
          <w:sz w:val="16"/>
          <w:szCs w:val="22"/>
          <w:lang w:eastAsia="en-GB"/>
        </w:rPr>
        <w:t>SetupRelease</w:t>
      </w:r>
      <w:proofErr w:type="spellEnd"/>
      <w:r>
        <w:rPr>
          <w:rFonts w:ascii="Courier New" w:eastAsia="Times New Roman" w:hAnsi="Courier New"/>
          <w:sz w:val="16"/>
          <w:szCs w:val="22"/>
          <w:lang w:eastAsia="en-GB"/>
        </w:rPr>
        <w:t xml:space="preserve"> </w:t>
      </w:r>
      <w:proofErr w:type="gramStart"/>
      <w:r>
        <w:rPr>
          <w:rFonts w:ascii="Courier New" w:eastAsia="Times New Roman" w:hAnsi="Courier New"/>
          <w:sz w:val="16"/>
          <w:szCs w:val="22"/>
          <w:lang w:eastAsia="en-GB"/>
        </w:rPr>
        <w:t>{ MinSchedulingOffsetK</w:t>
      </w:r>
      <w:proofErr w:type="gramEnd"/>
      <w:r>
        <w:rPr>
          <w:rFonts w:ascii="Courier New" w:eastAsia="Times New Roman" w:hAnsi="Courier New"/>
          <w:sz w:val="16"/>
          <w:szCs w:val="22"/>
          <w:lang w:eastAsia="en-GB"/>
        </w:rPr>
        <w:t>2-Values-r16 }         OPTIONAL,  -- Need M</w:t>
      </w:r>
    </w:p>
    <w:p w14:paraId="53E90EBD"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MinSchedulingOffsetK2-Values-r16 ::=    SEQUENCE (SIZE (</w:t>
      </w:r>
      <w:proofErr w:type="gramStart"/>
      <w:r>
        <w:rPr>
          <w:rFonts w:ascii="Courier New" w:eastAsia="Times New Roman" w:hAnsi="Courier New"/>
          <w:sz w:val="16"/>
          <w:szCs w:val="22"/>
          <w:lang w:val="en-US" w:eastAsia="zh-CN"/>
        </w:rPr>
        <w:t>1..</w:t>
      </w:r>
      <w:proofErr w:type="gramEnd"/>
      <w:r>
        <w:rPr>
          <w:rFonts w:ascii="Courier New" w:eastAsia="Times New Roman" w:hAnsi="Courier New"/>
          <w:sz w:val="16"/>
          <w:szCs w:val="22"/>
          <w:lang w:val="en-US" w:eastAsia="zh-CN"/>
        </w:rPr>
        <w:t>maxNrOfMinSchedulingOffsetValues-r16)) OF INTEGER (0..maxK2-SchedulingOffset-r16)</w:t>
      </w:r>
    </w:p>
    <w:p w14:paraId="46243F30" w14:textId="77777777" w:rsidR="000556E6" w:rsidRDefault="000556E6">
      <w:pPr>
        <w:keepNext/>
        <w:keepLines/>
        <w:spacing w:after="0"/>
        <w:ind w:leftChars="180" w:left="360"/>
        <w:rPr>
          <w:rFonts w:ascii="Courier New" w:eastAsia="Times New Roman" w:hAnsi="Courier New"/>
          <w:sz w:val="16"/>
        </w:rPr>
      </w:pPr>
    </w:p>
    <w:p w14:paraId="50352B5A" w14:textId="77777777" w:rsidR="000556E6" w:rsidRDefault="000556E6">
      <w:pPr>
        <w:pStyle w:val="CommentText"/>
        <w:ind w:leftChars="180" w:left="360"/>
      </w:pPr>
      <w:r>
        <w:rPr>
          <w:b/>
        </w:rPr>
        <w:t>[Proposed Change]</w:t>
      </w:r>
      <w:r>
        <w:t xml:space="preserve">: </w:t>
      </w:r>
    </w:p>
    <w:p w14:paraId="212C5C1D" w14:textId="77777777" w:rsidR="000556E6" w:rsidRDefault="000556E6">
      <w:pPr>
        <w:pStyle w:val="Norm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77777777" w:rsidR="000556E6" w:rsidRDefault="000556E6">
      <w:pPr>
        <w:spacing w:beforeAutospacing="1" w:line="256" w:lineRule="auto"/>
        <w:ind w:leftChars="180" w:left="360"/>
        <w:rPr>
          <w:rFonts w:ascii="Arial" w:eastAsia="MS Mincho" w:hAnsi="Arial"/>
          <w:sz w:val="18"/>
          <w:szCs w:val="18"/>
          <w:lang w:bidi="ar"/>
        </w:rPr>
      </w:pPr>
      <w:r>
        <w:rPr>
          <w:rFonts w:ascii="Arial" w:eastAsia="MS Mincho"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MS Mincho" w:hAnsi="Arial" w:hint="eastAsia"/>
          <w:sz w:val="18"/>
          <w:szCs w:val="18"/>
          <w:highlight w:val="green"/>
          <w:lang w:val="en-US" w:eastAsia="zh-CN" w:bidi="ar"/>
        </w:rPr>
        <w:t>configuration</w:t>
      </w:r>
      <w:r>
        <w:rPr>
          <w:rFonts w:ascii="Arial" w:eastAsia="MS Mincho" w:hAnsi="Arial" w:hint="eastAsia"/>
          <w:sz w:val="18"/>
          <w:szCs w:val="18"/>
          <w:lang w:val="en-US" w:eastAsia="zh-CN" w:bidi="ar"/>
        </w:rPr>
        <w:t xml:space="preserve"> </w:t>
      </w:r>
      <w:r>
        <w:rPr>
          <w:rFonts w:ascii="Arial" w:eastAsia="MS Mincho" w:hAnsi="Arial"/>
          <w:sz w:val="18"/>
          <w:szCs w:val="18"/>
          <w:lang w:val="en-US" w:eastAsia="zh-CN" w:bidi="ar"/>
        </w:rPr>
        <w:t>for PDSCH and aperiodic CSI-RS triggering offset (K0)</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minimumSchedulingOffsetK0-r16</w:t>
      </w:r>
      <w:r>
        <w:rPr>
          <w:rFonts w:ascii="Arial" w:eastAsia="MS Mincho" w:hAnsi="Arial"/>
          <w:sz w:val="18"/>
          <w:szCs w:val="18"/>
          <w:lang w:val="en-US" w:eastAsia="zh-CN" w:bidi="ar"/>
        </w:rPr>
        <w:t>, and PUSCH (K2)</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minimumSchedulingOffsetK2-r16</w:t>
      </w:r>
      <w:r>
        <w:rPr>
          <w:rFonts w:ascii="Arial" w:eastAsia="MS Mincho" w:hAnsi="Arial"/>
          <w:sz w:val="18"/>
          <w:szCs w:val="18"/>
          <w:lang w:val="en-US" w:eastAsia="zh-CN" w:bidi="ar"/>
        </w:rPr>
        <w:t>. Support of this feature is reported for licensed and unlicensed bands, respectively.</w:t>
      </w:r>
    </w:p>
    <w:p w14:paraId="276D29B6" w14:textId="77777777" w:rsidR="000556E6" w:rsidRDefault="000556E6">
      <w:pPr>
        <w:pStyle w:val="CommentText"/>
        <w:ind w:leftChars="180" w:left="360"/>
      </w:pPr>
    </w:p>
  </w:comment>
  <w:comment w:id="2315" w:author="Huawei" w:date="2020-06-22T11:40:00Z" w:initials="HW">
    <w:p w14:paraId="7E776D77"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H109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3C2000C" w14:textId="77777777" w:rsidR="000556E6" w:rsidRDefault="000556E6">
      <w:pPr>
        <w:pStyle w:val="CommentText"/>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0556E6" w:rsidRDefault="000556E6">
      <w:pPr>
        <w:pStyle w:val="PL"/>
      </w:pPr>
      <w:r>
        <w:t xml:space="preserve">    harq-ACK-SpatialBundlingPUCCH-secondaryPUCCH-group-r16    ENUMERATED {</w:t>
      </w:r>
      <w:proofErr w:type="gramStart"/>
      <w:r>
        <w:t xml:space="preserve">true}   </w:t>
      </w:r>
      <w:proofErr w:type="gramEnd"/>
      <w:r>
        <w:t xml:space="preserve">                      OPTIONAL,   -- Cond </w:t>
      </w:r>
      <w:proofErr w:type="spellStart"/>
      <w:r>
        <w:t>twoPUCCHgroup</w:t>
      </w:r>
      <w:proofErr w:type="spellEnd"/>
    </w:p>
    <w:p w14:paraId="65DA31EB" w14:textId="77777777" w:rsidR="000556E6" w:rsidRDefault="000556E6">
      <w:pPr>
        <w:pStyle w:val="PL"/>
      </w:pPr>
      <w:r>
        <w:t xml:space="preserve">    harq-ACK-SpatialBundlingPUSCH-secondaryPUCCH-group-r16    ENUMERATED {</w:t>
      </w:r>
      <w:proofErr w:type="gramStart"/>
      <w:r>
        <w:t xml:space="preserve">true}   </w:t>
      </w:r>
      <w:proofErr w:type="gramEnd"/>
      <w:r>
        <w:t xml:space="preserve">                      OPTIONAL,   -- Cond </w:t>
      </w:r>
      <w:proofErr w:type="spellStart"/>
      <w:r>
        <w:t>twoPUCCHgroup</w:t>
      </w:r>
      <w:proofErr w:type="spellEnd"/>
    </w:p>
    <w:p w14:paraId="72A5458C" w14:textId="77777777" w:rsidR="000556E6" w:rsidRDefault="000556E6">
      <w:pPr>
        <w:pStyle w:val="PL"/>
      </w:pPr>
      <w:r>
        <w:t xml:space="preserve">    pdsch-HARQ-ACK-Codebook-secondaryPUCCH-group-r16          ENUMERATED </w:t>
      </w:r>
      <w:r>
        <w:rPr>
          <w:highlight w:val="yellow"/>
        </w:rPr>
        <w:t>{</w:t>
      </w:r>
      <w:proofErr w:type="spellStart"/>
      <w:r>
        <w:rPr>
          <w:highlight w:val="yellow"/>
        </w:rPr>
        <w:t>semiStatic</w:t>
      </w:r>
      <w:proofErr w:type="spellEnd"/>
      <w:r>
        <w:rPr>
          <w:highlight w:val="yellow"/>
        </w:rPr>
        <w:t xml:space="preserve">, </w:t>
      </w:r>
      <w:proofErr w:type="gramStart"/>
      <w:r>
        <w:rPr>
          <w:highlight w:val="yellow"/>
        </w:rPr>
        <w:t>dynamic}</w:t>
      </w:r>
      <w:r>
        <w:t xml:space="preserve">   </w:t>
      </w:r>
      <w:proofErr w:type="gramEnd"/>
      <w:r>
        <w:t xml:space="preserve">       OPTIONAL,   -- Cond </w:t>
      </w:r>
      <w:proofErr w:type="spellStart"/>
      <w:r>
        <w:t>twoPUCCHgroup</w:t>
      </w:r>
      <w:proofErr w:type="spellEnd"/>
    </w:p>
    <w:p w14:paraId="188E0ABA" w14:textId="77777777" w:rsidR="000556E6" w:rsidRDefault="000556E6">
      <w:pPr>
        <w:pStyle w:val="CommentText"/>
      </w:pPr>
      <w:proofErr w:type="gramStart"/>
      <w:r>
        <w:rPr>
          <w:rFonts w:eastAsia="SimSun"/>
          <w:lang w:eastAsia="zh-CN"/>
        </w:rPr>
        <w:t>So</w:t>
      </w:r>
      <w:proofErr w:type="gramEnd"/>
      <w:r>
        <w:rPr>
          <w:rFonts w:eastAsia="SimSun"/>
          <w:lang w:eastAsia="zh-CN"/>
        </w:rPr>
        <w:t xml:space="preserve"> we think the original wording in RAN1 feature set is more accurate.</w:t>
      </w:r>
    </w:p>
    <w:p w14:paraId="1B14104C" w14:textId="77777777" w:rsidR="000556E6" w:rsidRDefault="000556E6">
      <w:pPr>
        <w:pStyle w:val="CommentText"/>
      </w:pPr>
      <w:r>
        <w:rPr>
          <w:b/>
        </w:rPr>
        <w:t>[Proposed Change]</w:t>
      </w:r>
      <w:r>
        <w:t>: Indicates whether the UE supports HARQ-ACK codebook type and HARQ-ACK spatial bundling configuration per PUCCH group.</w:t>
      </w:r>
    </w:p>
    <w:p w14:paraId="527163A3" w14:textId="77777777" w:rsidR="000556E6" w:rsidRDefault="000556E6">
      <w:pPr>
        <w:pStyle w:val="CommentText"/>
      </w:pPr>
      <w:r>
        <w:rPr>
          <w:b/>
        </w:rPr>
        <w:t>[Comments]</w:t>
      </w:r>
      <w:r>
        <w:t xml:space="preserve">: </w:t>
      </w:r>
    </w:p>
    <w:p w14:paraId="36FB6305" w14:textId="77777777" w:rsidR="000556E6" w:rsidRDefault="000556E6">
      <w:pPr>
        <w:pStyle w:val="CommentText"/>
      </w:pPr>
    </w:p>
  </w:comment>
  <w:comment w:id="2340" w:author="NR16-UE-Cap" w:date="2020-06-17T10:12:00Z" w:initials="">
    <w:p w14:paraId="74A913F4" w14:textId="77777777" w:rsidR="000556E6" w:rsidRDefault="000556E6">
      <w:pPr>
        <w:pStyle w:val="CommentText"/>
        <w:rPr>
          <w:lang w:eastAsia="ja-JP"/>
        </w:rPr>
      </w:pPr>
      <w:r>
        <w:rPr>
          <w:rFonts w:hint="eastAsia"/>
          <w:lang w:eastAsia="ja-JP"/>
        </w:rPr>
        <w:t>R1 19-3</w:t>
      </w:r>
    </w:p>
  </w:comment>
  <w:comment w:id="2349" w:author="Huawei" w:date="2020-06-22T11:35:00Z" w:initials="HW">
    <w:p w14:paraId="2FC3251B"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H106 </w:t>
      </w:r>
      <w:r>
        <w:rPr>
          <w:b/>
        </w:rPr>
        <w:t>[Delegate]</w:t>
      </w:r>
      <w:r>
        <w:t xml:space="preserve">: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BFE40C5" w14:textId="77777777" w:rsidR="000556E6" w:rsidRDefault="000556E6">
      <w:pPr>
        <w:pStyle w:val="CommentText"/>
      </w:pPr>
      <w:r>
        <w:rPr>
          <w:b/>
        </w:rPr>
        <w:t>[Description]</w:t>
      </w:r>
      <w:r>
        <w:t xml:space="preserve">: this naming seems not correct, in 38.331 it is </w:t>
      </w:r>
      <w:proofErr w:type="spellStart"/>
      <w:r>
        <w:rPr>
          <w:color w:val="1F497D"/>
          <w:sz w:val="21"/>
          <w:szCs w:val="21"/>
        </w:rPr>
        <w:t>maxLayersMIMO</w:t>
      </w:r>
      <w:proofErr w:type="spellEnd"/>
      <w:r>
        <w:rPr>
          <w:color w:val="1F497D"/>
          <w:sz w:val="21"/>
          <w:szCs w:val="21"/>
        </w:rPr>
        <w:t>-Adaptation</w:t>
      </w:r>
    </w:p>
    <w:p w14:paraId="51993C02" w14:textId="77777777" w:rsidR="000556E6" w:rsidRDefault="000556E6">
      <w:pPr>
        <w:pStyle w:val="CommentText"/>
      </w:pPr>
      <w:r>
        <w:rPr>
          <w:b/>
        </w:rPr>
        <w:t>[Proposed Change]</w:t>
      </w:r>
      <w:r>
        <w:t xml:space="preserve">: to align with 38.331 term as </w:t>
      </w:r>
      <w:proofErr w:type="spellStart"/>
      <w:r>
        <w:rPr>
          <w:color w:val="1F497D"/>
          <w:sz w:val="21"/>
          <w:szCs w:val="21"/>
        </w:rPr>
        <w:t>maxLayersMIMO</w:t>
      </w:r>
      <w:proofErr w:type="spellEnd"/>
      <w:r>
        <w:rPr>
          <w:color w:val="1F497D"/>
          <w:sz w:val="21"/>
          <w:szCs w:val="21"/>
        </w:rPr>
        <w:t>-Adaptation</w:t>
      </w:r>
    </w:p>
    <w:p w14:paraId="28314FDC" w14:textId="77777777" w:rsidR="000556E6" w:rsidRDefault="000556E6">
      <w:pPr>
        <w:pStyle w:val="CommentText"/>
      </w:pPr>
      <w:r>
        <w:rPr>
          <w:b/>
        </w:rPr>
        <w:t>[Comments]</w:t>
      </w:r>
      <w:r>
        <w:t xml:space="preserve">: </w:t>
      </w:r>
    </w:p>
    <w:p w14:paraId="5D663549" w14:textId="6921BF4B" w:rsidR="000556E6" w:rsidRDefault="00820867">
      <w:pPr>
        <w:pStyle w:val="CommentText"/>
      </w:pPr>
      <w:r>
        <w:t>[Ericsson (Lian)]: We think the intention is to refer to the Rel-15 capability below. It seems all we need is the correction on Z304?</w:t>
      </w:r>
    </w:p>
  </w:comment>
  <w:comment w:id="2341" w:author="ZTE" w:date="2020-06-22T16:27:00Z" w:initials="ZTE">
    <w:p w14:paraId="5D8F01CD" w14:textId="77777777" w:rsidR="000556E6" w:rsidRDefault="000556E6">
      <w:pPr>
        <w:pStyle w:val="CommentText"/>
      </w:pPr>
      <w:r>
        <w:rPr>
          <w:b/>
        </w:rPr>
        <w:t>[RIL]</w:t>
      </w:r>
      <w:r>
        <w:t>: Z</w:t>
      </w:r>
      <w:r>
        <w:rPr>
          <w:rFonts w:hint="eastAsia"/>
          <w:lang w:val="en-US" w:eastAsia="zh-CN"/>
        </w:rPr>
        <w:t xml:space="preserve">304 </w:t>
      </w:r>
      <w:r>
        <w:rPr>
          <w:b/>
        </w:rPr>
        <w:t>[Delegate]</w:t>
      </w:r>
      <w:r>
        <w:t>: ZTE (</w:t>
      </w:r>
      <w:proofErr w:type="spellStart"/>
      <w:r>
        <w:rPr>
          <w:rFonts w:hint="eastAsia"/>
          <w:lang w:val="en-US" w:eastAsia="zh-CN"/>
        </w:rPr>
        <w:t>GaoYuan</w:t>
      </w:r>
      <w:proofErr w:type="spellEnd"/>
      <w:r>
        <w:t xml:space="preserve">) </w:t>
      </w:r>
      <w:r>
        <w:rPr>
          <w:b/>
        </w:rPr>
        <w:t>[WI]</w:t>
      </w:r>
      <w:r>
        <w:t xml:space="preserve">: </w:t>
      </w:r>
      <w:proofErr w:type="spellStart"/>
      <w:proofErr w:type="gramStart"/>
      <w:r>
        <w:rPr>
          <w:rFonts w:hint="eastAsia"/>
          <w:lang w:val="en-US" w:eastAsia="zh-CN"/>
        </w:rPr>
        <w:t>PowSav</w:t>
      </w:r>
      <w:proofErr w:type="spellEnd"/>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0556E6" w:rsidRDefault="000556E6">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0556E6" w:rsidRDefault="000556E6">
      <w:pPr>
        <w:keepNext/>
        <w:keepLines/>
        <w:numPr>
          <w:ilvl w:val="0"/>
          <w:numId w:val="4"/>
        </w:numPr>
        <w:spacing w:after="0"/>
        <w:ind w:leftChars="180" w:left="780"/>
        <w:rPr>
          <w:rFonts w:ascii="Arial" w:eastAsia="MS Mincho"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MS Mincho" w:hAnsi="Arial"/>
          <w:i/>
          <w:sz w:val="18"/>
          <w:lang w:val="en-US" w:eastAsia="zh-CN" w:bidi="ar"/>
        </w:rPr>
        <w:t>maxMIMO-Layers</w:t>
      </w:r>
      <w:r>
        <w:rPr>
          <w:rFonts w:ascii="Arial" w:eastAsia="MS Mincho" w:hAnsi="Arial" w:hint="eastAsia"/>
          <w:i/>
          <w:sz w:val="18"/>
          <w:lang w:val="en-US" w:eastAsia="zh-CN" w:bidi="ar"/>
        </w:rPr>
        <w:t xml:space="preserve">-r16 </w:t>
      </w:r>
      <w:r>
        <w:rPr>
          <w:rFonts w:ascii="Arial" w:eastAsia="MS Mincho" w:hAnsi="Arial" w:hint="eastAsia"/>
          <w:iCs/>
          <w:sz w:val="18"/>
          <w:lang w:val="en-US" w:eastAsia="zh-CN" w:bidi="ar"/>
        </w:rPr>
        <w:t xml:space="preserve">for </w:t>
      </w:r>
      <w:r>
        <w:rPr>
          <w:rFonts w:ascii="Arial" w:eastAsia="MS Mincho" w:hAnsi="Arial" w:hint="eastAsia"/>
          <w:b/>
          <w:bCs/>
          <w:iCs/>
          <w:sz w:val="18"/>
          <w:u w:val="single"/>
          <w:lang w:val="en-US" w:eastAsia="zh-CN" w:bidi="ar"/>
        </w:rPr>
        <w:t>a DL BWP</w:t>
      </w:r>
      <w:r>
        <w:rPr>
          <w:rFonts w:ascii="Arial" w:eastAsia="MS Mincho" w:hAnsi="Arial" w:hint="eastAsia"/>
          <w:iCs/>
          <w:sz w:val="18"/>
          <w:lang w:val="en-US" w:eastAsia="zh-CN" w:bidi="ar"/>
        </w:rPr>
        <w:t xml:space="preserve">. </w:t>
      </w:r>
    </w:p>
    <w:p w14:paraId="4CF62649" w14:textId="77777777" w:rsidR="000556E6" w:rsidRDefault="000556E6">
      <w:pPr>
        <w:pStyle w:val="NormalWeb"/>
        <w:keepNext/>
        <w:keepLines/>
        <w:numPr>
          <w:ilvl w:val="0"/>
          <w:numId w:val="4"/>
        </w:numPr>
        <w:spacing w:beforeAutospacing="0" w:afterAutospacing="0"/>
        <w:ind w:leftChars="180" w:left="780"/>
        <w:rPr>
          <w:rFonts w:ascii="Arial" w:eastAsia="MS Mincho" w:hAnsi="Arial"/>
          <w:iCs/>
          <w:sz w:val="18"/>
          <w:szCs w:val="20"/>
          <w:lang w:bidi="ar"/>
        </w:rPr>
      </w:pPr>
      <w:proofErr w:type="spellStart"/>
      <w:r>
        <w:rPr>
          <w:rFonts w:ascii="Times New Roman" w:eastAsia="SimSun" w:hAnsi="Times New Roman" w:hint="eastAsia"/>
          <w:sz w:val="20"/>
          <w:szCs w:val="20"/>
        </w:rPr>
        <w:t>maxLayersMIMO</w:t>
      </w:r>
      <w:proofErr w:type="spellEnd"/>
      <w:r>
        <w:rPr>
          <w:rFonts w:ascii="Times New Roman" w:eastAsia="SimSun" w:hAnsi="Times New Roman" w:hint="eastAsia"/>
          <w:sz w:val="20"/>
          <w:szCs w:val="20"/>
        </w:rPr>
        <w:t>-Indication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Arial" w:eastAsia="MS Mincho" w:hAnsi="Arial" w:hint="eastAsia"/>
          <w:iCs/>
          <w:sz w:val="18"/>
          <w:szCs w:val="20"/>
          <w:lang w:bidi="ar"/>
        </w:rPr>
        <w:t xml:space="preserve">used in </w:t>
      </w:r>
      <w:r>
        <w:rPr>
          <w:rFonts w:ascii="Arial" w:eastAsia="MS Mincho" w:hAnsi="Arial" w:hint="eastAsia"/>
          <w:b/>
          <w:bCs/>
          <w:iCs/>
          <w:sz w:val="18"/>
          <w:szCs w:val="20"/>
          <w:u w:val="single"/>
          <w:lang w:bidi="ar"/>
        </w:rPr>
        <w:t>all BWPs</w:t>
      </w:r>
      <w:r>
        <w:rPr>
          <w:rFonts w:ascii="Arial" w:eastAsia="MS Mincho" w:hAnsi="Arial" w:hint="eastAsia"/>
          <w:b/>
          <w:bCs/>
          <w:iCs/>
          <w:sz w:val="18"/>
          <w:szCs w:val="20"/>
          <w:lang w:bidi="ar"/>
        </w:rPr>
        <w:t xml:space="preserve"> </w:t>
      </w:r>
      <w:r>
        <w:rPr>
          <w:rFonts w:ascii="Arial" w:eastAsia="MS Mincho" w:hAnsi="Arial" w:hint="eastAsia"/>
          <w:iCs/>
          <w:sz w:val="18"/>
          <w:szCs w:val="20"/>
          <w:lang w:bidi="ar"/>
        </w:rPr>
        <w:t>of this serving cell.</w:t>
      </w:r>
    </w:p>
    <w:p w14:paraId="4C9E458E" w14:textId="77777777" w:rsidR="000556E6" w:rsidRDefault="000556E6">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Arial" w:eastAsia="MS Mincho"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and</w:t>
      </w:r>
      <w:r>
        <w:rPr>
          <w:rFonts w:ascii="Arial" w:eastAsia="MS Mincho" w:hAnsi="Arial" w:hint="eastAsia"/>
          <w:i/>
          <w:sz w:val="18"/>
          <w:szCs w:val="20"/>
          <w:lang w:bidi="ar"/>
        </w:rPr>
        <w:t xml:space="preserv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Arial" w:eastAsia="MS Mincho" w:hAnsi="Arial" w:hint="eastAsia"/>
          <w:iCs/>
          <w:sz w:val="18"/>
          <w:szCs w:val="20"/>
          <w:lang w:bidi="ar"/>
        </w:rPr>
        <w:t xml:space="preserve">is that: </w:t>
      </w:r>
    </w:p>
    <w:p w14:paraId="740B00DB" w14:textId="77777777" w:rsidR="000556E6" w:rsidRDefault="000556E6">
      <w:pPr>
        <w:pStyle w:val="Norm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-r16</w:t>
      </w:r>
      <w:r>
        <w:rPr>
          <w:rFonts w:ascii="Arial" w:eastAsia="MS Mincho"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 xml:space="preserve">-Layers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MS Mincho" w:hAnsi="Arial"/>
          <w:i/>
          <w:sz w:val="18"/>
          <w:szCs w:val="20"/>
          <w:lang w:bidi="ar"/>
        </w:rPr>
        <w:t>PDSCH-</w:t>
      </w:r>
      <w:proofErr w:type="spellStart"/>
      <w:r>
        <w:rPr>
          <w:rFonts w:ascii="Arial" w:eastAsia="MS Mincho" w:hAnsi="Arial"/>
          <w:i/>
          <w:sz w:val="18"/>
          <w:szCs w:val="20"/>
          <w:lang w:bidi="ar"/>
        </w:rPr>
        <w:t>ServingCellConfig</w:t>
      </w:r>
      <w:proofErr w:type="spellEnd"/>
      <w:r>
        <w:rPr>
          <w:rFonts w:ascii="Arial" w:eastAsia="MS Mincho" w:hAnsi="Arial" w:hint="eastAsia"/>
          <w:i/>
          <w:sz w:val="18"/>
          <w:szCs w:val="20"/>
          <w:lang w:bidi="ar"/>
        </w:rPr>
        <w:t>-&gt;</w:t>
      </w:r>
      <w:proofErr w:type="spellStart"/>
      <w:r>
        <w:rPr>
          <w:rFonts w:ascii="Arial" w:eastAsia="MS Mincho" w:hAnsi="Arial" w:hint="eastAsia"/>
          <w:i/>
          <w:sz w:val="18"/>
          <w:szCs w:val="20"/>
          <w:lang w:bidi="ar"/>
        </w:rPr>
        <w:t>maxMIMO</w:t>
      </w:r>
      <w:proofErr w:type="spellEnd"/>
      <w:r>
        <w:rPr>
          <w:rFonts w:ascii="Arial" w:eastAsia="MS Mincho" w:hAnsi="Arial" w:hint="eastAsia"/>
          <w:i/>
          <w:sz w:val="18"/>
          <w:szCs w:val="20"/>
          <w:lang w:bidi="ar"/>
        </w:rPr>
        <w:t>-Layers</w:t>
      </w:r>
      <w:r>
        <w:rPr>
          <w:rFonts w:ascii="Times New Roman" w:eastAsia="SimSun" w:hAnsi="Times New Roman" w:hint="eastAsia"/>
          <w:sz w:val="20"/>
          <w:szCs w:val="20"/>
        </w:rPr>
        <w:t xml:space="preserve"> when the UE operates in this BWP.</w:t>
      </w:r>
    </w:p>
    <w:p w14:paraId="7A476632" w14:textId="77777777" w:rsidR="000556E6" w:rsidRDefault="000556E6">
      <w:pPr>
        <w:pStyle w:val="NormalWeb"/>
        <w:keepNext/>
        <w:keepLines/>
        <w:spacing w:beforeAutospacing="0" w:afterAutospacing="0"/>
        <w:ind w:leftChars="180" w:left="360"/>
        <w:rPr>
          <w:rFonts w:ascii="Arial" w:eastAsia="MS Mincho" w:hAnsi="Arial"/>
          <w:iCs/>
          <w:sz w:val="18"/>
          <w:szCs w:val="20"/>
          <w:lang w:bidi="ar"/>
        </w:rPr>
      </w:pPr>
    </w:p>
    <w:p w14:paraId="394B555D" w14:textId="77777777" w:rsidR="000556E6" w:rsidRDefault="000556E6">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0556E6" w:rsidRDefault="000556E6">
      <w:pPr>
        <w:keepNext/>
        <w:keepLines/>
        <w:spacing w:after="0"/>
        <w:ind w:leftChars="180" w:left="360"/>
        <w:rPr>
          <w:rFonts w:ascii="Courier New" w:eastAsia="Times New Roman" w:hAnsi="Courier New"/>
          <w:sz w:val="16"/>
        </w:rPr>
      </w:pPr>
    </w:p>
    <w:p w14:paraId="5E2B2859" w14:textId="77777777" w:rsidR="000556E6" w:rsidRDefault="000556E6">
      <w:pPr>
        <w:pStyle w:val="CommentText"/>
        <w:ind w:leftChars="180" w:left="360"/>
      </w:pPr>
      <w:r>
        <w:rPr>
          <w:b/>
        </w:rPr>
        <w:t>[Proposed Change]</w:t>
      </w:r>
      <w:r>
        <w:t xml:space="preserve">: </w:t>
      </w:r>
    </w:p>
    <w:p w14:paraId="2BBB5684" w14:textId="77777777" w:rsidR="000556E6" w:rsidRDefault="000556E6">
      <w:pPr>
        <w:keepNext/>
        <w:keepLines/>
        <w:spacing w:after="0"/>
        <w:ind w:leftChars="180" w:left="360"/>
        <w:rPr>
          <w:rFonts w:ascii="Batang" w:eastAsia="Batang" w:hAnsi="Batang" w:cs="Batang"/>
          <w:b/>
          <w:i/>
          <w:sz w:val="24"/>
          <w:szCs w:val="24"/>
          <w:highlight w:val="green"/>
          <w:lang w:bidi="ar"/>
        </w:rPr>
      </w:pPr>
      <w:r>
        <w:rPr>
          <w:rFonts w:ascii="Arial" w:eastAsia="MS Mincho" w:hAnsi="Arial"/>
          <w:b/>
          <w:i/>
          <w:sz w:val="18"/>
          <w:lang w:val="en-US" w:eastAsia="zh-CN" w:bidi="ar"/>
        </w:rPr>
        <w:t>maxLayersMIMO-</w:t>
      </w:r>
      <w:r>
        <w:rPr>
          <w:rFonts w:ascii="Arial" w:eastAsia="MS Mincho" w:hAnsi="Arial" w:hint="eastAsia"/>
          <w:b/>
          <w:i/>
          <w:sz w:val="18"/>
          <w:highlight w:val="green"/>
          <w:lang w:val="en-US" w:eastAsia="zh-CN" w:bidi="ar"/>
        </w:rPr>
        <w:t>Adaptation-r16</w:t>
      </w:r>
    </w:p>
    <w:p w14:paraId="29670E40" w14:textId="77777777" w:rsidR="000556E6" w:rsidRDefault="000556E6">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network configuration of </w:t>
      </w:r>
      <w:r>
        <w:rPr>
          <w:rFonts w:ascii="Arial" w:eastAsia="MS Mincho" w:hAnsi="Arial"/>
          <w:i/>
          <w:sz w:val="18"/>
          <w:lang w:val="en-US" w:eastAsia="zh-CN" w:bidi="ar"/>
        </w:rPr>
        <w:t>maxMIMO-Layers</w:t>
      </w:r>
      <w:r>
        <w:rPr>
          <w:rFonts w:ascii="Arial" w:eastAsia="MS Mincho" w:hAnsi="Arial" w:hint="eastAsia"/>
          <w:i/>
          <w:sz w:val="18"/>
          <w:highlight w:val="green"/>
          <w:lang w:val="en-US" w:eastAsia="zh-CN" w:bidi="ar"/>
        </w:rPr>
        <w:t>-r16</w:t>
      </w:r>
      <w:r>
        <w:rPr>
          <w:rFonts w:ascii="Arial" w:eastAsia="MS Mincho" w:hAnsi="Arial"/>
          <w:sz w:val="18"/>
          <w:lang w:val="en-US" w:eastAsia="zh-CN" w:bidi="ar"/>
        </w:rPr>
        <w:t xml:space="preserve"> per DL BWP. If the UE supports this feature, the UE needs to report</w:t>
      </w:r>
      <w:r>
        <w:rPr>
          <w:rFonts w:ascii="Arial" w:eastAsia="MS Mincho" w:hAnsi="Arial" w:hint="eastAsia"/>
          <w:sz w:val="18"/>
          <w:lang w:val="en-US" w:eastAsia="zh-CN" w:bidi="ar"/>
        </w:rPr>
        <w:t xml:space="preserve"> </w:t>
      </w:r>
      <w:r>
        <w:rPr>
          <w:rFonts w:ascii="Arial" w:eastAsia="MS Mincho" w:hAnsi="Arial" w:hint="eastAsia"/>
          <w:sz w:val="18"/>
          <w:highlight w:val="green"/>
          <w:lang w:val="en-US" w:eastAsia="zh-CN" w:bidi="ar"/>
        </w:rPr>
        <w:t>support for</w:t>
      </w:r>
      <w:r>
        <w:rPr>
          <w:rFonts w:ascii="Arial" w:eastAsia="MS Mincho" w:hAnsi="Arial"/>
          <w:sz w:val="18"/>
          <w:lang w:val="en-US" w:eastAsia="zh-CN" w:bidi="ar"/>
        </w:rPr>
        <w:t xml:space="preserve"> </w:t>
      </w:r>
      <w:proofErr w:type="spellStart"/>
      <w:r>
        <w:rPr>
          <w:rFonts w:ascii="Arial" w:eastAsia="MS Mincho" w:hAnsi="Arial"/>
          <w:i/>
          <w:sz w:val="18"/>
          <w:lang w:val="en-US" w:eastAsia="zh-CN" w:bidi="ar"/>
        </w:rPr>
        <w:t>maxLayersMIMO</w:t>
      </w:r>
      <w:proofErr w:type="spellEnd"/>
      <w:r>
        <w:rPr>
          <w:rFonts w:ascii="Arial" w:eastAsia="MS Mincho" w:hAnsi="Arial"/>
          <w:i/>
          <w:sz w:val="18"/>
          <w:lang w:val="en-US" w:eastAsia="zh-CN" w:bidi="ar"/>
        </w:rPr>
        <w:t>-Indication</w:t>
      </w:r>
      <w:r>
        <w:rPr>
          <w:rFonts w:ascii="Arial" w:eastAsia="MS Mincho" w:hAnsi="Arial"/>
          <w:sz w:val="18"/>
          <w:lang w:val="en-US" w:eastAsia="zh-CN" w:bidi="ar"/>
        </w:rPr>
        <w:t>.</w:t>
      </w:r>
    </w:p>
    <w:p w14:paraId="5180143F" w14:textId="77777777" w:rsidR="000556E6" w:rsidRDefault="000556E6">
      <w:pPr>
        <w:pStyle w:val="CommentText"/>
        <w:ind w:leftChars="180" w:left="360"/>
      </w:pPr>
    </w:p>
  </w:comment>
  <w:comment w:id="2488" w:author="NR16-UE-Cap" w:date="2020-06-10T10:40:00Z" w:initials="">
    <w:p w14:paraId="20514851" w14:textId="77777777" w:rsidR="000556E6" w:rsidRDefault="000556E6">
      <w:pPr>
        <w:pStyle w:val="CommentText"/>
      </w:pPr>
      <w:r>
        <w:t>[Intel] RAN1 list says per-FR, but we think this is applicable to FR2 only.</w:t>
      </w:r>
    </w:p>
  </w:comment>
  <w:comment w:id="2547" w:author="ZTE(EV)" w:date="2020-06-22T10:31:00Z" w:initials="Z">
    <w:p w14:paraId="1BD7AAA2" w14:textId="29664719" w:rsidR="000556E6" w:rsidRDefault="000556E6">
      <w:pPr>
        <w:pStyle w:val="CommentText"/>
      </w:pPr>
      <w:r>
        <w:rPr>
          <w:rStyle w:val="CommentReference"/>
        </w:rPr>
        <w:annotationRef/>
      </w:r>
      <w:r>
        <w:rPr>
          <w:b/>
        </w:rPr>
        <w:t>[RIL]</w:t>
      </w:r>
      <w:r>
        <w:t xml:space="preserve">: Z051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F8D094" w14:textId="64609BC0" w:rsidR="000556E6" w:rsidRDefault="000556E6">
      <w:pPr>
        <w:pStyle w:val="CommentText"/>
      </w:pPr>
      <w:r>
        <w:rPr>
          <w:b/>
        </w:rPr>
        <w:t>[Description]</w:t>
      </w:r>
      <w:r>
        <w:t>: Should be called “2-step RA type to 4-step RA” type to align with the terminology defined for these RA types</w:t>
      </w:r>
    </w:p>
    <w:p w14:paraId="5D50D044" w14:textId="2B1CA5F9" w:rsidR="000556E6" w:rsidRDefault="000556E6">
      <w:pPr>
        <w:pStyle w:val="CommentText"/>
      </w:pPr>
      <w:r>
        <w:rPr>
          <w:b/>
        </w:rPr>
        <w:t>[Proposed Change]</w:t>
      </w:r>
      <w:r>
        <w:t xml:space="preserve">: Fallback procedures from 2-step RA type to 4-step RA type. </w:t>
      </w:r>
    </w:p>
    <w:p w14:paraId="5426B87D" w14:textId="77777777" w:rsidR="000556E6" w:rsidRDefault="000556E6">
      <w:pPr>
        <w:pStyle w:val="CommentText"/>
      </w:pPr>
      <w:r>
        <w:rPr>
          <w:b/>
        </w:rPr>
        <w:t>[Comments]</w:t>
      </w:r>
      <w:r>
        <w:t xml:space="preserve">: </w:t>
      </w:r>
    </w:p>
    <w:p w14:paraId="1C8901B5" w14:textId="7E4FBD86" w:rsidR="000556E6" w:rsidRPr="008B3227" w:rsidRDefault="000556E6">
      <w:pPr>
        <w:pStyle w:val="CommentText"/>
      </w:pPr>
    </w:p>
  </w:comment>
  <w:comment w:id="2552" w:author="ZTE(EV)" w:date="2020-06-22T10:33:00Z" w:initials="Z">
    <w:p w14:paraId="503B3150" w14:textId="529A8B2C" w:rsidR="000556E6" w:rsidRDefault="000556E6">
      <w:pPr>
        <w:pStyle w:val="CommentText"/>
      </w:pPr>
      <w:r>
        <w:rPr>
          <w:rStyle w:val="CommentReference"/>
        </w:rPr>
        <w:annotationRef/>
      </w:r>
      <w:r>
        <w:rPr>
          <w:b/>
        </w:rPr>
        <w:t>[RIL]</w:t>
      </w:r>
      <w:r>
        <w:t xml:space="preserve">: Z052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F5F9E5E" w14:textId="37989B61" w:rsidR="000556E6" w:rsidRDefault="000556E6">
      <w:pPr>
        <w:pStyle w:val="CommentText"/>
      </w:pPr>
      <w:r>
        <w:rPr>
          <w:b/>
        </w:rPr>
        <w:t>[Description]</w:t>
      </w:r>
      <w:r>
        <w:t xml:space="preserve">: Replace all instances of </w:t>
      </w:r>
      <w:proofErr w:type="spellStart"/>
      <w:r>
        <w:t>msgA</w:t>
      </w:r>
      <w:proofErr w:type="spellEnd"/>
      <w:r>
        <w:t xml:space="preserve"> or </w:t>
      </w:r>
      <w:proofErr w:type="spellStart"/>
      <w:r>
        <w:t>MsgA</w:t>
      </w:r>
      <w:proofErr w:type="spellEnd"/>
      <w:r>
        <w:t xml:space="preserve"> with MSGA and </w:t>
      </w:r>
      <w:proofErr w:type="spellStart"/>
      <w:r>
        <w:t>msgB</w:t>
      </w:r>
      <w:proofErr w:type="spellEnd"/>
      <w:r>
        <w:t xml:space="preserve"> or </w:t>
      </w:r>
      <w:proofErr w:type="spellStart"/>
      <w:r>
        <w:t>MsgB</w:t>
      </w:r>
      <w:proofErr w:type="spellEnd"/>
      <w:r>
        <w:t xml:space="preserve"> with MSGB</w:t>
      </w:r>
    </w:p>
    <w:p w14:paraId="7567B32C" w14:textId="6FADAAA8" w:rsidR="000556E6" w:rsidRDefault="000556E6">
      <w:pPr>
        <w:pStyle w:val="CommentText"/>
      </w:pPr>
      <w:r>
        <w:rPr>
          <w:b/>
        </w:rPr>
        <w:t>[Proposed Change]</w:t>
      </w:r>
      <w:r>
        <w:t xml:space="preserve">: </w:t>
      </w:r>
      <w:proofErr w:type="spellStart"/>
      <w:r>
        <w:t>msgA</w:t>
      </w:r>
      <w:proofErr w:type="spellEnd"/>
      <w:r>
        <w:t xml:space="preserve"> or </w:t>
      </w:r>
      <w:proofErr w:type="spellStart"/>
      <w:r>
        <w:t>MsgA</w:t>
      </w:r>
      <w:proofErr w:type="spellEnd"/>
      <w:r>
        <w:t xml:space="preserve"> should be replaced with MSGA and </w:t>
      </w:r>
      <w:proofErr w:type="spellStart"/>
      <w:r>
        <w:t>msgB</w:t>
      </w:r>
      <w:proofErr w:type="spellEnd"/>
      <w:r>
        <w:t xml:space="preserve"> or </w:t>
      </w:r>
      <w:proofErr w:type="spellStart"/>
      <w:r>
        <w:t>MsgB</w:t>
      </w:r>
      <w:proofErr w:type="spellEnd"/>
      <w:r>
        <w:t xml:space="preserve"> with MSGB. Note that in the section below there is also an instance where it was called “</w:t>
      </w:r>
      <w:proofErr w:type="spellStart"/>
      <w:r>
        <w:t>Msg.A</w:t>
      </w:r>
      <w:proofErr w:type="spellEnd"/>
      <w:r>
        <w:t xml:space="preserve">” (in the FDs of </w:t>
      </w:r>
      <w:proofErr w:type="spellStart"/>
      <w:r>
        <w:t>msgA</w:t>
      </w:r>
      <w:proofErr w:type="spellEnd"/>
      <w:r>
        <w:t xml:space="preserve">-SUL and </w:t>
      </w:r>
      <w:proofErr w:type="spellStart"/>
      <w:r>
        <w:t>parallelTxMsgA</w:t>
      </w:r>
      <w:proofErr w:type="spellEnd"/>
      <w:r>
        <w:t xml:space="preserve">-SRS-PUCCH-PUSCH) – this should be replaced with MSGA. </w:t>
      </w:r>
    </w:p>
    <w:p w14:paraId="794A8BF7" w14:textId="77777777" w:rsidR="000556E6" w:rsidRDefault="000556E6">
      <w:pPr>
        <w:pStyle w:val="CommentText"/>
      </w:pPr>
      <w:r>
        <w:rPr>
          <w:b/>
        </w:rPr>
        <w:t>[Comments]</w:t>
      </w:r>
      <w:r>
        <w:t xml:space="preserve">: </w:t>
      </w:r>
    </w:p>
    <w:p w14:paraId="7E8F71E2" w14:textId="22357EB4" w:rsidR="000556E6" w:rsidRPr="000556E6" w:rsidRDefault="000556E6">
      <w:pPr>
        <w:pStyle w:val="CommentText"/>
      </w:pPr>
    </w:p>
  </w:comment>
  <w:comment w:id="2650" w:author="ZTE" w:date="2020-06-20T16:35:00Z" w:initials="ZTE">
    <w:p w14:paraId="3F924A67" w14:textId="77777777" w:rsidR="000556E6" w:rsidRDefault="000556E6">
      <w:pPr>
        <w:pStyle w:val="CommentText"/>
        <w:rPr>
          <w:b/>
        </w:rPr>
      </w:pPr>
    </w:p>
    <w:p w14:paraId="6A6928BC" w14:textId="77777777" w:rsidR="000556E6" w:rsidRDefault="000556E6">
      <w:pPr>
        <w:pStyle w:val="CommentText"/>
        <w:ind w:leftChars="90" w:left="180"/>
      </w:pPr>
      <w:r>
        <w:rPr>
          <w:b/>
        </w:rPr>
        <w:t>[RIL]</w:t>
      </w:r>
      <w:r>
        <w:t xml:space="preserve">: Z109 </w:t>
      </w:r>
      <w:r>
        <w:rPr>
          <w:b/>
        </w:rPr>
        <w:t>[Delegate]</w:t>
      </w:r>
      <w:r>
        <w:t>: ZTE (</w:t>
      </w:r>
      <w:proofErr w:type="spellStart"/>
      <w:r>
        <w:t>LiuJing</w:t>
      </w:r>
      <w:proofErr w:type="spellEnd"/>
      <w:r>
        <w:t xml:space="preserve">) </w:t>
      </w:r>
      <w:r>
        <w:rPr>
          <w:b/>
        </w:rPr>
        <w:t>[WI]</w:t>
      </w:r>
      <w:r>
        <w:t xml:space="preserve">: DCCA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368A684F" w14:textId="77777777" w:rsidR="000556E6" w:rsidRDefault="000556E6">
      <w:pPr>
        <w:pStyle w:val="CommentText"/>
        <w:ind w:leftChars="90" w:left="180"/>
      </w:pPr>
      <w:r>
        <w:rPr>
          <w:b/>
        </w:rPr>
        <w:t>[Description]</w:t>
      </w:r>
      <w:r>
        <w:t>: We understand the last sentence is aligned with the Note in UE feature list. But considering this feature is per-BC reported, if the UE does not support such intra-FR NR DC, the UE will not report “CA-</w:t>
      </w:r>
      <w:proofErr w:type="spellStart"/>
      <w:r>
        <w:t>ParametersNRDC</w:t>
      </w:r>
      <w:proofErr w:type="spellEnd"/>
      <w:r>
        <w:t xml:space="preserve">” for corresponding BC. So instead, we can directly say this capability should be signalled for intra-FR NR-DC band combination. </w:t>
      </w:r>
    </w:p>
    <w:p w14:paraId="132F0208" w14:textId="77777777" w:rsidR="000556E6" w:rsidRDefault="000556E6">
      <w:pPr>
        <w:pStyle w:val="CommentText"/>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0556E6" w:rsidRDefault="000556E6">
      <w:pPr>
        <w:ind w:leftChars="90" w:left="180"/>
      </w:pPr>
      <w:r>
        <w:rPr>
          <w:b/>
        </w:rPr>
        <w:t>[Comments]</w:t>
      </w:r>
      <w:r>
        <w:t>:</w:t>
      </w:r>
    </w:p>
    <w:p w14:paraId="1E3525B2" w14:textId="0F3EA716" w:rsidR="000556E6" w:rsidRDefault="004D69F9">
      <w:pPr>
        <w:pStyle w:val="CommentText"/>
        <w:ind w:leftChars="90" w:left="180"/>
      </w:pPr>
      <w:r>
        <w:t xml:space="preserve">[Ericsson (Lian)]: Not sure if we need the change.  The UE would report </w:t>
      </w:r>
      <w:r>
        <w:t>CA-</w:t>
      </w:r>
      <w:proofErr w:type="spellStart"/>
      <w:r>
        <w:t>ParametersNRDC</w:t>
      </w:r>
      <w:proofErr w:type="spellEnd"/>
      <w:r>
        <w:t xml:space="preserve"> to indicate also support for Rel-15 NR-DC.</w:t>
      </w:r>
    </w:p>
  </w:comment>
  <w:comment w:id="2687" w:author="ZTE" w:date="2020-06-20T16:37:00Z" w:initials="ZTE">
    <w:p w14:paraId="2C4D6567" w14:textId="77777777" w:rsidR="000556E6" w:rsidRDefault="000556E6">
      <w:pPr>
        <w:pStyle w:val="CommentText"/>
      </w:pPr>
      <w:r>
        <w:rPr>
          <w:b/>
        </w:rPr>
        <w:t>[RIL]</w:t>
      </w:r>
      <w:r>
        <w:t xml:space="preserve">: Z110 </w:t>
      </w:r>
      <w:r>
        <w:rPr>
          <w:b/>
        </w:rPr>
        <w:t>[Delegate]</w:t>
      </w:r>
      <w:r>
        <w:t>: ZTE (</w:t>
      </w:r>
      <w:proofErr w:type="spellStart"/>
      <w:r>
        <w:t>LiuJing</w:t>
      </w:r>
      <w:proofErr w:type="spellEnd"/>
      <w:r>
        <w:t xml:space="preserve">) </w:t>
      </w:r>
      <w:r>
        <w:rPr>
          <w:b/>
        </w:rPr>
        <w:t>[WI]</w:t>
      </w:r>
      <w:r>
        <w:t xml:space="preserve">: DCCA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21783617" w14:textId="77777777" w:rsidR="000556E6" w:rsidRDefault="000556E6">
      <w:pPr>
        <w:pStyle w:val="CommentText"/>
        <w:ind w:leftChars="90" w:left="180"/>
      </w:pPr>
      <w:r>
        <w:rPr>
          <w:b/>
        </w:rPr>
        <w:t>[Description]</w:t>
      </w:r>
      <w:r>
        <w:t>: Seems we never use abbreviation “</w:t>
      </w:r>
      <w:proofErr w:type="spellStart"/>
      <w:r>
        <w:t>Dyn</w:t>
      </w:r>
      <w:proofErr w:type="spellEnd"/>
      <w:r>
        <w:t xml:space="preserve">” in field names, suggest to use “Dynamic” instead. </w:t>
      </w:r>
    </w:p>
    <w:p w14:paraId="4D661889" w14:textId="77777777" w:rsidR="000556E6" w:rsidRDefault="000556E6">
      <w:pPr>
        <w:pStyle w:val="CommentText"/>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0556E6" w:rsidRDefault="000556E6">
      <w:pPr>
        <w:ind w:leftChars="90" w:left="180"/>
      </w:pPr>
      <w:r>
        <w:rPr>
          <w:b/>
        </w:rPr>
        <w:t>[Comments]</w:t>
      </w:r>
      <w:r>
        <w:t>:</w:t>
      </w:r>
    </w:p>
    <w:p w14:paraId="22256E95" w14:textId="77777777" w:rsidR="000556E6" w:rsidRDefault="000556E6">
      <w:pPr>
        <w:pStyle w:val="CommentText"/>
        <w:ind w:leftChars="90" w:left="180"/>
      </w:pPr>
    </w:p>
    <w:p w14:paraId="6E664CEB" w14:textId="77777777" w:rsidR="000556E6" w:rsidRDefault="000556E6">
      <w:pPr>
        <w:pStyle w:val="CommentText"/>
        <w:ind w:leftChars="90" w:left="180"/>
      </w:pPr>
    </w:p>
  </w:comment>
  <w:comment w:id="2707" w:author="ZTE" w:date="2020-06-20T16:20:00Z" w:initials="ZTE">
    <w:p w14:paraId="26B90E01" w14:textId="77777777" w:rsidR="000556E6" w:rsidRDefault="000556E6">
      <w:pPr>
        <w:pStyle w:val="CommentText"/>
      </w:pPr>
      <w:r>
        <w:rPr>
          <w:b/>
        </w:rPr>
        <w:t>[RIL]</w:t>
      </w:r>
      <w:r>
        <w:t xml:space="preserve">: Z101 </w:t>
      </w:r>
      <w:r>
        <w:rPr>
          <w:b/>
        </w:rPr>
        <w:t>[Delegate]</w:t>
      </w:r>
      <w:r>
        <w:t>: ZTE (</w:t>
      </w:r>
      <w:proofErr w:type="spellStart"/>
      <w:r>
        <w:t>LiuJing</w:t>
      </w:r>
      <w:proofErr w:type="spellEnd"/>
      <w:r>
        <w:t xml:space="preserve">) </w:t>
      </w:r>
      <w:r>
        <w:rPr>
          <w:b/>
        </w:rPr>
        <w:t>[WI]</w:t>
      </w:r>
      <w:r>
        <w:t xml:space="preserve">: </w:t>
      </w:r>
      <w:proofErr w:type="spellStart"/>
      <w:r>
        <w:t>NR_RRM_Enh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54862AE8" w14:textId="77777777" w:rsidR="000556E6" w:rsidRDefault="000556E6">
      <w:pPr>
        <w:pStyle w:val="CommentText"/>
        <w:ind w:leftChars="90" w:left="180"/>
      </w:pPr>
      <w:r>
        <w:rPr>
          <w:b/>
        </w:rPr>
        <w:t xml:space="preserve"> [Description]</w:t>
      </w:r>
      <w:r>
        <w:t xml:space="preserve">: Same comment as Z120 in TS38.331 CR. According to RAN4 feature group 9-6, 9-7, for autonomous </w:t>
      </w:r>
      <w:proofErr w:type="gramStart"/>
      <w:r>
        <w:t>gap based</w:t>
      </w:r>
      <w:proofErr w:type="gramEnd"/>
      <w:r>
        <w:t xml:space="preserve">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0556E6" w14:paraId="75F423EC" w14:textId="77777777">
        <w:trPr>
          <w:trHeight w:val="20"/>
        </w:trPr>
        <w:tc>
          <w:tcPr>
            <w:tcW w:w="709" w:type="dxa"/>
            <w:shd w:val="clear" w:color="auto" w:fill="auto"/>
          </w:tcPr>
          <w:p w14:paraId="57521198" w14:textId="77777777" w:rsidR="000556E6" w:rsidRDefault="000556E6">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0556E6" w:rsidRDefault="000556E6">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p>
        </w:tc>
      </w:tr>
      <w:tr w:rsidR="000556E6" w14:paraId="3213062D" w14:textId="77777777">
        <w:trPr>
          <w:trHeight w:val="20"/>
        </w:trPr>
        <w:tc>
          <w:tcPr>
            <w:tcW w:w="709" w:type="dxa"/>
            <w:shd w:val="clear" w:color="auto" w:fill="auto"/>
          </w:tcPr>
          <w:p w14:paraId="0D774B64" w14:textId="77777777" w:rsidR="000556E6" w:rsidRDefault="000556E6">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0556E6" w:rsidRDefault="000556E6">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0556E6" w:rsidRDefault="000556E6">
      <w:pPr>
        <w:widowControl w:val="0"/>
        <w:spacing w:line="260" w:lineRule="auto"/>
        <w:rPr>
          <w:rFonts w:eastAsia="SimSun"/>
          <w:kern w:val="2"/>
        </w:rPr>
      </w:pPr>
    </w:p>
    <w:p w14:paraId="4B1C1CA1" w14:textId="77777777" w:rsidR="000556E6" w:rsidRDefault="000556E6">
      <w:pPr>
        <w:pStyle w:val="CommentText"/>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0556E6" w:rsidRDefault="000556E6">
      <w:pPr>
        <w:pStyle w:val="CommentText"/>
        <w:rPr>
          <w:rFonts w:eastAsia="Times New Roman"/>
          <w:lang w:eastAsia="ja-JP"/>
        </w:rPr>
      </w:pPr>
      <w:r>
        <w:rPr>
          <w:rFonts w:eastAsia="Times New Roman"/>
          <w:lang w:eastAsia="ja-JP"/>
        </w:rPr>
        <w:t>eutra-AutonomousGaps-NEDC-r16</w:t>
      </w:r>
    </w:p>
    <w:p w14:paraId="3E58795A" w14:textId="77777777" w:rsidR="000556E6" w:rsidRDefault="000556E6">
      <w:pPr>
        <w:pStyle w:val="CommentText"/>
        <w:rPr>
          <w:rFonts w:eastAsia="Times New Roman"/>
          <w:lang w:eastAsia="ja-JP"/>
        </w:rPr>
      </w:pPr>
      <w:r>
        <w:rPr>
          <w:rFonts w:eastAsia="Times New Roman"/>
          <w:lang w:eastAsia="ja-JP"/>
        </w:rPr>
        <w:t>eutra-AutonomousGaps-NRDC-r16</w:t>
      </w:r>
    </w:p>
    <w:p w14:paraId="6D8B748E" w14:textId="77777777" w:rsidR="000556E6" w:rsidRDefault="000556E6">
      <w:pPr>
        <w:pStyle w:val="CommentText"/>
        <w:rPr>
          <w:rFonts w:eastAsia="Times New Roman"/>
          <w:lang w:eastAsia="ja-JP"/>
        </w:rPr>
      </w:pPr>
      <w:r>
        <w:rPr>
          <w:rFonts w:eastAsia="Times New Roman"/>
          <w:lang w:eastAsia="ja-JP"/>
        </w:rPr>
        <w:t>nr-AutonomousGaps-NEDC-r16</w:t>
      </w:r>
    </w:p>
    <w:p w14:paraId="2E2C6E2C" w14:textId="77777777" w:rsidR="000556E6" w:rsidRDefault="000556E6">
      <w:pPr>
        <w:pStyle w:val="CommentText"/>
        <w:rPr>
          <w:rFonts w:eastAsia="Times New Roman"/>
          <w:lang w:eastAsia="ja-JP"/>
        </w:rPr>
      </w:pPr>
      <w:r>
        <w:rPr>
          <w:rFonts w:eastAsia="Times New Roman"/>
          <w:lang w:eastAsia="ja-JP"/>
        </w:rPr>
        <w:t>nr-AutonomousGaps-NRDC-r16</w:t>
      </w:r>
    </w:p>
    <w:p w14:paraId="3B035A71" w14:textId="77777777" w:rsidR="000556E6" w:rsidRDefault="000556E6">
      <w:r>
        <w:rPr>
          <w:b/>
        </w:rPr>
        <w:t>[Comments]</w:t>
      </w:r>
      <w:r>
        <w:t>:</w:t>
      </w:r>
    </w:p>
    <w:p w14:paraId="23A52A99" w14:textId="77777777" w:rsidR="000556E6" w:rsidRDefault="000556E6">
      <w:pPr>
        <w:pStyle w:val="CommentText"/>
      </w:pPr>
    </w:p>
    <w:p w14:paraId="07842E07" w14:textId="77777777" w:rsidR="000556E6" w:rsidRDefault="000556E6">
      <w:pPr>
        <w:pStyle w:val="CommentText"/>
      </w:pPr>
    </w:p>
  </w:comment>
  <w:comment w:id="2715" w:author="Ericsson" w:date="2020-06-22T17:14:00Z" w:initials="ER">
    <w:p w14:paraId="44C77717" w14:textId="77777777" w:rsidR="00510D72" w:rsidRDefault="00510D72" w:rsidP="00510D72">
      <w:pPr>
        <w:pStyle w:val="CommentText"/>
      </w:pPr>
      <w:r>
        <w:rPr>
          <w:rStyle w:val="CommentReference"/>
        </w:rPr>
        <w:annotationRef/>
      </w:r>
      <w:r>
        <w:rPr>
          <w:b/>
        </w:rPr>
        <w:t>[RIL]</w:t>
      </w:r>
      <w:r>
        <w:t xml:space="preserve">: E010 </w:t>
      </w:r>
      <w:r>
        <w:rPr>
          <w:b/>
        </w:rPr>
        <w:t>[Delegate]</w:t>
      </w:r>
      <w:r>
        <w:t>: Ericsson (</w:t>
      </w:r>
      <w:proofErr w:type="gramStart"/>
      <w:r>
        <w:t xml:space="preserve">Lian)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308E2A" w14:textId="77777777" w:rsidR="00510D72" w:rsidRDefault="00510D72" w:rsidP="00510D72">
      <w:pPr>
        <w:pStyle w:val="CommentText"/>
      </w:pPr>
      <w:r>
        <w:rPr>
          <w:b/>
        </w:rPr>
        <w:t>[Description]</w:t>
      </w:r>
      <w:r>
        <w:t xml:space="preserve">: If we keep “Yes” on both </w:t>
      </w:r>
      <w:proofErr w:type="spellStart"/>
      <w:r>
        <w:t>xDD</w:t>
      </w:r>
      <w:proofErr w:type="spellEnd"/>
      <w:r>
        <w:t xml:space="preserve">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510D72" w:rsidRDefault="00510D72" w:rsidP="00510D72">
      <w:pPr>
        <w:pStyle w:val="CommentText"/>
      </w:pPr>
      <w:r>
        <w:rPr>
          <w:b/>
        </w:rPr>
        <w:t>[Proposed Change]</w:t>
      </w:r>
      <w:r>
        <w:t>: See above.</w:t>
      </w:r>
    </w:p>
    <w:p w14:paraId="42A114F7" w14:textId="77777777" w:rsidR="00510D72" w:rsidRDefault="00510D72" w:rsidP="00510D72">
      <w:r>
        <w:rPr>
          <w:b/>
        </w:rPr>
        <w:t>[Comments]</w:t>
      </w:r>
      <w:r>
        <w:t>:</w:t>
      </w:r>
    </w:p>
    <w:p w14:paraId="4FC94991" w14:textId="781827C0" w:rsidR="00510D72" w:rsidRDefault="00510D72">
      <w:pPr>
        <w:pStyle w:val="CommentText"/>
      </w:pPr>
    </w:p>
  </w:comment>
  <w:comment w:id="2741" w:author="Huawei" w:date="2020-06-22T11:29:00Z" w:initials="HW">
    <w:p w14:paraId="4E774595"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H104 </w:t>
      </w:r>
      <w:r>
        <w:rPr>
          <w:b/>
        </w:rPr>
        <w:t>[Delegate</w:t>
      </w:r>
      <w:proofErr w:type="gramStart"/>
      <w:r>
        <w:rPr>
          <w:b/>
        </w:rPr>
        <w:t>]</w:t>
      </w:r>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2854280" w14:textId="77777777" w:rsidR="000556E6" w:rsidRDefault="000556E6">
      <w:pPr>
        <w:pStyle w:val="CommentText"/>
      </w:pPr>
      <w:r>
        <w:rPr>
          <w:b/>
        </w:rPr>
        <w:t>[Description]</w:t>
      </w:r>
      <w:r>
        <w:t xml:space="preserve">: as we commented in 38.331, we want to understand better how this capability and </w:t>
      </w:r>
      <w:proofErr w:type="spellStart"/>
      <w:r>
        <w:rPr>
          <w:b/>
          <w:i/>
          <w:lang w:val="en-US"/>
        </w:rPr>
        <w:t>condHandover</w:t>
      </w:r>
      <w:proofErr w:type="spellEnd"/>
      <w:r>
        <w:rPr>
          <w:b/>
          <w:i/>
        </w:rPr>
        <w:t>FR1-FR2-r16 coordinate with XDD-Diff or FRX-Diff relevant capabilities.</w:t>
      </w:r>
    </w:p>
    <w:p w14:paraId="4CF2558A" w14:textId="77777777" w:rsidR="000556E6" w:rsidRDefault="000556E6">
      <w:pPr>
        <w:pStyle w:val="CommentText"/>
      </w:pPr>
      <w:r>
        <w:rPr>
          <w:b/>
        </w:rPr>
        <w:t>[Proposed Change]</w:t>
      </w:r>
      <w:r>
        <w:t>: to first understand better how these capabilities coordinate with each other before capturing.</w:t>
      </w:r>
    </w:p>
    <w:p w14:paraId="28E85842" w14:textId="77777777" w:rsidR="000556E6" w:rsidRDefault="000556E6">
      <w:pPr>
        <w:pStyle w:val="CommentText"/>
      </w:pPr>
      <w:r>
        <w:rPr>
          <w:b/>
        </w:rPr>
        <w:t>[Comments]</w:t>
      </w:r>
      <w:r>
        <w:t xml:space="preserve">: </w:t>
      </w:r>
    </w:p>
    <w:p w14:paraId="3031499F" w14:textId="77777777" w:rsidR="000556E6" w:rsidRDefault="000556E6">
      <w:pPr>
        <w:pStyle w:val="CommentText"/>
      </w:pPr>
    </w:p>
  </w:comment>
  <w:comment w:id="2752" w:author="ZTE" w:date="2020-06-20T16:43:00Z" w:initials="ZTE">
    <w:p w14:paraId="2AD26047" w14:textId="77777777" w:rsidR="000556E6" w:rsidRDefault="000556E6">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095683A"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7777777" w:rsidR="000556E6" w:rsidRDefault="000556E6">
      <w:pPr>
        <w:ind w:leftChars="90" w:left="180"/>
        <w:rPr>
          <w:rFonts w:eastAsia="SimSun"/>
        </w:rPr>
      </w:pPr>
      <w:r>
        <w:rPr>
          <w:rFonts w:eastAsia="SimSun"/>
          <w:b/>
        </w:rPr>
        <w:t>[Comments]</w:t>
      </w:r>
      <w:r>
        <w:rPr>
          <w:rFonts w:eastAsia="SimSun"/>
        </w:rPr>
        <w:t>:</w:t>
      </w:r>
    </w:p>
    <w:p w14:paraId="08C100FF" w14:textId="77777777" w:rsidR="000556E6" w:rsidRDefault="000556E6">
      <w:pPr>
        <w:pStyle w:val="CommentText"/>
        <w:ind w:leftChars="90" w:left="180"/>
      </w:pPr>
    </w:p>
  </w:comment>
  <w:comment w:id="2765" w:author="Ericsson" w:date="2020-06-22T17:18:00Z" w:initials="ER">
    <w:p w14:paraId="645D3C81" w14:textId="77777777" w:rsidR="00FE0829" w:rsidRDefault="00FE0829" w:rsidP="00FE0829">
      <w:pPr>
        <w:pStyle w:val="CommentText"/>
      </w:pPr>
      <w:r>
        <w:rPr>
          <w:rStyle w:val="CommentReference"/>
        </w:rPr>
        <w:annotationRef/>
      </w:r>
      <w:r>
        <w:rPr>
          <w:b/>
        </w:rPr>
        <w:t>[RIL]</w:t>
      </w:r>
      <w:r>
        <w:t xml:space="preserve">: E011 </w:t>
      </w:r>
      <w:r>
        <w:rPr>
          <w:b/>
        </w:rPr>
        <w:t>[Delegate]</w:t>
      </w:r>
      <w:r>
        <w:t>: Ericsson (</w:t>
      </w:r>
      <w:proofErr w:type="gramStart"/>
      <w:r>
        <w:t xml:space="preserve">Lian)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E70291" w14:textId="77777777" w:rsidR="00FE0829" w:rsidRDefault="00FE0829" w:rsidP="00FE0829">
      <w:pPr>
        <w:pStyle w:val="CommentText"/>
      </w:pPr>
      <w:r>
        <w:rPr>
          <w:b/>
        </w:rPr>
        <w:t>[Description]</w:t>
      </w:r>
      <w:r>
        <w:t>: The current field description seems to imply that this will be supported implicitly. It would be better to capture it in a way that the UE support is explicit.</w:t>
      </w:r>
    </w:p>
    <w:p w14:paraId="245A6F7C" w14:textId="77777777" w:rsidR="00FE0829" w:rsidRDefault="00FE0829" w:rsidP="00FE0829">
      <w:pPr>
        <w:pStyle w:val="CommentText"/>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spellStart"/>
      <w:r w:rsidRPr="00BF75C6">
        <w:t>condHandover</w:t>
      </w:r>
      <w:proofErr w:type="spellEnd"/>
      <w:proofErr w:type="gramStart"/>
      <w:r w:rsidRPr="00BF75C6">
        <w:t xml:space="preserve"> .</w:t>
      </w:r>
      <w:r>
        <w:t>.</w:t>
      </w:r>
      <w:proofErr w:type="gramEnd"/>
    </w:p>
    <w:p w14:paraId="3C73B6B9" w14:textId="77777777" w:rsidR="00FE0829" w:rsidRDefault="00FE0829" w:rsidP="00FE0829">
      <w:r>
        <w:rPr>
          <w:b/>
        </w:rPr>
        <w:t>[Comments]</w:t>
      </w:r>
      <w:r>
        <w:t>:</w:t>
      </w:r>
    </w:p>
    <w:p w14:paraId="37F7BC9B" w14:textId="360B4F84" w:rsidR="00FE0829" w:rsidRDefault="00FE0829">
      <w:pPr>
        <w:pStyle w:val="CommentText"/>
      </w:pPr>
    </w:p>
  </w:comment>
  <w:comment w:id="2767" w:author="ZTE" w:date="2020-06-20T16:44:00Z" w:initials="ZTE">
    <w:p w14:paraId="1B074EA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71427A93"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proofErr w:type="spellStart"/>
      <w:r>
        <w:rPr>
          <w:rFonts w:hint="eastAsia"/>
          <w:lang w:val="en-US" w:eastAsia="zh-CN"/>
        </w:rPr>
        <w:t>condHandover</w:t>
      </w:r>
      <w:proofErr w:type="spellEnd"/>
      <w:r>
        <w:rPr>
          <w:lang w:val="en-US" w:eastAsia="zh-CN"/>
        </w:rPr>
        <w:t>”</w:t>
      </w:r>
      <w:r>
        <w:rPr>
          <w:rFonts w:hint="eastAsia"/>
          <w:lang w:val="en-US" w:eastAsia="zh-CN"/>
        </w:rPr>
        <w:t>.</w:t>
      </w:r>
    </w:p>
    <w:p w14:paraId="05B463AE"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proofErr w:type="spellStart"/>
      <w:r>
        <w:rPr>
          <w:rFonts w:hint="eastAsia"/>
          <w:lang w:val="en-US" w:eastAsia="zh-CN"/>
        </w:rPr>
        <w:t>condHandover</w:t>
      </w:r>
      <w:proofErr w:type="spellEnd"/>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77777777" w:rsidR="000556E6" w:rsidRDefault="000556E6">
      <w:pPr>
        <w:ind w:leftChars="90" w:left="180"/>
        <w:rPr>
          <w:rFonts w:eastAsia="SimSun"/>
        </w:rPr>
      </w:pPr>
      <w:r>
        <w:rPr>
          <w:rFonts w:eastAsia="SimSun"/>
          <w:b/>
        </w:rPr>
        <w:t>[Comments]</w:t>
      </w:r>
      <w:r>
        <w:rPr>
          <w:rFonts w:eastAsia="SimSun"/>
        </w:rPr>
        <w:t>:</w:t>
      </w:r>
    </w:p>
    <w:p w14:paraId="49677F55" w14:textId="77777777" w:rsidR="000556E6" w:rsidRDefault="000556E6">
      <w:pPr>
        <w:pStyle w:val="CommentText"/>
        <w:ind w:leftChars="90" w:left="180"/>
      </w:pPr>
    </w:p>
  </w:comment>
  <w:comment w:id="2771" w:author="ZTE" w:date="2020-06-20T16:45:00Z" w:initials="ZTE">
    <w:p w14:paraId="608842E3"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065875BE"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14:textId="77777777" w:rsidR="000556E6" w:rsidRDefault="000556E6">
      <w:pPr>
        <w:ind w:leftChars="90" w:left="180"/>
        <w:rPr>
          <w:rFonts w:eastAsia="SimSun"/>
        </w:rPr>
      </w:pPr>
      <w:r>
        <w:rPr>
          <w:rFonts w:eastAsia="SimSun"/>
          <w:b/>
        </w:rPr>
        <w:t>[Comments]</w:t>
      </w:r>
      <w:r>
        <w:rPr>
          <w:rFonts w:eastAsia="SimSun"/>
        </w:rPr>
        <w:t>:</w:t>
      </w:r>
    </w:p>
    <w:p w14:paraId="54DD4D69" w14:textId="77777777" w:rsidR="000556E6" w:rsidRDefault="000556E6">
      <w:pPr>
        <w:pStyle w:val="CommentText"/>
        <w:ind w:leftChars="90" w:left="180"/>
      </w:pPr>
    </w:p>
  </w:comment>
  <w:comment w:id="2775" w:author="ZTE" w:date="2020-06-20T16:31:00Z" w:initials="ZTE">
    <w:p w14:paraId="37206589" w14:textId="77777777" w:rsidR="000556E6" w:rsidRDefault="000556E6">
      <w:pPr>
        <w:pStyle w:val="CommentText"/>
      </w:pPr>
      <w:r>
        <w:rPr>
          <w:b/>
        </w:rPr>
        <w:t>[RIL]</w:t>
      </w:r>
      <w:r>
        <w:t xml:space="preserve">: Z108 </w:t>
      </w:r>
      <w:r>
        <w:rPr>
          <w:b/>
        </w:rPr>
        <w:t>[Delegate]</w:t>
      </w:r>
      <w:r>
        <w:t>: ZTE (</w:t>
      </w:r>
      <w:proofErr w:type="spellStart"/>
      <w:r>
        <w:t>LiuJing</w:t>
      </w:r>
      <w:proofErr w:type="spellEnd"/>
      <w:r>
        <w:t xml:space="preserve">) </w:t>
      </w:r>
      <w:r>
        <w:rPr>
          <w:b/>
        </w:rPr>
        <w:t>[WI]</w:t>
      </w:r>
      <w:r>
        <w:t xml:space="preserve">: XX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x</w:t>
      </w:r>
      <w:r>
        <w:t xml:space="preserve">xx </w:t>
      </w:r>
      <w:r>
        <w:rPr>
          <w:b/>
          <w:color w:val="FF0000"/>
        </w:rPr>
        <w:t>[Proposed Conclusion]</w:t>
      </w:r>
      <w:r>
        <w:rPr>
          <w:color w:val="FF0000"/>
        </w:rPr>
        <w:t xml:space="preserve">: </w:t>
      </w:r>
    </w:p>
    <w:p w14:paraId="675D0D74" w14:textId="77777777" w:rsidR="000556E6" w:rsidRDefault="000556E6">
      <w:pPr>
        <w:pStyle w:val="CommentText"/>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0556E6" w:rsidRDefault="000556E6">
      <w:pPr>
        <w:pStyle w:val="CommentText"/>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0556E6" w:rsidRDefault="000556E6">
      <w:pPr>
        <w:ind w:leftChars="90" w:left="180"/>
      </w:pPr>
      <w:r>
        <w:rPr>
          <w:b/>
        </w:rPr>
        <w:t>[Comments]</w:t>
      </w:r>
      <w:r>
        <w:t>:</w:t>
      </w:r>
    </w:p>
    <w:p w14:paraId="1FB63356" w14:textId="77777777" w:rsidR="000556E6" w:rsidRDefault="000556E6">
      <w:pPr>
        <w:pStyle w:val="CommentText"/>
        <w:ind w:leftChars="90" w:left="180"/>
      </w:pPr>
    </w:p>
    <w:p w14:paraId="57ED7A3B" w14:textId="77777777" w:rsidR="000556E6" w:rsidRDefault="000556E6">
      <w:pPr>
        <w:pStyle w:val="CommentText"/>
        <w:ind w:leftChars="90" w:left="180"/>
      </w:pPr>
    </w:p>
  </w:comment>
  <w:comment w:id="2835" w:author="Ericsson" w:date="2020-06-22T17:15:00Z" w:initials="ER">
    <w:p w14:paraId="67541E24" w14:textId="77777777" w:rsidR="00E53B8A" w:rsidRDefault="00E53B8A" w:rsidP="00E53B8A">
      <w:pPr>
        <w:pStyle w:val="CommentText"/>
      </w:pPr>
      <w:r>
        <w:rPr>
          <w:rStyle w:val="CommentReference"/>
        </w:rPr>
        <w:annotationRef/>
      </w:r>
      <w:r>
        <w:rPr>
          <w:b/>
        </w:rPr>
        <w:t>[RIL]</w:t>
      </w:r>
      <w:r>
        <w:t xml:space="preserve">: E007 </w:t>
      </w:r>
      <w:r>
        <w:rPr>
          <w:b/>
        </w:rPr>
        <w:t>[Delegate]</w:t>
      </w:r>
      <w:r>
        <w:t>: Ericsson (</w:t>
      </w:r>
      <w:proofErr w:type="gramStart"/>
      <w:r>
        <w:t xml:space="preserve">Lian)  </w:t>
      </w:r>
      <w:r>
        <w:rPr>
          <w:b/>
        </w:rPr>
        <w:t>[</w:t>
      </w:r>
      <w:proofErr w:type="gramEnd"/>
      <w:r>
        <w:rPr>
          <w:b/>
        </w:rPr>
        <w:t>WI]</w:t>
      </w:r>
      <w:r>
        <w:t>:</w:t>
      </w:r>
      <w:r w:rsidRPr="00A51BA0">
        <w:t xml:space="preserve"> </w:t>
      </w:r>
      <w:r>
        <w:t xml:space="preserve">CLI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1543A4" w14:textId="77777777" w:rsidR="00E53B8A" w:rsidRDefault="00E53B8A" w:rsidP="00E53B8A">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roofErr w:type="gramStart"/>
      <w:r>
        <w:t>Thus</w:t>
      </w:r>
      <w:proofErr w:type="gramEnd"/>
      <w:r>
        <w:t xml:space="preserve">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E53B8A" w:rsidRDefault="00E53B8A" w:rsidP="00E53B8A">
      <w:pPr>
        <w:pStyle w:val="CommentText"/>
      </w:pPr>
      <w:r>
        <w:rPr>
          <w:b/>
        </w:rPr>
        <w:t>[Proposed Change]</w:t>
      </w:r>
      <w:r>
        <w:t>: Align the wording to describe dependencies between UE capability fields reported by the UE.</w:t>
      </w:r>
    </w:p>
    <w:p w14:paraId="2ACA9F8F" w14:textId="77777777" w:rsidR="00E53B8A" w:rsidRDefault="00E53B8A" w:rsidP="00E53B8A">
      <w:r>
        <w:rPr>
          <w:b/>
        </w:rPr>
        <w:t>[Comments]</w:t>
      </w:r>
      <w:r>
        <w:t>:</w:t>
      </w:r>
    </w:p>
    <w:p w14:paraId="6CE35C6E" w14:textId="695DDB33" w:rsidR="00E53B8A" w:rsidRDefault="00E53B8A">
      <w:pPr>
        <w:pStyle w:val="CommentText"/>
      </w:pPr>
    </w:p>
  </w:comment>
  <w:comment w:id="2840" w:author="NR16-UE-Cap" w:date="2020-06-16T15:36:00Z" w:initials="">
    <w:p w14:paraId="555A5287" w14:textId="77777777" w:rsidR="000556E6" w:rsidRDefault="000556E6">
      <w:pPr>
        <w:pStyle w:val="CommentText"/>
      </w:pPr>
      <w:r>
        <w:t xml:space="preserve">[Intel] </w:t>
      </w:r>
      <w:r>
        <w:rPr>
          <w:rFonts w:eastAsia="MS PGothic" w:cs="Arial"/>
          <w:i/>
          <w:iCs/>
          <w:szCs w:val="18"/>
        </w:rPr>
        <w:t xml:space="preserve">cli-RSSI-Meas-r16 </w:t>
      </w:r>
      <w:r>
        <w:rPr>
          <w:rFonts w:eastAsia="MS PGothic" w:cs="Arial"/>
          <w:szCs w:val="18"/>
        </w:rPr>
        <w:t xml:space="preserve">is </w:t>
      </w:r>
      <w:proofErr w:type="spellStart"/>
      <w:r>
        <w:rPr>
          <w:rFonts w:eastAsia="MS PGothic" w:cs="Arial"/>
          <w:szCs w:val="18"/>
        </w:rPr>
        <w:t>FRx</w:t>
      </w:r>
      <w:proofErr w:type="spellEnd"/>
      <w:r>
        <w:rPr>
          <w:rFonts w:eastAsia="MS PGothic" w:cs="Arial"/>
          <w:szCs w:val="18"/>
        </w:rPr>
        <w:t xml:space="preserve"> differentiated. But the endorsed CR doesn’t reflect this, request companies to provide their view. </w:t>
      </w:r>
      <w:r>
        <w:rPr>
          <w:rFonts w:eastAsia="MS PGothic" w:cs="Arial"/>
          <w:i/>
          <w:iCs/>
          <w:szCs w:val="18"/>
        </w:rPr>
        <w:t xml:space="preserve"> </w:t>
      </w:r>
    </w:p>
  </w:comment>
  <w:comment w:id="2851" w:author="NR16-UE-Cap" w:date="2020-06-16T15:37:00Z" w:initials="">
    <w:p w14:paraId="263D2BED" w14:textId="77777777" w:rsidR="000556E6" w:rsidRDefault="000556E6">
      <w:pPr>
        <w:pStyle w:val="CommentText"/>
      </w:pPr>
      <w:r>
        <w:t xml:space="preserve">[Intel] </w:t>
      </w:r>
      <w:r>
        <w:rPr>
          <w:rFonts w:eastAsia="MS PGothic" w:cs="Arial"/>
          <w:i/>
          <w:iCs/>
          <w:szCs w:val="18"/>
        </w:rPr>
        <w:t xml:space="preserve">cli-SRS-RSRP-Meas-r16 is </w:t>
      </w:r>
      <w:proofErr w:type="spellStart"/>
      <w:r>
        <w:rPr>
          <w:rFonts w:eastAsia="MS PGothic" w:cs="Arial"/>
          <w:i/>
          <w:iCs/>
          <w:szCs w:val="18"/>
        </w:rPr>
        <w:t>FRx</w:t>
      </w:r>
      <w:proofErr w:type="spellEnd"/>
      <w:r>
        <w:rPr>
          <w:rFonts w:eastAsia="MS PGothic" w:cs="Arial"/>
          <w:i/>
          <w:iCs/>
          <w:szCs w:val="18"/>
        </w:rPr>
        <w:t xml:space="preserve"> </w:t>
      </w:r>
      <w:proofErr w:type="spellStart"/>
      <w:proofErr w:type="gramStart"/>
      <w:r>
        <w:rPr>
          <w:rFonts w:eastAsia="MS PGothic" w:cs="Arial"/>
          <w:i/>
          <w:iCs/>
          <w:szCs w:val="18"/>
        </w:rPr>
        <w:t>diffenrentiated</w:t>
      </w:r>
      <w:proofErr w:type="spellEnd"/>
      <w:r>
        <w:rPr>
          <w:rFonts w:eastAsia="MS PGothic" w:cs="Arial"/>
          <w:i/>
          <w:iCs/>
          <w:szCs w:val="18"/>
        </w:rPr>
        <w:t xml:space="preserve">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33242BA2" w14:textId="77777777" w:rsidR="000556E6" w:rsidRDefault="000556E6">
      <w:pPr>
        <w:pStyle w:val="CommentText"/>
      </w:pPr>
    </w:p>
  </w:comment>
  <w:comment w:id="2865" w:author="NR16-UE-Cap" w:date="2020-06-16T15:38:00Z" w:initials="">
    <w:p w14:paraId="7401377D" w14:textId="77777777" w:rsidR="000556E6" w:rsidRDefault="000556E6">
      <w:pPr>
        <w:pStyle w:val="CommentText"/>
      </w:pPr>
      <w:r>
        <w:t xml:space="preserve">[Intel] </w:t>
      </w:r>
      <w:r>
        <w:rPr>
          <w:rFonts w:eastAsia="MS PGothic" w:cs="Arial"/>
          <w:i/>
          <w:iCs/>
          <w:szCs w:val="18"/>
        </w:rPr>
        <w:t xml:space="preserve">cli-SRS-RSRP-Meas-r16 is </w:t>
      </w:r>
      <w:proofErr w:type="spellStart"/>
      <w:r>
        <w:rPr>
          <w:rFonts w:eastAsia="MS PGothic" w:cs="Arial"/>
          <w:i/>
          <w:iCs/>
          <w:szCs w:val="18"/>
        </w:rPr>
        <w:t>FRx</w:t>
      </w:r>
      <w:proofErr w:type="spellEnd"/>
      <w:r>
        <w:rPr>
          <w:rFonts w:eastAsia="MS PGothic" w:cs="Arial"/>
          <w:i/>
          <w:iCs/>
          <w:szCs w:val="18"/>
        </w:rPr>
        <w:t xml:space="preserve"> </w:t>
      </w:r>
      <w:proofErr w:type="spellStart"/>
      <w:r>
        <w:rPr>
          <w:rFonts w:eastAsia="MS PGothic" w:cs="Arial"/>
          <w:i/>
          <w:iCs/>
          <w:szCs w:val="18"/>
        </w:rPr>
        <w:t>diffenrentiated</w:t>
      </w:r>
      <w:proofErr w:type="spellEnd"/>
      <w:r>
        <w:rPr>
          <w:rFonts w:eastAsia="MS PGothic" w:cs="Arial"/>
          <w:i/>
          <w:iCs/>
          <w:szCs w:val="18"/>
        </w:rPr>
        <w:t xml:space="preserve"> </w:t>
      </w:r>
      <w:proofErr w:type="gramStart"/>
      <w:r>
        <w:rPr>
          <w:rFonts w:eastAsia="MS PGothic" w:cs="Arial"/>
          <w:szCs w:val="18"/>
        </w:rPr>
        <w:t>But</w:t>
      </w:r>
      <w:proofErr w:type="gramEnd"/>
      <w:r>
        <w:rPr>
          <w:rFonts w:eastAsia="MS PGothic" w:cs="Arial"/>
          <w:szCs w:val="18"/>
        </w:rPr>
        <w:t xml:space="preserve"> the endorsed CR doesn’t reflect this, request companies to provide their view</w:t>
      </w:r>
    </w:p>
  </w:comment>
  <w:comment w:id="2950" w:author="NR16-UE-Cap" w:date="2020-06-12T08:51:00Z" w:initials="">
    <w:p w14:paraId="62E7533B" w14:textId="77777777" w:rsidR="000556E6" w:rsidRDefault="000556E6">
      <w:pPr>
        <w:pStyle w:val="CommentText"/>
      </w:pPr>
      <w:r>
        <w:t>[Intel] changed the heading to sub-heading to be within 4.2.9</w:t>
      </w:r>
    </w:p>
  </w:comment>
  <w:comment w:id="3018" w:author="NR16-UE-Cap" w:date="2020-06-17T08:33:00Z" w:initials="">
    <w:p w14:paraId="41BB28C4" w14:textId="77777777" w:rsidR="000556E6" w:rsidRDefault="000556E6">
      <w:pPr>
        <w:pStyle w:val="CommentText"/>
      </w:pPr>
      <w:r>
        <w:t>[Intel] removed extra ‘t’ from the endorsed CR</w:t>
      </w:r>
    </w:p>
  </w:comment>
  <w:comment w:id="3038" w:author="Ericsson" w:date="2020-06-22T17:19:00Z" w:initials="ER">
    <w:p w14:paraId="6F5DACD4" w14:textId="77777777" w:rsidR="00FE0829" w:rsidRDefault="00FE0829" w:rsidP="00FE0829">
      <w:pPr>
        <w:pStyle w:val="CommentText"/>
      </w:pPr>
      <w:r>
        <w:rPr>
          <w:rStyle w:val="CommentReference"/>
        </w:rPr>
        <w:annotationRef/>
      </w:r>
      <w:r>
        <w:rPr>
          <w:b/>
        </w:rPr>
        <w:t>[RIL]</w:t>
      </w:r>
      <w:r>
        <w:t xml:space="preserve">: E012 </w:t>
      </w:r>
      <w:r>
        <w:rPr>
          <w:b/>
        </w:rPr>
        <w:t>[Delegate]</w:t>
      </w:r>
      <w:r>
        <w:t>: Ericsson (</w:t>
      </w:r>
      <w:proofErr w:type="gramStart"/>
      <w:r>
        <w:t xml:space="preserve">Lian)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7BC3DC5" w14:textId="77777777" w:rsidR="00FE0829" w:rsidRDefault="00FE0829" w:rsidP="00FE0829">
      <w:pPr>
        <w:pStyle w:val="CommentText"/>
      </w:pPr>
      <w:r>
        <w:rPr>
          <w:b/>
        </w:rPr>
        <w:t>[Description]</w:t>
      </w:r>
      <w:r>
        <w:t>: The current field description seems to imply that this will be supported implicitly. It would be better to capture it in a way that the UE support is explicit.</w:t>
      </w:r>
    </w:p>
    <w:p w14:paraId="0B9A990B" w14:textId="77777777" w:rsidR="00FE0829" w:rsidRDefault="00FE0829" w:rsidP="00FE0829">
      <w:pPr>
        <w:pStyle w:val="CommentText"/>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spellStart"/>
      <w:r w:rsidRPr="00BF75C6">
        <w:t>condHandover</w:t>
      </w:r>
      <w:proofErr w:type="spellEnd"/>
      <w:proofErr w:type="gramStart"/>
      <w:r w:rsidRPr="00BF75C6">
        <w:t xml:space="preserve"> .</w:t>
      </w:r>
      <w:r>
        <w:t>.</w:t>
      </w:r>
      <w:proofErr w:type="gramEnd"/>
    </w:p>
    <w:p w14:paraId="44EDF2D1" w14:textId="77777777" w:rsidR="00FE0829" w:rsidRDefault="00FE0829" w:rsidP="00FE0829">
      <w:r>
        <w:rPr>
          <w:b/>
        </w:rPr>
        <w:t>[Comments]</w:t>
      </w:r>
      <w:r>
        <w:t>:</w:t>
      </w:r>
    </w:p>
    <w:p w14:paraId="5F3DE4C9" w14:textId="647EC943" w:rsidR="00FE0829" w:rsidRDefault="00FE0829">
      <w:pPr>
        <w:pStyle w:val="CommentText"/>
      </w:pPr>
    </w:p>
  </w:comment>
  <w:comment w:id="3040" w:author="ZTE" w:date="2020-06-20T16:50:00Z" w:initials="ZTE">
    <w:p w14:paraId="325B1B9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5D0608EB" w14:textId="77777777" w:rsidR="000556E6" w:rsidRDefault="000556E6">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proofErr w:type="spellStart"/>
      <w:r>
        <w:rPr>
          <w:rFonts w:hint="eastAsia"/>
          <w:lang w:val="en-US" w:eastAsia="zh-CN"/>
        </w:rPr>
        <w:t>condPSCellChange</w:t>
      </w:r>
      <w:proofErr w:type="spellEnd"/>
      <w:r>
        <w:rPr>
          <w:lang w:val="en-US" w:eastAsia="zh-CN"/>
        </w:rPr>
        <w:t>”</w:t>
      </w:r>
      <w:r>
        <w:rPr>
          <w:rFonts w:hint="eastAsia"/>
          <w:lang w:val="en-US" w:eastAsia="zh-CN"/>
        </w:rPr>
        <w:t>.</w:t>
      </w:r>
    </w:p>
    <w:p w14:paraId="7F1220C2"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proofErr w:type="spellStart"/>
      <w:r>
        <w:rPr>
          <w:rFonts w:hint="eastAsia"/>
          <w:lang w:val="en-US" w:eastAsia="zh-CN"/>
        </w:rPr>
        <w:t>condPSCellChange</w:t>
      </w:r>
      <w:proofErr w:type="spellEnd"/>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77777777" w:rsidR="000556E6" w:rsidRDefault="000556E6">
      <w:pPr>
        <w:ind w:leftChars="90" w:left="180"/>
        <w:rPr>
          <w:rFonts w:eastAsia="SimSun"/>
        </w:rPr>
      </w:pPr>
      <w:r>
        <w:rPr>
          <w:rFonts w:eastAsia="SimSun"/>
          <w:b/>
        </w:rPr>
        <w:t>[Comments]</w:t>
      </w:r>
      <w:r>
        <w:rPr>
          <w:rFonts w:eastAsia="SimSun"/>
        </w:rPr>
        <w:t>:</w:t>
      </w:r>
    </w:p>
    <w:p w14:paraId="1EAD55A9" w14:textId="77777777" w:rsidR="000556E6" w:rsidRDefault="000556E6">
      <w:pPr>
        <w:pStyle w:val="CommentText"/>
        <w:ind w:leftChars="90" w:left="180"/>
      </w:pPr>
    </w:p>
  </w:comment>
  <w:comment w:id="3046" w:author="Huawei" w:date="2020-06-22T11:32:00Z" w:initials="HW">
    <w:p w14:paraId="17EC0109"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H105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4F76CA" w14:textId="77777777" w:rsidR="000556E6" w:rsidRDefault="000556E6">
      <w:pPr>
        <w:pStyle w:val="CommentText"/>
      </w:pPr>
      <w:r>
        <w:rPr>
          <w:b/>
        </w:rPr>
        <w:t>[Description]</w:t>
      </w:r>
      <w:r>
        <w:t>: should be conditionally Yes</w:t>
      </w:r>
    </w:p>
    <w:p w14:paraId="67AB4756" w14:textId="77777777" w:rsidR="000556E6" w:rsidRDefault="000556E6">
      <w:pPr>
        <w:pStyle w:val="CommentText"/>
      </w:pPr>
      <w:r>
        <w:rPr>
          <w:b/>
        </w:rPr>
        <w:t>[Proposed Change]</w:t>
      </w:r>
      <w:r>
        <w:t>: change to CY</w:t>
      </w:r>
    </w:p>
    <w:p w14:paraId="3C5205E1" w14:textId="77777777" w:rsidR="000556E6" w:rsidRDefault="000556E6">
      <w:pPr>
        <w:pStyle w:val="CommentText"/>
      </w:pPr>
      <w:r>
        <w:rPr>
          <w:b/>
        </w:rPr>
        <w:t>[Comments]</w:t>
      </w:r>
      <w:r>
        <w:t xml:space="preserve">: </w:t>
      </w:r>
    </w:p>
    <w:p w14:paraId="23A879B2" w14:textId="77777777" w:rsidR="000556E6" w:rsidRDefault="000556E6">
      <w:pPr>
        <w:pStyle w:val="CommentText"/>
      </w:pPr>
    </w:p>
  </w:comment>
  <w:comment w:id="3051" w:author="ZTE" w:date="2020-06-20T16:48:00Z" w:initials="ZTE">
    <w:p w14:paraId="033932F3" w14:textId="77777777" w:rsidR="000556E6" w:rsidRDefault="000556E6">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proofErr w:type="spellStart"/>
      <w:r>
        <w:rPr>
          <w:rFonts w:eastAsia="SimSun" w:hint="eastAsia"/>
        </w:rPr>
        <w:t>MobEnh</w:t>
      </w:r>
      <w:proofErr w:type="spellEnd"/>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w:t>
      </w:r>
      <w:proofErr w:type="spellStart"/>
      <w:r>
        <w:rPr>
          <w:rFonts w:eastAsia="SimSun"/>
          <w:color w:val="FF0000"/>
        </w:rPr>
        <w:t>ToDo</w:t>
      </w:r>
      <w:proofErr w:type="spellEnd"/>
      <w:r>
        <w:rPr>
          <w:rFonts w:eastAsia="SimSun"/>
          <w:color w:val="FF0000"/>
        </w:rPr>
        <w:t xml:space="preserve"> </w:t>
      </w:r>
      <w:r>
        <w:rPr>
          <w:rFonts w:eastAsia="SimSun"/>
          <w:b/>
        </w:rPr>
        <w:t>[</w:t>
      </w:r>
      <w:proofErr w:type="spellStart"/>
      <w:r>
        <w:rPr>
          <w:rFonts w:eastAsia="SimSun"/>
          <w:b/>
        </w:rPr>
        <w:t>TDoc</w:t>
      </w:r>
      <w:proofErr w:type="spellEnd"/>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1A566E2"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77777777" w:rsidR="000556E6" w:rsidRDefault="000556E6">
      <w:pPr>
        <w:ind w:leftChars="90" w:left="180"/>
        <w:rPr>
          <w:rFonts w:eastAsia="SimSun"/>
        </w:rPr>
      </w:pPr>
      <w:r>
        <w:rPr>
          <w:rFonts w:eastAsia="SimSun"/>
          <w:b/>
        </w:rPr>
        <w:t>[Comments]</w:t>
      </w:r>
      <w:r>
        <w:rPr>
          <w:rFonts w:eastAsia="SimSun"/>
        </w:rPr>
        <w:t>:</w:t>
      </w:r>
    </w:p>
    <w:p w14:paraId="5F0E6156" w14:textId="77777777" w:rsidR="000556E6" w:rsidRDefault="000556E6">
      <w:pPr>
        <w:pStyle w:val="CommentText"/>
        <w:ind w:leftChars="90" w:left="180"/>
      </w:pPr>
    </w:p>
    <w:p w14:paraId="514532F4" w14:textId="77777777" w:rsidR="000556E6" w:rsidRDefault="000556E6">
      <w:pPr>
        <w:pStyle w:val="CommentText"/>
        <w:ind w:leftChars="90" w:left="180"/>
      </w:pPr>
    </w:p>
  </w:comment>
  <w:comment w:id="4067" w:author="Ericsson" w:date="2020-06-22T17:20:00Z" w:initials="ER">
    <w:p w14:paraId="0BF1D7D4" w14:textId="77777777" w:rsidR="00C130A8" w:rsidRDefault="00C130A8" w:rsidP="00C130A8">
      <w:pPr>
        <w:pStyle w:val="CommentText"/>
      </w:pPr>
      <w:r>
        <w:rPr>
          <w:rStyle w:val="CommentReference"/>
        </w:rPr>
        <w:annotationRef/>
      </w:r>
      <w:r>
        <w:rPr>
          <w:b/>
        </w:rPr>
        <w:t>[RIL]</w:t>
      </w:r>
      <w:r>
        <w:t xml:space="preserve">: E008 </w:t>
      </w:r>
      <w:r>
        <w:rPr>
          <w:b/>
        </w:rPr>
        <w:t>[Delegate]</w:t>
      </w:r>
      <w:r>
        <w:t>: Ericsson (</w:t>
      </w:r>
      <w:proofErr w:type="gramStart"/>
      <w:r>
        <w:t xml:space="preserve">Lian)  </w:t>
      </w:r>
      <w:r>
        <w:rPr>
          <w:b/>
        </w:rPr>
        <w:t>[</w:t>
      </w:r>
      <w:proofErr w:type="gramEnd"/>
      <w:r>
        <w:rPr>
          <w:b/>
        </w:rPr>
        <w:t>WI]</w:t>
      </w:r>
      <w:r>
        <w:t>:</w:t>
      </w:r>
      <w:r w:rsidRPr="00A51BA0">
        <w:t xml:space="preserve"> </w:t>
      </w:r>
      <w:r>
        <w:t xml:space="preserve">IAB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7F184E1" w14:textId="77777777" w:rsidR="00C130A8" w:rsidRDefault="00C130A8" w:rsidP="00C130A8">
      <w:pPr>
        <w:pStyle w:val="CommentText"/>
      </w:pPr>
      <w:r>
        <w:rPr>
          <w:b/>
        </w:rPr>
        <w:t>[Description]</w:t>
      </w:r>
      <w:r>
        <w:t>: We could use the same terminology for the RAN1/4 features as used for the RAN2 features.</w:t>
      </w:r>
    </w:p>
    <w:p w14:paraId="678393A9" w14:textId="77777777" w:rsidR="00C130A8" w:rsidRDefault="00C130A8" w:rsidP="00C130A8">
      <w:pPr>
        <w:pStyle w:val="CommentText"/>
      </w:pPr>
      <w:r>
        <w:rPr>
          <w:b/>
        </w:rPr>
        <w:t>[Proposed Change]</w:t>
      </w:r>
      <w:r>
        <w:t>: Change “UE” occurrences in column “Per” for IAB features to “</w:t>
      </w:r>
      <w:r w:rsidRPr="00613C0D">
        <w:t>IAB-MT</w:t>
      </w:r>
      <w:r>
        <w:t>”.</w:t>
      </w:r>
    </w:p>
    <w:p w14:paraId="3DC4B820" w14:textId="77777777" w:rsidR="00C130A8" w:rsidRDefault="00C130A8" w:rsidP="00C130A8">
      <w:r>
        <w:rPr>
          <w:b/>
        </w:rPr>
        <w:t>[Comments]</w:t>
      </w:r>
      <w:r>
        <w:t>:</w:t>
      </w:r>
    </w:p>
    <w:p w14:paraId="3D41DC90" w14:textId="22B7604C" w:rsidR="00C130A8" w:rsidRDefault="00C130A8">
      <w:pPr>
        <w:pStyle w:val="CommentText"/>
      </w:pPr>
    </w:p>
  </w:comment>
  <w:comment w:id="4056" w:author="NR16-UE-Cap" w:date="2020-06-12T11:38:00Z" w:initials="">
    <w:p w14:paraId="69E964B6" w14:textId="77777777" w:rsidR="000556E6" w:rsidRDefault="000556E6">
      <w:pPr>
        <w:pStyle w:val="CommentText"/>
      </w:pPr>
      <w:r>
        <w:t>From Ran1/4 feature list</w:t>
      </w:r>
    </w:p>
  </w:comment>
  <w:comment w:id="4692" w:author="ZTE" w:date="2020-06-22T15:47:00Z" w:initials="ZTE">
    <w:p w14:paraId="02883BAA" w14:textId="77777777" w:rsidR="000556E6" w:rsidRDefault="000556E6">
      <w:pPr>
        <w:pStyle w:val="CommentText"/>
        <w:rPr>
          <w:lang w:val="en-US" w:eastAsia="zh-CN"/>
        </w:rPr>
      </w:pPr>
      <w:r>
        <w:rPr>
          <w:b/>
          <w:bCs/>
        </w:rPr>
        <w:t>[RIL]</w:t>
      </w:r>
      <w:r>
        <w:t>: Z</w:t>
      </w:r>
      <w:r>
        <w:rPr>
          <w:rFonts w:hint="eastAsia"/>
        </w:rPr>
        <w:t xml:space="preserve">401 </w:t>
      </w:r>
      <w:r>
        <w:rPr>
          <w:b/>
          <w:bCs/>
        </w:rPr>
        <w:t>[Delegate]</w:t>
      </w:r>
      <w:r>
        <w:t>: ZTE (</w:t>
      </w:r>
      <w:proofErr w:type="spellStart"/>
      <w:r>
        <w:rPr>
          <w:rFonts w:hint="eastAsia"/>
        </w:rPr>
        <w:t>QiuZhihong</w:t>
      </w:r>
      <w:proofErr w:type="spellEnd"/>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w:t>
      </w:r>
      <w:r>
        <w:rPr>
          <w:rFonts w:hint="eastAsia"/>
        </w:rPr>
        <w:t>None</w:t>
      </w:r>
      <w:r>
        <w:t xml:space="preserve"> </w:t>
      </w:r>
      <w:r>
        <w:rPr>
          <w:b/>
          <w:bCs/>
          <w:color w:val="FF0000"/>
        </w:rPr>
        <w:t>[Proposed Conclusion]</w:t>
      </w:r>
      <w:r>
        <w:rPr>
          <w:color w:val="FF0000"/>
        </w:rPr>
        <w:t xml:space="preserve">: </w:t>
      </w:r>
    </w:p>
    <w:p w14:paraId="762E18FB" w14:textId="77777777" w:rsidR="000556E6" w:rsidRDefault="000556E6">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w:t>
      </w:r>
      <w:proofErr w:type="gramStart"/>
      <w:r>
        <w:rPr>
          <w:rFonts w:hint="eastAsia"/>
        </w:rPr>
        <w:t>discussion)  to</w:t>
      </w:r>
      <w:proofErr w:type="gramEnd"/>
      <w:r>
        <w:rPr>
          <w:rFonts w:hint="eastAsia"/>
        </w:rPr>
        <w:t xml:space="preserve">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0556E6" w:rsidRDefault="000556E6">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0556E6" w:rsidRDefault="000556E6">
      <w:pPr>
        <w:pStyle w:val="CommentText"/>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556E6"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0556E6" w:rsidRDefault="000556E6">
            <w:pPr>
              <w:keepNext/>
              <w:keepLines/>
              <w:spacing w:after="0"/>
              <w:ind w:leftChars="90" w:left="180"/>
              <w:rPr>
                <w:rFonts w:ascii="Arial" w:hAnsi="Arial"/>
                <w:sz w:val="18"/>
                <w:szCs w:val="18"/>
              </w:rPr>
            </w:pPr>
            <w:proofErr w:type="spellStart"/>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w:t>
            </w:r>
            <w:proofErr w:type="spellEnd"/>
            <w:r>
              <w:rPr>
                <w:rFonts w:ascii="Arial" w:hAnsi="Arial" w:hint="eastAsia"/>
                <w:strike/>
                <w:color w:val="FF0000"/>
                <w:sz w:val="18"/>
                <w:szCs w:val="18"/>
              </w:rPr>
              <w:t xml:space="preserve">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0556E6" w:rsidRDefault="000556E6">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xml:space="preserve">, if available, or otherwise include the physical cell identity and carrier frequency of the target </w:t>
            </w:r>
            <w:proofErr w:type="spellStart"/>
            <w:r>
              <w:rPr>
                <w:rFonts w:ascii="Arial" w:eastAsia="Malgun Gothic" w:hAnsi="Arial" w:cs="Arial"/>
                <w:color w:val="FF0000"/>
                <w:sz w:val="18"/>
                <w:szCs w:val="18"/>
              </w:rPr>
              <w:t>PCell</w:t>
            </w:r>
            <w:proofErr w:type="spellEnd"/>
            <w:r>
              <w:rPr>
                <w:rFonts w:ascii="Arial" w:eastAsia="Malgun Gothic" w:hAnsi="Arial" w:cs="Arial"/>
                <w:color w:val="FF0000"/>
                <w:sz w:val="18"/>
                <w:szCs w:val="18"/>
              </w:rPr>
              <w:t xml:space="preserve"> of the failed handover,</w:t>
            </w:r>
            <w:r>
              <w:rPr>
                <w:rFonts w:ascii="Arial" w:eastAsia="Malgun Gothic" w:hAnsi="Arial" w:cs="Arial" w:hint="eastAsia"/>
                <w:color w:val="FF0000"/>
                <w:sz w:val="18"/>
                <w:szCs w:val="18"/>
              </w:rPr>
              <w:t xml:space="preserve"> and associated TAC as </w:t>
            </w:r>
            <w:proofErr w:type="spellStart"/>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proofErr w:type="spellEnd"/>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proofErr w:type="spellStart"/>
            <w:r>
              <w:rPr>
                <w:rFonts w:ascii="Arial" w:eastAsia="Malgun Gothic" w:hAnsi="Arial" w:cs="Arial"/>
                <w:i/>
                <w:iCs/>
                <w:color w:val="FF0000"/>
                <w:sz w:val="18"/>
                <w:szCs w:val="18"/>
              </w:rPr>
              <w:t>previousPCellId</w:t>
            </w:r>
            <w:proofErr w:type="spellEnd"/>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proofErr w:type="spellStart"/>
            <w:r>
              <w:rPr>
                <w:rFonts w:ascii="Arial" w:eastAsia="Malgun Gothic" w:hAnsi="Arial" w:cs="Arial" w:hint="eastAsia"/>
                <w:color w:val="FF0000"/>
                <w:sz w:val="18"/>
                <w:szCs w:val="18"/>
              </w:rPr>
              <w:t>eutra-CellIdentity</w:t>
            </w:r>
            <w:proofErr w:type="spellEnd"/>
            <w:r>
              <w:rPr>
                <w:rFonts w:ascii="Arial" w:eastAsia="Malgun Gothic" w:hAnsi="Arial" w:cs="Arial"/>
                <w:color w:val="FF0000"/>
                <w:sz w:val="18"/>
                <w:szCs w:val="18"/>
              </w:rPr>
              <w:t> </w:t>
            </w:r>
            <w:r>
              <w:rPr>
                <w:rFonts w:ascii="Arial" w:eastAsia="Malgun Gothic" w:hAnsi="Arial" w:cs="Arial" w:hint="eastAsia"/>
                <w:color w:val="FF0000"/>
                <w:sz w:val="18"/>
                <w:szCs w:val="18"/>
              </w:rPr>
              <w:t xml:space="preserve">in </w:t>
            </w:r>
            <w:proofErr w:type="spellStart"/>
            <w:r>
              <w:rPr>
                <w:rFonts w:ascii="Arial" w:eastAsia="Malgun Gothic" w:hAnsi="Arial" w:cs="Arial" w:hint="eastAsia"/>
                <w:color w:val="FF0000"/>
                <w:sz w:val="18"/>
                <w:szCs w:val="18"/>
              </w:rPr>
              <w:t>reconnectionCellIdentity</w:t>
            </w:r>
            <w:proofErr w:type="spellEnd"/>
            <w:r>
              <w:rPr>
                <w:rFonts w:ascii="Arial" w:eastAsia="Malgun Gothic" w:hAnsi="Arial" w:cs="Arial"/>
                <w:color w:val="FF0000"/>
                <w:sz w:val="18"/>
                <w:szCs w:val="18"/>
              </w:rPr>
              <w:t xml:space="preserve"> in the </w:t>
            </w:r>
            <w:proofErr w:type="spellStart"/>
            <w:r>
              <w:rPr>
                <w:rFonts w:ascii="Arial" w:eastAsia="Malgun Gothic" w:hAnsi="Arial" w:cs="Arial"/>
                <w:color w:val="FF0000"/>
                <w:sz w:val="18"/>
                <w:szCs w:val="18"/>
              </w:rPr>
              <w:t>VarRLF</w:t>
            </w:r>
            <w:proofErr w:type="spellEnd"/>
            <w:r>
              <w:rPr>
                <w:rFonts w:ascii="Arial" w:eastAsia="Malgun Gothic" w:hAnsi="Arial" w:cs="Arial"/>
                <w:color w:val="FF0000"/>
                <w:sz w:val="18"/>
                <w:szCs w:val="18"/>
              </w:rPr>
              <w:t xml:space="preserve">-Report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0556E6" w:rsidRDefault="000556E6">
            <w:pPr>
              <w:autoSpaceDE w:val="0"/>
              <w:spacing w:after="0"/>
              <w:ind w:leftChars="232" w:left="748" w:hanging="284"/>
              <w:rPr>
                <w:rFonts w:ascii="Arial" w:eastAsia="Malgun Gothic" w:hAnsi="Arial" w:cs="Arial"/>
                <w:color w:val="FF0000"/>
                <w:sz w:val="18"/>
                <w:szCs w:val="18"/>
              </w:rPr>
            </w:pPr>
          </w:p>
          <w:p w14:paraId="7CA21DBC" w14:textId="77777777" w:rsidR="000556E6" w:rsidRDefault="000556E6">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proofErr w:type="spellStart"/>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proofErr w:type="spellEnd"/>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0556E6"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0556E6" w:rsidRDefault="000556E6">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0556E6" w:rsidRDefault="000556E6">
            <w:pPr>
              <w:keepNext/>
              <w:keepLines/>
              <w:spacing w:after="0"/>
              <w:rPr>
                <w:rFonts w:ascii="Arial" w:hAnsi="Arial"/>
                <w:sz w:val="18"/>
                <w:szCs w:val="18"/>
              </w:rPr>
            </w:pPr>
            <w:r>
              <w:rPr>
                <w:rFonts w:ascii="Arial" w:hAnsi="Arial"/>
                <w:strike/>
                <w:color w:val="FF0000"/>
                <w:sz w:val="18"/>
                <w:szCs w:val="18"/>
              </w:rPr>
              <w:t xml:space="preserve">It is optional for UE to include </w:t>
            </w:r>
            <w:proofErr w:type="spellStart"/>
            <w:r>
              <w:rPr>
                <w:rFonts w:ascii="Arial" w:hAnsi="Arial" w:hint="eastAsia"/>
                <w:i/>
                <w:iCs/>
                <w:strike/>
                <w:color w:val="FF0000"/>
                <w:sz w:val="18"/>
                <w:szCs w:val="18"/>
              </w:rPr>
              <w:t>eutra-CellIdentity</w:t>
            </w:r>
            <w:proofErr w:type="spellEnd"/>
            <w:r>
              <w:rPr>
                <w:rFonts w:ascii="Arial" w:hAnsi="Arial"/>
                <w:strike/>
                <w:color w:val="FF0000"/>
                <w:sz w:val="18"/>
                <w:szCs w:val="18"/>
              </w:rPr>
              <w:t> </w:t>
            </w:r>
            <w:r>
              <w:rPr>
                <w:rFonts w:ascii="Arial" w:hAnsi="Arial" w:hint="eastAsia"/>
                <w:strike/>
                <w:color w:val="FF0000"/>
                <w:sz w:val="18"/>
                <w:szCs w:val="18"/>
              </w:rPr>
              <w:t xml:space="preserve">in </w:t>
            </w:r>
            <w:proofErr w:type="spellStart"/>
            <w:r>
              <w:rPr>
                <w:rFonts w:ascii="Arial" w:hAnsi="Arial" w:hint="eastAsia"/>
                <w:i/>
                <w:iCs/>
                <w:strike/>
                <w:color w:val="FF0000"/>
                <w:sz w:val="18"/>
                <w:szCs w:val="18"/>
              </w:rPr>
              <w:t>reconnectionCellIdentity</w:t>
            </w:r>
            <w:proofErr w:type="spellEnd"/>
            <w:r>
              <w:rPr>
                <w:rFonts w:ascii="Arial" w:hAnsi="Arial"/>
                <w:strike/>
                <w:color w:val="FF0000"/>
                <w:sz w:val="18"/>
                <w:szCs w:val="18"/>
              </w:rPr>
              <w:t xml:space="preserve"> in the </w:t>
            </w:r>
            <w:proofErr w:type="spellStart"/>
            <w:r>
              <w:rPr>
                <w:rFonts w:ascii="Arial" w:hAnsi="Arial"/>
                <w:i/>
                <w:iCs/>
                <w:strike/>
                <w:color w:val="FF0000"/>
                <w:sz w:val="18"/>
                <w:szCs w:val="18"/>
              </w:rPr>
              <w:t>VarRLF</w:t>
            </w:r>
            <w:proofErr w:type="spellEnd"/>
            <w:r>
              <w:rPr>
                <w:rFonts w:ascii="Arial" w:hAnsi="Arial"/>
                <w:i/>
                <w:iCs/>
                <w:strike/>
                <w:color w:val="FF0000"/>
                <w:sz w:val="18"/>
                <w:szCs w:val="18"/>
              </w:rPr>
              <w:t>-Report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0556E6" w:rsidRDefault="000556E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2E065E" w15:done="0"/>
  <w15:commentEx w15:paraId="7AC97EF9" w15:done="0"/>
  <w15:commentEx w15:paraId="1C833E6D" w15:done="0"/>
  <w15:commentEx w15:paraId="599323B1" w15:done="0"/>
  <w15:commentEx w15:paraId="5728181C" w15:done="0"/>
  <w15:commentEx w15:paraId="4BBE1853" w15:done="0"/>
  <w15:commentEx w15:paraId="2F015642" w15:done="0"/>
  <w15:commentEx w15:paraId="09C016F3" w15:done="0"/>
  <w15:commentEx w15:paraId="77967560" w15:paraIdParent="09C016F3" w15:done="0"/>
  <w15:commentEx w15:paraId="16B36DDB" w15:done="0"/>
  <w15:commentEx w15:paraId="7E89EF98" w15:paraIdParent="16B36DDB" w15:done="0"/>
  <w15:commentEx w15:paraId="649405A2" w15:done="0"/>
  <w15:commentEx w15:paraId="3A271A1E" w15:done="0"/>
  <w15:commentEx w15:paraId="2E387B36"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7D5C557A" w15:done="0"/>
  <w15:commentEx w15:paraId="6C4B1349" w15:done="0"/>
  <w15:commentEx w15:paraId="5433275A" w15:done="0"/>
  <w15:commentEx w15:paraId="77C43E39" w15:done="0"/>
  <w15:commentEx w15:paraId="24F6654A" w15:done="0"/>
  <w15:commentEx w15:paraId="6FD57FA4" w15:done="0"/>
  <w15:commentEx w15:paraId="0B065240" w15:done="0"/>
  <w15:commentEx w15:paraId="45CCB6FB" w15:done="0"/>
  <w15:commentEx w15:paraId="556BB0FF" w15:done="0"/>
  <w15:commentEx w15:paraId="22570F3B" w15:done="0"/>
  <w15:commentEx w15:paraId="4969192B" w15:done="0"/>
  <w15:commentEx w15:paraId="53335C91" w15:done="0"/>
  <w15:commentEx w15:paraId="5D451C62" w15:done="0"/>
  <w15:commentEx w15:paraId="71B75C83" w15:done="0"/>
  <w15:commentEx w15:paraId="7D7789EE" w15:done="0"/>
  <w15:commentEx w15:paraId="25B11A3A"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74A913F4" w15:done="0"/>
  <w15:commentEx w15:paraId="5D663549" w15:done="0"/>
  <w15:commentEx w15:paraId="5180143F" w15:done="0"/>
  <w15:commentEx w15:paraId="20514851"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55A5287" w15:done="0"/>
  <w15:commentEx w15:paraId="33242BA2" w15:done="0"/>
  <w15:commentEx w15:paraId="7401377D" w15:done="0"/>
  <w15:commentEx w15:paraId="62E7533B" w15:done="0"/>
  <w15:commentEx w15:paraId="41BB28C4" w15:done="0"/>
  <w15:commentEx w15:paraId="5F3DE4C9" w15:done="0"/>
  <w15:commentEx w15:paraId="1EAD55A9" w15:done="0"/>
  <w15:commentEx w15:paraId="23A879B2" w15:done="0"/>
  <w15:commentEx w15:paraId="514532F4" w15:done="0"/>
  <w15:commentEx w15:paraId="3D41DC90" w15:done="0"/>
  <w15:commentEx w15:paraId="69E964B6"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065E" w16cid:durableId="229B06BB"/>
  <w16cid:commentId w16cid:paraId="7AC97EF9" w16cid:durableId="229B06BC"/>
  <w16cid:commentId w16cid:paraId="1C833E6D" w16cid:durableId="229B06BD"/>
  <w16cid:commentId w16cid:paraId="599323B1" w16cid:durableId="229B06BE"/>
  <w16cid:commentId w16cid:paraId="5728181C" w16cid:durableId="229B06BF"/>
  <w16cid:commentId w16cid:paraId="4BBE1853" w16cid:durableId="229B06C0"/>
  <w16cid:commentId w16cid:paraId="2F015642" w16cid:durableId="229B06C1"/>
  <w16cid:commentId w16cid:paraId="09C016F3" w16cid:durableId="229B06C2"/>
  <w16cid:commentId w16cid:paraId="77967560" w16cid:durableId="229B5CF7"/>
  <w16cid:commentId w16cid:paraId="16B36DDB" w16cid:durableId="229B06C3"/>
  <w16cid:commentId w16cid:paraId="7E89EF98" w16cid:durableId="229B5D39"/>
  <w16cid:commentId w16cid:paraId="649405A2" w16cid:durableId="229B06C4"/>
  <w16cid:commentId w16cid:paraId="3A271A1E" w16cid:durableId="229B06C5"/>
  <w16cid:commentId w16cid:paraId="2E387B36" w16cid:durableId="229B06C6"/>
  <w16cid:commentId w16cid:paraId="13A555A2" w16cid:durableId="229B06C7"/>
  <w16cid:commentId w16cid:paraId="48A266F0" w16cid:durableId="229B06C8"/>
  <w16cid:commentId w16cid:paraId="7B491078" w16cid:durableId="229B06C9"/>
  <w16cid:commentId w16cid:paraId="089619AF" w16cid:durableId="229B06CA"/>
  <w16cid:commentId w16cid:paraId="1F837767" w16cid:durableId="229B06CB"/>
  <w16cid:commentId w16cid:paraId="3AC42EE8" w16cid:durableId="229B06CC"/>
  <w16cid:commentId w16cid:paraId="265C7E4B" w16cid:durableId="229B06CD"/>
  <w16cid:commentId w16cid:paraId="512C124F" w16cid:durableId="229B06CE"/>
  <w16cid:commentId w16cid:paraId="278E4315" w16cid:durableId="229B06CF"/>
  <w16cid:commentId w16cid:paraId="2EFB3426" w16cid:durableId="229B06D0"/>
  <w16cid:commentId w16cid:paraId="73CA495A" w16cid:durableId="229B06D1"/>
  <w16cid:commentId w16cid:paraId="4B624881" w16cid:durableId="229B06D2"/>
  <w16cid:commentId w16cid:paraId="7D5C557A" w16cid:durableId="229B09A2"/>
  <w16cid:commentId w16cid:paraId="6C4B1349" w16cid:durableId="229B5FEF"/>
  <w16cid:commentId w16cid:paraId="5433275A" w16cid:durableId="229B06D3"/>
  <w16cid:commentId w16cid:paraId="77C43E39" w16cid:durableId="229B06D4"/>
  <w16cid:commentId w16cid:paraId="24F6654A" w16cid:durableId="229B06D5"/>
  <w16cid:commentId w16cid:paraId="6FD57FA4" w16cid:durableId="229B06D6"/>
  <w16cid:commentId w16cid:paraId="0B065240" w16cid:durableId="229B0886"/>
  <w16cid:commentId w16cid:paraId="45CCB6FB" w16cid:durableId="229B5FB2"/>
  <w16cid:commentId w16cid:paraId="556BB0FF" w16cid:durableId="229B08EE"/>
  <w16cid:commentId w16cid:paraId="22570F3B" w16cid:durableId="229B06D7"/>
  <w16cid:commentId w16cid:paraId="4969192B" w16cid:durableId="229B06D8"/>
  <w16cid:commentId w16cid:paraId="53335C91" w16cid:durableId="229B06D9"/>
  <w16cid:commentId w16cid:paraId="5D451C62" w16cid:durableId="229B06DA"/>
  <w16cid:commentId w16cid:paraId="71B75C83" w16cid:durableId="229B623A"/>
  <w16cid:commentId w16cid:paraId="7D7789EE" w16cid:durableId="229B6279"/>
  <w16cid:commentId w16cid:paraId="25B11A3A" w16cid:durableId="229B06DB"/>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74A913F4" w16cid:durableId="229B06E0"/>
  <w16cid:commentId w16cid:paraId="5D663549" w16cid:durableId="229B06E1"/>
  <w16cid:commentId w16cid:paraId="5180143F" w16cid:durableId="229B06E2"/>
  <w16cid:commentId w16cid:paraId="20514851" w16cid:durableId="229B06E3"/>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55A5287" w16cid:durableId="229B06EC"/>
  <w16cid:commentId w16cid:paraId="33242BA2" w16cid:durableId="229B06ED"/>
  <w16cid:commentId w16cid:paraId="7401377D" w16cid:durableId="229B06EE"/>
  <w16cid:commentId w16cid:paraId="62E7533B" w16cid:durableId="229B06EF"/>
  <w16cid:commentId w16cid:paraId="41BB28C4" w16cid:durableId="229B06F0"/>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B66E4"/>
  <w16cid:commentId w16cid:paraId="69E964B6" w16cid:durableId="229B06F4"/>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B460" w14:textId="77777777" w:rsidR="00394791" w:rsidRDefault="00394791">
      <w:pPr>
        <w:spacing w:after="0" w:line="240" w:lineRule="auto"/>
      </w:pPr>
      <w:r>
        <w:separator/>
      </w:r>
    </w:p>
  </w:endnote>
  <w:endnote w:type="continuationSeparator" w:id="0">
    <w:p w14:paraId="06A702C6" w14:textId="77777777" w:rsidR="00394791" w:rsidRDefault="003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F309" w14:textId="77777777" w:rsidR="000556E6" w:rsidRDefault="00055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CC04" w14:textId="77777777" w:rsidR="000556E6" w:rsidRDefault="00055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6DE3" w14:textId="77777777" w:rsidR="000556E6" w:rsidRDefault="0005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DB93" w14:textId="77777777" w:rsidR="00394791" w:rsidRDefault="00394791">
      <w:pPr>
        <w:spacing w:after="0" w:line="240" w:lineRule="auto"/>
      </w:pPr>
      <w:r>
        <w:separator/>
      </w:r>
    </w:p>
  </w:footnote>
  <w:footnote w:type="continuationSeparator" w:id="0">
    <w:p w14:paraId="677068C2" w14:textId="77777777" w:rsidR="00394791" w:rsidRDefault="00394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FE4E" w14:textId="77777777" w:rsidR="000556E6" w:rsidRDefault="000556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BB12" w14:textId="77777777" w:rsidR="000556E6" w:rsidRDefault="000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4D8E" w14:textId="77777777" w:rsidR="000556E6" w:rsidRDefault="000556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6E82" w14:textId="77777777" w:rsidR="000556E6" w:rsidRDefault="000556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1BA4" w14:textId="77777777" w:rsidR="000556E6" w:rsidRDefault="000556E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184" w14:textId="77777777" w:rsidR="000556E6" w:rsidRDefault="00055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0153B"/>
    <w:rsid w:val="000132B6"/>
    <w:rsid w:val="0002047D"/>
    <w:rsid w:val="00022E4A"/>
    <w:rsid w:val="000232C6"/>
    <w:rsid w:val="00026AF9"/>
    <w:rsid w:val="00030695"/>
    <w:rsid w:val="000313DC"/>
    <w:rsid w:val="00034C68"/>
    <w:rsid w:val="00051757"/>
    <w:rsid w:val="000521BC"/>
    <w:rsid w:val="000556E6"/>
    <w:rsid w:val="000610D5"/>
    <w:rsid w:val="00061F1D"/>
    <w:rsid w:val="00063C3D"/>
    <w:rsid w:val="000658A7"/>
    <w:rsid w:val="0007159B"/>
    <w:rsid w:val="000766DB"/>
    <w:rsid w:val="00076CBC"/>
    <w:rsid w:val="00080497"/>
    <w:rsid w:val="00084CDA"/>
    <w:rsid w:val="0008550D"/>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37E47"/>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7C98"/>
    <w:rsid w:val="00231F1F"/>
    <w:rsid w:val="002354AE"/>
    <w:rsid w:val="0023553A"/>
    <w:rsid w:val="00240701"/>
    <w:rsid w:val="00241745"/>
    <w:rsid w:val="00243C80"/>
    <w:rsid w:val="00251513"/>
    <w:rsid w:val="00252578"/>
    <w:rsid w:val="00257CD0"/>
    <w:rsid w:val="0026004D"/>
    <w:rsid w:val="002640DD"/>
    <w:rsid w:val="0027484E"/>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D3785"/>
    <w:rsid w:val="002E3062"/>
    <w:rsid w:val="002F27D8"/>
    <w:rsid w:val="002F59F3"/>
    <w:rsid w:val="002F63C3"/>
    <w:rsid w:val="0030357E"/>
    <w:rsid w:val="00304EE5"/>
    <w:rsid w:val="00305409"/>
    <w:rsid w:val="0030737D"/>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94791"/>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D69F9"/>
    <w:rsid w:val="004E22D8"/>
    <w:rsid w:val="004E33DD"/>
    <w:rsid w:val="004E45D6"/>
    <w:rsid w:val="004E4F23"/>
    <w:rsid w:val="004F0F10"/>
    <w:rsid w:val="0050130C"/>
    <w:rsid w:val="0050345B"/>
    <w:rsid w:val="00503A0A"/>
    <w:rsid w:val="00510D72"/>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14EC0"/>
    <w:rsid w:val="007259A3"/>
    <w:rsid w:val="007300C0"/>
    <w:rsid w:val="007318D3"/>
    <w:rsid w:val="00741AC4"/>
    <w:rsid w:val="00743ACB"/>
    <w:rsid w:val="00744623"/>
    <w:rsid w:val="00747670"/>
    <w:rsid w:val="00751D42"/>
    <w:rsid w:val="007547F4"/>
    <w:rsid w:val="00760BFC"/>
    <w:rsid w:val="007642D6"/>
    <w:rsid w:val="0076601B"/>
    <w:rsid w:val="00774423"/>
    <w:rsid w:val="00774C90"/>
    <w:rsid w:val="00775E19"/>
    <w:rsid w:val="00777E89"/>
    <w:rsid w:val="00781DEA"/>
    <w:rsid w:val="00781EDD"/>
    <w:rsid w:val="00785499"/>
    <w:rsid w:val="00790A7D"/>
    <w:rsid w:val="00792342"/>
    <w:rsid w:val="007977A8"/>
    <w:rsid w:val="007B512A"/>
    <w:rsid w:val="007C2097"/>
    <w:rsid w:val="007C3C20"/>
    <w:rsid w:val="007C77C3"/>
    <w:rsid w:val="007D38AD"/>
    <w:rsid w:val="007D3FD8"/>
    <w:rsid w:val="007D503F"/>
    <w:rsid w:val="007D6A07"/>
    <w:rsid w:val="007D7282"/>
    <w:rsid w:val="007E068F"/>
    <w:rsid w:val="007E70BB"/>
    <w:rsid w:val="007F0164"/>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3227"/>
    <w:rsid w:val="008B56AD"/>
    <w:rsid w:val="008C06DE"/>
    <w:rsid w:val="008C5DF3"/>
    <w:rsid w:val="008D172F"/>
    <w:rsid w:val="008D416A"/>
    <w:rsid w:val="008D522D"/>
    <w:rsid w:val="008D7C41"/>
    <w:rsid w:val="008E4194"/>
    <w:rsid w:val="008E66DE"/>
    <w:rsid w:val="008F06F5"/>
    <w:rsid w:val="008F5C02"/>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360A3"/>
    <w:rsid w:val="00A4169A"/>
    <w:rsid w:val="00A41824"/>
    <w:rsid w:val="00A446ED"/>
    <w:rsid w:val="00A47E70"/>
    <w:rsid w:val="00A50CF0"/>
    <w:rsid w:val="00A53725"/>
    <w:rsid w:val="00A54358"/>
    <w:rsid w:val="00A55069"/>
    <w:rsid w:val="00A56983"/>
    <w:rsid w:val="00A60535"/>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6153"/>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130A8"/>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2B02"/>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260B"/>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3D0C"/>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2EDF"/>
    <w:rsid w:val="00E836DC"/>
    <w:rsid w:val="00E85FE5"/>
    <w:rsid w:val="00E86911"/>
    <w:rsid w:val="00E8726A"/>
    <w:rsid w:val="00E92B5F"/>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2776"/>
    <w:rsid w:val="00FA5640"/>
    <w:rsid w:val="00FB20D4"/>
    <w:rsid w:val="00FB2926"/>
    <w:rsid w:val="00FB29D5"/>
    <w:rsid w:val="00FB544D"/>
    <w:rsid w:val="00FB6386"/>
    <w:rsid w:val="00FC1FDA"/>
    <w:rsid w:val="00FC260B"/>
    <w:rsid w:val="00FC7EF3"/>
    <w:rsid w:val="00FD6478"/>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708B"/>
  <w15:docId w15:val="{7C17326C-65E1-4AFB-9AD3-97F018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textAlignment w:val="baseline"/>
    </w:pPr>
    <w:rPr>
      <w:lang w:eastAsia="ja-JP"/>
    </w:r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
    <w:name w:val="表 (格子)1"/>
    <w:basedOn w:val="TableNormal"/>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B72F7C-D983-473C-B00C-18E2E9F1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92</Pages>
  <Words>30883</Words>
  <Characters>176037</Characters>
  <Application>Microsoft Office Word</Application>
  <DocSecurity>0</DocSecurity>
  <Lines>1466</Lines>
  <Paragraphs>413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Ericsson</cp:lastModifiedBy>
  <cp:revision>28</cp:revision>
  <cp:lastPrinted>1900-01-01T00:00:00Z</cp:lastPrinted>
  <dcterms:created xsi:type="dcterms:W3CDTF">2020-06-22T14:27:00Z</dcterms:created>
  <dcterms:modified xsi:type="dcterms:W3CDTF">2020-06-22T15:20:00Z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