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1F5F75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#102-e</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R1-20</w:t>
      </w:r>
      <w:r w:rsidR="00FF0AAC">
        <w:rPr>
          <w:rFonts w:ascii="Arial" w:eastAsia="Malgun Gothic" w:hAnsi="Arial" w:cs="Arial"/>
          <w:b/>
          <w:bCs/>
          <w:lang w:eastAsia="en-US"/>
        </w:rPr>
        <w:t>06462</w:t>
      </w:r>
    </w:p>
    <w:p w14:paraId="008AE49C" w14:textId="63C2215C" w:rsidR="0093333E" w:rsidRPr="001770E2" w:rsidRDefault="001770E2" w:rsidP="001770E2">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e-Meeting, August 17th – 28th, 2020</w:t>
      </w:r>
    </w:p>
    <w:p w14:paraId="6B70EDFD" w14:textId="77777777" w:rsidR="0093333E" w:rsidRPr="00DA383B"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5CF9B9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21677">
        <w:rPr>
          <w:rFonts w:ascii="Arial" w:eastAsia="Malgun Gothic" w:hAnsi="Arial"/>
          <w:lang w:val="en-US" w:eastAsia="en-US"/>
        </w:rPr>
        <w:t>Updated R</w:t>
      </w:r>
      <w:r>
        <w:rPr>
          <w:rFonts w:ascii="Arial" w:eastAsia="Malgun Gothic" w:hAnsi="Arial"/>
          <w:lang w:val="en-US" w:eastAsia="en-US"/>
        </w:rPr>
        <w:t>AN1 UE features list for Rel-16 NR</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AD1F8D5" w14:textId="2BC77A94"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Rel-16 </w:t>
      </w:r>
      <w:r>
        <w:rPr>
          <w:rFonts w:eastAsia="Malgun Gothic" w:cs="Batang"/>
          <w:sz w:val="22"/>
          <w:szCs w:val="22"/>
          <w:lang w:val="en-US" w:eastAsia="en-US"/>
        </w:rPr>
        <w:t>NR</w:t>
      </w:r>
      <w:r w:rsidRPr="001770E2">
        <w:rPr>
          <w:rFonts w:eastAsia="Malgun Gothic" w:cs="Batang"/>
          <w:sz w:val="22"/>
          <w:szCs w:val="22"/>
          <w:lang w:val="en-US" w:eastAsia="en-US"/>
        </w:rPr>
        <w:t xml:space="preserve"> RAN1 UE features based on the agreements made in email discussions after the RAN1#101-e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CB79C4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0F91918"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446CC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0F18C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136E42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1DCC10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E52CB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F12AF1"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093DD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E951B6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947D7F1"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33F685"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885081B"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94F21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7172C3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F0778F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58D2ECE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AF32AC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0DBC1B9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47B0B82" w14:textId="77777777" w:rsidR="00DA383B" w:rsidRPr="0032718B" w:rsidRDefault="00DA383B" w:rsidP="00DA383B">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Basic channel structure and procedure of 2-step RACH</w:t>
            </w:r>
          </w:p>
          <w:p w14:paraId="7F752EAC" w14:textId="77777777" w:rsidR="00DA383B" w:rsidRPr="0032718B" w:rsidRDefault="00DA383B" w:rsidP="00DA383B">
            <w:pPr>
              <w:pStyle w:val="TAL"/>
              <w:rPr>
                <w:rFonts w:asciiTheme="majorHAnsi" w:eastAsia="宋体"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5ECCEC78" w14:textId="6A2D5614" w:rsidR="00BB33AF" w:rsidRPr="0032718B" w:rsidRDefault="00BB33AF" w:rsidP="00BB33AF">
            <w:pPr>
              <w:pStyle w:val="aff8"/>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698B3BF" w14:textId="5AD648B5" w:rsidR="00BB33AF" w:rsidRPr="0032718B" w:rsidRDefault="00BB33AF" w:rsidP="00BB33AF">
            <w:pPr>
              <w:pStyle w:val="aff8"/>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resource and format determination</w:t>
            </w:r>
          </w:p>
          <w:p w14:paraId="5B34A5C3" w14:textId="24130B8B" w:rsidR="00BB33AF" w:rsidRPr="0032718B" w:rsidRDefault="00BB33AF" w:rsidP="00BB33AF">
            <w:pPr>
              <w:pStyle w:val="aff8"/>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configuration</w:t>
            </w:r>
          </w:p>
          <w:p w14:paraId="0DC821F4" w14:textId="372A509A" w:rsidR="00BB33AF" w:rsidRPr="0032718B" w:rsidRDefault="00BB33AF" w:rsidP="00BB33AF">
            <w:pPr>
              <w:pStyle w:val="aff8"/>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Validation and transmission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w:t>
            </w:r>
          </w:p>
          <w:p w14:paraId="51CB47A2" w14:textId="0940A30A" w:rsidR="00BB33AF" w:rsidRPr="0032718B" w:rsidRDefault="00BB33AF" w:rsidP="00BB33AF">
            <w:pPr>
              <w:pStyle w:val="aff8"/>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Mapping between preamble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 occasion with DMRS resource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w:t>
            </w:r>
          </w:p>
          <w:p w14:paraId="7E880251" w14:textId="6094ECC4" w:rsidR="00BB33AF" w:rsidRPr="0032718B" w:rsidRDefault="00BB33AF" w:rsidP="00BB33AF">
            <w:pPr>
              <w:pStyle w:val="aff8"/>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2CDCFEB" w14:textId="6DDDA239" w:rsidR="00BB33AF" w:rsidRPr="0032718B" w:rsidRDefault="00BB33AF" w:rsidP="00BB33AF">
            <w:pPr>
              <w:pStyle w:val="aff8"/>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6CAE32D3" w14:textId="505B932F" w:rsidR="00BB33AF" w:rsidRPr="0032718B" w:rsidRDefault="00BB33AF" w:rsidP="00BB33AF">
            <w:pPr>
              <w:pStyle w:val="aff8"/>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and PUCCH carrying HARQ-ACK feedback to </w:t>
            </w:r>
            <w:proofErr w:type="spellStart"/>
            <w:r w:rsidRPr="0032718B">
              <w:rPr>
                <w:rFonts w:asciiTheme="majorHAnsi" w:hAnsiTheme="majorHAnsi" w:cstheme="majorHAnsi"/>
                <w:sz w:val="18"/>
                <w:szCs w:val="18"/>
              </w:rPr>
              <w:t>msgB</w:t>
            </w:r>
            <w:proofErr w:type="spellEnd"/>
          </w:p>
          <w:p w14:paraId="71E0BB4A" w14:textId="77777777" w:rsidR="00BB33AF" w:rsidRPr="0032718B" w:rsidRDefault="00BB33AF" w:rsidP="00BB33AF">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557E02CA" w14:textId="77777777" w:rsidR="00BB33AF" w:rsidRPr="0032718B" w:rsidRDefault="00BB33AF" w:rsidP="00BB33AF">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372DBD95" w14:textId="484925A0" w:rsidR="00DA383B" w:rsidRPr="0032718B" w:rsidRDefault="00BB33AF" w:rsidP="00BB33AF">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sidR="00E3074B">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70CED23F" w14:textId="39354F15" w:rsidR="00DA383B" w:rsidRPr="0032718B" w:rsidRDefault="00DA383B" w:rsidP="00DA383B">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64A1EA" w14:textId="4CB872F8" w:rsidR="00DA383B" w:rsidRPr="0032718B" w:rsidRDefault="00DA383B" w:rsidP="00DA383B">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Yes</w:t>
            </w:r>
            <w:r w:rsidR="00071296" w:rsidRPr="0032718B">
              <w:rPr>
                <w:rFonts w:asciiTheme="majorHAnsi" w:hAnsiTheme="majorHAnsi" w:cstheme="majorHAnsi"/>
                <w:szCs w:val="18"/>
              </w:rPr>
              <w:t xml:space="preserve"> </w:t>
            </w:r>
            <w:r w:rsidR="00071296" w:rsidRPr="0032718B">
              <w:rPr>
                <w:rFonts w:asciiTheme="majorHAnsi" w:eastAsia="宋体" w:hAnsiTheme="majorHAnsi" w:cstheme="majorHAnsi"/>
                <w:szCs w:val="18"/>
                <w:lang w:eastAsia="zh-CN"/>
              </w:rPr>
              <w:t xml:space="preserve">(but </w:t>
            </w:r>
            <w:proofErr w:type="spellStart"/>
            <w:r w:rsidR="00071296" w:rsidRPr="0032718B">
              <w:rPr>
                <w:rFonts w:asciiTheme="majorHAnsi" w:eastAsia="宋体" w:hAnsiTheme="majorHAnsi" w:cstheme="majorHAnsi"/>
                <w:szCs w:val="18"/>
                <w:lang w:eastAsia="zh-CN"/>
              </w:rPr>
              <w:t>gNB</w:t>
            </w:r>
            <w:proofErr w:type="spellEnd"/>
            <w:r w:rsidR="00071296" w:rsidRPr="0032718B">
              <w:rPr>
                <w:rFonts w:asciiTheme="majorHAnsi" w:eastAsia="宋体" w:hAnsiTheme="majorHAnsi" w:cstheme="majorHAnsi"/>
                <w:szCs w:val="18"/>
                <w:lang w:eastAsia="zh-CN"/>
              </w:rPr>
              <w:t xml:space="preserve">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34A45E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CC518B" w14:textId="77777777" w:rsidR="00DA383B" w:rsidRPr="0032718B" w:rsidRDefault="00DA383B" w:rsidP="00DA383B">
            <w:pPr>
              <w:pStyle w:val="TAL"/>
              <w:rPr>
                <w:rFonts w:asciiTheme="majorHAnsi" w:eastAsia="宋体" w:hAnsiTheme="majorHAnsi" w:cstheme="majorHAnsi"/>
                <w:szCs w:val="18"/>
                <w:lang w:val="en-US" w:eastAsia="zh-CN"/>
              </w:rPr>
            </w:pPr>
            <w:r w:rsidRPr="0032718B">
              <w:rPr>
                <w:rFonts w:asciiTheme="majorHAnsi" w:eastAsia="宋体"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96100CF" w14:textId="4D2797F1" w:rsidR="00DA383B" w:rsidRPr="0032718B" w:rsidRDefault="00DA383B" w:rsidP="00DA383B">
            <w:pPr>
              <w:pStyle w:val="TAL"/>
              <w:rPr>
                <w:rFonts w:asciiTheme="majorHAnsi" w:eastAsia="宋体" w:hAnsiTheme="majorHAnsi" w:cstheme="majorHAnsi"/>
                <w:szCs w:val="18"/>
                <w:lang w:eastAsia="zh-CN"/>
              </w:rPr>
            </w:pPr>
            <w:r w:rsidRPr="0032718B">
              <w:rPr>
                <w:rFonts w:asciiTheme="majorHAnsi" w:hAnsiTheme="majorHAnsi" w:cstheme="majorHAnsi"/>
                <w:szCs w:val="18"/>
                <w:lang w:eastAsia="ja-JP"/>
              </w:rPr>
              <w:t xml:space="preserve">per </w:t>
            </w:r>
            <w:r w:rsidR="0049607F">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7968F1B1" w14:textId="02FCE50D"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4A0D141A" w14:textId="3AEBD7C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72C90C9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F44928"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7A750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DA383B" w:rsidRPr="0032718B" w14:paraId="33C2FC40" w14:textId="77777777" w:rsidTr="00BB33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D781D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9CA465" w14:textId="3721910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5B6C44" w14:textId="59CC3BB8" w:rsidR="00DA383B" w:rsidRPr="0032718B" w:rsidRDefault="00DA383B" w:rsidP="00DA383B">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 xml:space="preserve">Parallel </w:t>
            </w:r>
            <w:proofErr w:type="spellStart"/>
            <w:r w:rsidRPr="0032718B">
              <w:rPr>
                <w:rFonts w:asciiTheme="majorHAnsi" w:eastAsia="宋体" w:hAnsiTheme="majorHAnsi" w:cstheme="majorHAnsi"/>
                <w:szCs w:val="18"/>
                <w:lang w:eastAsia="zh-CN"/>
              </w:rPr>
              <w:t>MsgA</w:t>
            </w:r>
            <w:proofErr w:type="spellEnd"/>
            <w:r w:rsidRPr="0032718B">
              <w:rPr>
                <w:rFonts w:asciiTheme="majorHAnsi" w:eastAsia="宋体" w:hAnsiTheme="majorHAnsi" w:cstheme="majorHAnsi"/>
                <w:szCs w:val="18"/>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5541AD" w14:textId="66513540" w:rsidR="00DA383B" w:rsidRPr="0032718B" w:rsidRDefault="00DA383B" w:rsidP="00DA383B">
            <w:pPr>
              <w:pStyle w:val="aff8"/>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Parallel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and SRS/PUCCH/PUSCH transmissions across CCs in inter-band CA with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in </w:t>
            </w:r>
            <w:proofErr w:type="spellStart"/>
            <w:r w:rsidRPr="0032718B">
              <w:rPr>
                <w:rFonts w:asciiTheme="majorHAnsi" w:hAnsiTheme="majorHAnsi" w:cstheme="majorHAnsi"/>
                <w:sz w:val="18"/>
                <w:szCs w:val="18"/>
              </w:rPr>
              <w:t>PCell</w:t>
            </w:r>
            <w:proofErr w:type="spellEnd"/>
            <w:r w:rsidRPr="0032718B">
              <w:rPr>
                <w:rFonts w:asciiTheme="majorHAnsi" w:hAnsiTheme="majorHAnsi" w:cstheme="majorHAnsi"/>
                <w:sz w:val="18"/>
                <w:szCs w:val="18"/>
              </w:rPr>
              <w:t>/</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B1AC1E" w14:textId="10EE53BE" w:rsidR="00DA383B" w:rsidRPr="0032718B" w:rsidRDefault="009127AD" w:rsidP="00DA383B">
            <w:pPr>
              <w:pStyle w:val="TAL"/>
              <w:rPr>
                <w:rFonts w:asciiTheme="majorHAnsi" w:hAnsiTheme="majorHAnsi" w:cstheme="majorHAnsi"/>
                <w:szCs w:val="18"/>
              </w:rPr>
            </w:pPr>
            <w:r>
              <w:rPr>
                <w:rFonts w:asciiTheme="majorHAnsi" w:hAnsiTheme="majorHAnsi" w:cstheme="majorHAnsi"/>
                <w:szCs w:val="18"/>
              </w:rPr>
              <w:t xml:space="preserve">4-26, </w:t>
            </w:r>
            <w:r w:rsidR="00DA383B"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24D723" w14:textId="77777777" w:rsidR="00DA383B" w:rsidRPr="0032718B" w:rsidRDefault="00DA383B" w:rsidP="00DA383B">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5E24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9F5AC6" w14:textId="77777777" w:rsidR="00DA383B" w:rsidRPr="0032718B" w:rsidRDefault="00DA383B" w:rsidP="00DA383B">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 xml:space="preserve">UE cannot transmit an </w:t>
            </w:r>
            <w:proofErr w:type="spellStart"/>
            <w:r w:rsidRPr="0032718B">
              <w:rPr>
                <w:rFonts w:asciiTheme="majorHAnsi" w:eastAsia="宋体" w:hAnsiTheme="majorHAnsi" w:cstheme="majorHAnsi"/>
                <w:szCs w:val="18"/>
                <w:lang w:eastAsia="zh-CN"/>
              </w:rPr>
              <w:t>MsgA</w:t>
            </w:r>
            <w:proofErr w:type="spellEnd"/>
            <w:r w:rsidRPr="0032718B">
              <w:rPr>
                <w:rFonts w:asciiTheme="majorHAnsi" w:eastAsia="宋体" w:hAnsiTheme="majorHAnsi" w:cstheme="majorHAnsi"/>
                <w:szCs w:val="18"/>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6A11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38F3C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EE10FD"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0E63A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119172"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05C0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CDABCB6" w14:textId="77777777" w:rsidTr="00E722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53F3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1B13D94" w14:textId="3F2BBC62"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944CED" w14:textId="2F527BD9" w:rsidR="00DA383B" w:rsidRPr="0032718B" w:rsidRDefault="00DA383B" w:rsidP="00DA383B">
            <w:pPr>
              <w:pStyle w:val="TAL"/>
              <w:rPr>
                <w:rFonts w:asciiTheme="majorHAnsi" w:eastAsia="宋体" w:hAnsiTheme="majorHAnsi" w:cstheme="majorHAnsi"/>
                <w:szCs w:val="18"/>
                <w:lang w:eastAsia="zh-CN"/>
              </w:rPr>
            </w:pPr>
            <w:proofErr w:type="spellStart"/>
            <w:r w:rsidRPr="0032718B">
              <w:rPr>
                <w:rFonts w:asciiTheme="majorHAnsi" w:eastAsia="宋体" w:hAnsiTheme="majorHAnsi" w:cstheme="majorHAnsi"/>
                <w:szCs w:val="18"/>
                <w:lang w:eastAsia="zh-CN"/>
              </w:rPr>
              <w:t>MsgA</w:t>
            </w:r>
            <w:proofErr w:type="spellEnd"/>
            <w:r w:rsidRPr="0032718B">
              <w:rPr>
                <w:rFonts w:asciiTheme="majorHAnsi" w:eastAsia="宋体" w:hAnsiTheme="majorHAnsi" w:cstheme="majorHAnsi"/>
                <w:szCs w:val="18"/>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580B18" w14:textId="065B65DA"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AE803F" w14:textId="341F1115"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47AB346" w14:textId="77777777" w:rsidR="00DA383B" w:rsidRPr="0032718B" w:rsidRDefault="00DA383B" w:rsidP="00DA383B">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3C5BB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0979322" w14:textId="77777777" w:rsidR="00DA383B" w:rsidRPr="0032718B" w:rsidRDefault="00DA383B" w:rsidP="00DA383B">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 xml:space="preserve">UE does not support </w:t>
            </w:r>
            <w:proofErr w:type="spellStart"/>
            <w:r w:rsidRPr="0032718B">
              <w:rPr>
                <w:rFonts w:asciiTheme="majorHAnsi" w:eastAsia="宋体" w:hAnsiTheme="majorHAnsi" w:cstheme="majorHAnsi"/>
                <w:szCs w:val="18"/>
                <w:lang w:eastAsia="zh-CN"/>
              </w:rPr>
              <w:t>msgA</w:t>
            </w:r>
            <w:proofErr w:type="spellEnd"/>
            <w:r w:rsidRPr="0032718B">
              <w:rPr>
                <w:rFonts w:asciiTheme="majorHAnsi" w:eastAsia="宋体" w:hAnsiTheme="majorHAnsi" w:cstheme="majorHAnsi"/>
                <w:szCs w:val="18"/>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F471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BD6B0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0E5C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C00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BF5FC"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4883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26B43E21" w14:textId="77777777" w:rsidTr="00E722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276E0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B408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A7FBA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6E1B93" w14:textId="77777777"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248B1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F84C5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589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D3B83C" w14:textId="77777777" w:rsidR="00DA383B" w:rsidRPr="0032718B" w:rsidRDefault="00DA383B" w:rsidP="00DA383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4FDC4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304E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F318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3D248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AEFFE5" w14:textId="34715EB9" w:rsidR="00DA383B" w:rsidRPr="0032718B" w:rsidRDefault="00E7221E" w:rsidP="00DA383B">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BDE83"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9A053D5" w14:textId="77777777" w:rsidR="00A00F29" w:rsidRDefault="00A00F29" w:rsidP="00A00F29">
      <w:pPr>
        <w:spacing w:afterLines="50" w:after="120"/>
        <w:jc w:val="both"/>
        <w:rPr>
          <w:rFonts w:eastAsia="MS Mincho"/>
          <w:sz w:val="22"/>
        </w:rPr>
      </w:pPr>
    </w:p>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p w14:paraId="113C466B" w14:textId="77777777" w:rsidR="00C062B6" w:rsidRDefault="00C062B6"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144B6F">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CAACB6" w14:textId="77777777" w:rsidR="00DA383B" w:rsidRPr="0032718B" w:rsidRDefault="00DA383B" w:rsidP="00DA383B">
            <w:pPr>
              <w:pStyle w:val="TAL"/>
              <w:spacing w:line="256" w:lineRule="auto"/>
              <w:rPr>
                <w:rFonts w:asciiTheme="majorHAnsi" w:hAnsiTheme="majorHAnsi" w:cstheme="majorHAnsi"/>
                <w:szCs w:val="18"/>
                <w:lang w:val="en-US"/>
              </w:rPr>
            </w:pPr>
          </w:p>
          <w:p w14:paraId="51509B0E" w14:textId="77777777" w:rsidR="00DA383B" w:rsidRPr="0032718B" w:rsidRDefault="00DA383B" w:rsidP="00DA383B">
            <w:pPr>
              <w:pStyle w:val="TAL"/>
              <w:spacing w:line="256" w:lineRule="auto"/>
              <w:rPr>
                <w:rFonts w:asciiTheme="majorHAnsi" w:hAnsiTheme="majorHAnsi" w:cstheme="majorHAnsi"/>
                <w:szCs w:val="18"/>
              </w:rPr>
            </w:pPr>
          </w:p>
          <w:p w14:paraId="1C59593B"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13791C4B"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DA383B" w:rsidRPr="0032718B" w14:paraId="23B6F0AA"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9858550"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ED98E3B" w14:textId="77777777" w:rsidR="00DA383B" w:rsidRPr="0032718B" w:rsidRDefault="00DA383B" w:rsidP="00DA383B">
            <w:pPr>
              <w:pStyle w:val="TAL"/>
              <w:rPr>
                <w:rFonts w:asciiTheme="majorHAnsi" w:hAnsiTheme="majorHAnsi" w:cstheme="majorHAnsi"/>
                <w:szCs w:val="18"/>
              </w:rPr>
            </w:pPr>
          </w:p>
          <w:p w14:paraId="0B324CB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AADFFE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3B64F3"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B4039B7" w14:textId="77777777" w:rsidR="00DA383B" w:rsidRPr="0032718B" w:rsidRDefault="00DA383B" w:rsidP="00DA383B">
            <w:pPr>
              <w:pStyle w:val="TAL"/>
              <w:rPr>
                <w:rFonts w:asciiTheme="majorHAnsi" w:hAnsiTheme="majorHAnsi" w:cstheme="majorHAnsi"/>
                <w:szCs w:val="18"/>
              </w:rPr>
            </w:pPr>
          </w:p>
          <w:p w14:paraId="19F3025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30E8280D"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3928B11"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1C22CC" w14:textId="77777777" w:rsidR="00DA383B" w:rsidRPr="0032718B" w:rsidRDefault="00DA383B" w:rsidP="00DA383B">
            <w:pPr>
              <w:pStyle w:val="TAL"/>
              <w:rPr>
                <w:rFonts w:asciiTheme="majorHAnsi" w:hAnsiTheme="majorHAnsi" w:cstheme="majorHAnsi"/>
                <w:szCs w:val="18"/>
              </w:rPr>
            </w:pPr>
          </w:p>
          <w:p w14:paraId="176FA3B5"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64F6C62"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r w:rsidR="00144B6F" w:rsidRPr="0032718B">
              <w:rPr>
                <w:rFonts w:asciiTheme="majorHAnsi" w:hAnsiTheme="majorHAnsi" w:cstheme="majorHAnsi"/>
                <w:szCs w:val="18"/>
              </w:rPr>
              <w:t xml:space="preserve"> and </w:t>
            </w:r>
            <w:proofErr w:type="spellStart"/>
            <w:r w:rsidR="00144B6F"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E22501"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29187E" w14:textId="77777777" w:rsidR="00DA383B" w:rsidRPr="0032718B" w:rsidRDefault="00DA383B" w:rsidP="00DA383B">
            <w:pPr>
              <w:pStyle w:val="TAL"/>
              <w:rPr>
                <w:rFonts w:asciiTheme="majorHAnsi" w:hAnsiTheme="majorHAnsi" w:cstheme="majorHAnsi"/>
                <w:szCs w:val="18"/>
              </w:rPr>
            </w:pPr>
          </w:p>
          <w:p w14:paraId="349D6C45"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06207A61"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1EDF47"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6A9A2C3" w14:textId="77777777" w:rsidR="00DA383B" w:rsidRPr="0032718B" w:rsidRDefault="00DA383B" w:rsidP="00DA383B">
            <w:pPr>
              <w:pStyle w:val="TAL"/>
              <w:rPr>
                <w:rFonts w:asciiTheme="majorHAnsi" w:hAnsiTheme="majorHAnsi" w:cstheme="majorHAnsi"/>
                <w:szCs w:val="18"/>
              </w:rPr>
            </w:pPr>
          </w:p>
          <w:p w14:paraId="34D5B8D4"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585B8226"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63AC28"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49014D" w14:textId="77777777" w:rsidR="00DA383B" w:rsidRPr="0032718B" w:rsidRDefault="00DA383B" w:rsidP="00DA383B">
            <w:pPr>
              <w:pStyle w:val="TAL"/>
              <w:rPr>
                <w:rFonts w:asciiTheme="majorHAnsi" w:hAnsiTheme="majorHAnsi" w:cstheme="majorHAnsi"/>
                <w:szCs w:val="18"/>
              </w:rPr>
            </w:pPr>
          </w:p>
          <w:p w14:paraId="08C3BDF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5AAF8B4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751CD0"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857C688" w14:textId="77777777" w:rsidR="00DA383B" w:rsidRPr="0032718B" w:rsidRDefault="00DA383B" w:rsidP="00DA383B">
            <w:pPr>
              <w:pStyle w:val="TAL"/>
              <w:rPr>
                <w:rFonts w:asciiTheme="majorHAnsi" w:hAnsiTheme="majorHAnsi" w:cstheme="majorHAnsi"/>
                <w:szCs w:val="18"/>
              </w:rPr>
            </w:pPr>
          </w:p>
          <w:p w14:paraId="0A6834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4DABE93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824CB5"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7E5E46D" w14:textId="77777777" w:rsidR="00DA383B" w:rsidRPr="0032718B" w:rsidRDefault="00DA383B" w:rsidP="00DA383B">
            <w:pPr>
              <w:pStyle w:val="TAL"/>
              <w:rPr>
                <w:rFonts w:asciiTheme="majorHAnsi" w:hAnsiTheme="majorHAnsi" w:cstheme="majorHAnsi"/>
                <w:szCs w:val="18"/>
              </w:rPr>
            </w:pPr>
          </w:p>
          <w:p w14:paraId="1978E31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0685A" w:rsidRPr="0032718B" w14:paraId="5D48916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F3E8440" w14:textId="67B1A258" w:rsidR="00D0685A" w:rsidRPr="0032718B"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58E69D6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6A04A1" w14:textId="0BA6FCF4" w:rsidR="00D0685A" w:rsidRPr="0032718B"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3E59033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7BDD7A8B"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50BD946C" w14:textId="7AB31816"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E2FF48" w14:textId="417F8C41" w:rsidR="00D0685A" w:rsidRPr="0032718B" w:rsidRDefault="00D0685A" w:rsidP="00D0685A">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A383B" w:rsidRPr="0032718B" w14:paraId="74F16D6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DA383B" w:rsidRPr="0032718B" w:rsidRDefault="00DA383B" w:rsidP="007E2284">
            <w:pPr>
              <w:pStyle w:val="TAL"/>
              <w:numPr>
                <w:ilvl w:val="0"/>
                <w:numId w:val="26"/>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63251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93B103"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0137161" w14:textId="48EECA3B" w:rsidR="00DA383B" w:rsidRPr="0032718B" w:rsidRDefault="00DA383B" w:rsidP="00DA383B">
            <w:pPr>
              <w:pStyle w:val="TAL"/>
              <w:rPr>
                <w:rFonts w:asciiTheme="majorHAnsi" w:hAnsiTheme="majorHAnsi" w:cstheme="majorHAnsi"/>
                <w:szCs w:val="18"/>
              </w:rPr>
            </w:pPr>
          </w:p>
        </w:tc>
      </w:tr>
      <w:tr w:rsidR="00DA383B" w:rsidRPr="0032718B" w14:paraId="40BF317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DA383B" w:rsidRPr="0032718B" w:rsidRDefault="00DA383B" w:rsidP="007E2284">
            <w:pPr>
              <w:pStyle w:val="TAL"/>
              <w:numPr>
                <w:ilvl w:val="0"/>
                <w:numId w:val="27"/>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DA383B" w:rsidRPr="0032718B" w:rsidRDefault="00DA383B" w:rsidP="007E2284">
            <w:pPr>
              <w:pStyle w:val="TAL"/>
              <w:numPr>
                <w:ilvl w:val="0"/>
                <w:numId w:val="27"/>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DA383B" w:rsidRPr="0032718B" w:rsidRDefault="00DA383B"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1EF6D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F01C53" w14:textId="04663767" w:rsidR="00DA383B" w:rsidRPr="0032718B" w:rsidRDefault="0007129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1CD909" w14:textId="723362AD" w:rsidR="00DA383B" w:rsidRPr="0032718B" w:rsidRDefault="00DA383B" w:rsidP="00DA383B">
            <w:pPr>
              <w:pStyle w:val="TAL"/>
              <w:rPr>
                <w:rFonts w:asciiTheme="majorHAnsi" w:hAnsiTheme="majorHAnsi" w:cstheme="majorHAnsi"/>
                <w:szCs w:val="18"/>
              </w:rPr>
            </w:pPr>
          </w:p>
        </w:tc>
      </w:tr>
      <w:tr w:rsidR="00DA383B" w:rsidRPr="0032718B" w14:paraId="10D4C5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DA383B" w:rsidRPr="0032718B" w:rsidRDefault="00DA383B" w:rsidP="007E2284">
            <w:pPr>
              <w:pStyle w:val="TAL"/>
              <w:numPr>
                <w:ilvl w:val="0"/>
                <w:numId w:val="28"/>
              </w:numPr>
              <w:rPr>
                <w:rFonts w:asciiTheme="majorHAnsi" w:hAnsiTheme="majorHAnsi" w:cstheme="majorHAnsi"/>
                <w:szCs w:val="18"/>
              </w:rPr>
            </w:pPr>
            <w:r w:rsidRPr="0032718B">
              <w:rPr>
                <w:rFonts w:asciiTheme="majorHAnsi" w:hAnsiTheme="majorHAnsi" w:cstheme="majorHAnsi"/>
                <w:szCs w:val="18"/>
              </w:rPr>
              <w:t>Support transmitting SRS starting in all symbols (</w:t>
            </w:r>
            <w:proofErr w:type="gramStart"/>
            <w:r w:rsidRPr="0032718B">
              <w:rPr>
                <w:rFonts w:asciiTheme="majorHAnsi" w:hAnsiTheme="majorHAnsi" w:cstheme="majorHAnsi"/>
                <w:szCs w:val="18"/>
              </w:rPr>
              <w:t>0,…</w:t>
            </w:r>
            <w:proofErr w:type="gramEnd"/>
            <w:r w:rsidRPr="0032718B">
              <w:rPr>
                <w:rFonts w:asciiTheme="majorHAnsi" w:hAnsiTheme="majorHAnsi" w:cstheme="majorHAnsi"/>
                <w:szCs w:val="18"/>
              </w:rPr>
              <w:t>,13)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DA383B" w:rsidRPr="0032718B" w:rsidRDefault="00AA2D0D"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4636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6AC27"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6F930E0" w14:textId="6D07FAC6" w:rsidR="00DA383B" w:rsidRPr="0032718B" w:rsidRDefault="00DA383B" w:rsidP="00DA383B">
            <w:pPr>
              <w:pStyle w:val="TAL"/>
              <w:rPr>
                <w:rFonts w:asciiTheme="majorHAnsi" w:hAnsiTheme="majorHAnsi" w:cstheme="majorHAnsi"/>
                <w:szCs w:val="18"/>
              </w:rPr>
            </w:pPr>
          </w:p>
        </w:tc>
      </w:tr>
      <w:tr w:rsidR="00DA383B" w:rsidRPr="0032718B" w14:paraId="3226085B"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w:t>
            </w:r>
            <w:r w:rsidR="00144B6F" w:rsidRPr="0032718B">
              <w:rPr>
                <w:rFonts w:asciiTheme="majorHAnsi" w:hAnsiTheme="majorHAnsi" w:cstheme="majorHAnsi"/>
                <w:szCs w:val="18"/>
              </w:rPr>
              <w:t>Maximum number of frequency domain locations for a</w:t>
            </w:r>
            <w:r w:rsidRPr="0032718B">
              <w:rPr>
                <w:rFonts w:asciiTheme="majorHAnsi" w:hAnsiTheme="majorHAnsi" w:cstheme="majorHAnsi"/>
                <w:szCs w:val="18"/>
              </w:rPr>
              <w:t xml:space="preserve">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68DC33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0BFAA3" w14:textId="77777777" w:rsidR="00DA383B" w:rsidRPr="0032718B" w:rsidRDefault="00144B6F" w:rsidP="00DA383B">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071296" w:rsidRPr="0032718B" w:rsidRDefault="00071296" w:rsidP="00DA383B">
            <w:pPr>
              <w:pStyle w:val="TAL"/>
              <w:spacing w:line="256" w:lineRule="auto"/>
              <w:rPr>
                <w:rFonts w:asciiTheme="majorHAnsi" w:eastAsia="MS Mincho" w:hAnsiTheme="majorHAnsi" w:cstheme="majorHAnsi"/>
                <w:szCs w:val="18"/>
                <w:lang w:val="en-US" w:eastAsia="ja-JP"/>
              </w:rPr>
            </w:pPr>
          </w:p>
          <w:p w14:paraId="1787A127" w14:textId="3C759D2F" w:rsidR="00071296" w:rsidRPr="0032718B" w:rsidRDefault="0007129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EF3984A" w14:textId="39A5D0AE" w:rsidR="00DA383B" w:rsidRPr="0032718B" w:rsidRDefault="00DA383B" w:rsidP="00DA383B">
            <w:pPr>
              <w:pStyle w:val="TAL"/>
              <w:rPr>
                <w:rFonts w:asciiTheme="majorHAnsi" w:hAnsiTheme="majorHAnsi" w:cstheme="majorHAnsi"/>
                <w:szCs w:val="18"/>
              </w:rPr>
            </w:pPr>
          </w:p>
        </w:tc>
      </w:tr>
      <w:tr w:rsidR="00DA383B" w:rsidRPr="0032718B" w14:paraId="643A0BD8"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390B0695" w14:textId="77777777" w:rsidR="00DA383B" w:rsidRPr="0032718B"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6F6B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B4633D"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33C5DA" w14:textId="1AF3867C" w:rsidR="00DA383B" w:rsidRPr="0032718B" w:rsidRDefault="00DA383B" w:rsidP="00DA383B">
            <w:pPr>
              <w:pStyle w:val="TAL"/>
              <w:rPr>
                <w:rFonts w:asciiTheme="majorHAnsi" w:hAnsiTheme="majorHAnsi" w:cstheme="majorHAnsi"/>
                <w:szCs w:val="18"/>
              </w:rPr>
            </w:pPr>
          </w:p>
        </w:tc>
      </w:tr>
      <w:tr w:rsidR="00DA383B" w:rsidRPr="0032718B" w14:paraId="77C13E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0B7B164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E2BF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CDD142" w14:textId="51FA6BBA"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5A6B6D7" w14:textId="0F039232" w:rsidR="00DA383B" w:rsidRPr="0032718B" w:rsidRDefault="00DA383B" w:rsidP="00DA383B">
            <w:pPr>
              <w:pStyle w:val="TAL"/>
              <w:rPr>
                <w:rFonts w:asciiTheme="majorHAnsi" w:hAnsiTheme="majorHAnsi" w:cstheme="majorHAnsi"/>
                <w:szCs w:val="18"/>
              </w:rPr>
            </w:pPr>
          </w:p>
        </w:tc>
      </w:tr>
      <w:tr w:rsidR="00DA383B" w:rsidRPr="0032718B" w14:paraId="5C18D9F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宋体" w:hAnsiTheme="majorHAnsi" w:cstheme="majorHAnsi"/>
                <w:szCs w:val="18"/>
              </w:rPr>
              <w:t xml:space="preserve">s </w:t>
            </w:r>
            <w:r w:rsidR="00144B6F" w:rsidRPr="0032718B">
              <w:rPr>
                <w:rFonts w:asciiTheme="majorHAnsi" w:eastAsia="宋体" w:hAnsiTheme="majorHAnsi" w:cstheme="majorHAnsi"/>
                <w:szCs w:val="18"/>
              </w:rPr>
              <w:t>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configuration of enableConfiguredUL-r16 and enable transmission of higher-layer configured UL *SRS, PUCCH, CG-PUSCH etc) </w:t>
            </w:r>
            <w:r w:rsidR="00144B6F" w:rsidRPr="0032718B">
              <w:rPr>
                <w:rFonts w:asciiTheme="majorHAnsi" w:hAnsiTheme="majorHAnsi" w:cstheme="majorHAnsi"/>
                <w:szCs w:val="18"/>
              </w:rPr>
              <w:t>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46B1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BE71CF"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B3DC770" w14:textId="481027CB" w:rsidR="00DA383B" w:rsidRPr="0032718B" w:rsidRDefault="00DA383B" w:rsidP="00DA383B">
            <w:pPr>
              <w:pStyle w:val="TAL"/>
              <w:rPr>
                <w:rFonts w:asciiTheme="majorHAnsi" w:hAnsiTheme="majorHAnsi" w:cstheme="majorHAnsi"/>
                <w:szCs w:val="18"/>
              </w:rPr>
            </w:pPr>
          </w:p>
        </w:tc>
      </w:tr>
      <w:tr w:rsidR="00DA383B" w:rsidRPr="0032718B" w14:paraId="2A58665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DA383B" w:rsidRPr="0032718B" w:rsidRDefault="00DA383B" w:rsidP="00DA383B">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77777777" w:rsidR="00DA383B" w:rsidRPr="0032718B" w:rsidRDefault="00DA383B" w:rsidP="007E2284">
            <w:pPr>
              <w:pStyle w:val="TAL"/>
              <w:numPr>
                <w:ilvl w:val="0"/>
                <w:numId w:val="23"/>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C945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7E9ABA"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9576543" w14:textId="77777777" w:rsidR="00DA383B" w:rsidRPr="0032718B" w:rsidRDefault="00DA383B" w:rsidP="00DA383B">
            <w:pPr>
              <w:pStyle w:val="TAL"/>
              <w:rPr>
                <w:rFonts w:asciiTheme="majorHAnsi" w:hAnsiTheme="majorHAnsi" w:cstheme="majorHAnsi"/>
                <w:szCs w:val="18"/>
              </w:rPr>
            </w:pPr>
          </w:p>
          <w:p w14:paraId="18D479F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4B7FC84"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DA383B" w:rsidRPr="0032718B" w:rsidRDefault="00DA383B" w:rsidP="007E2284">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DA383B" w:rsidRPr="0049607F"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707CC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70B769"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AF67B23" w14:textId="77777777" w:rsidR="00DA383B" w:rsidRPr="0032718B" w:rsidRDefault="00DA383B" w:rsidP="00DA383B">
            <w:pPr>
              <w:pStyle w:val="TAL"/>
              <w:rPr>
                <w:rFonts w:asciiTheme="majorHAnsi" w:hAnsiTheme="majorHAnsi" w:cstheme="majorHAnsi"/>
                <w:szCs w:val="18"/>
              </w:rPr>
            </w:pPr>
          </w:p>
          <w:p w14:paraId="4CDEA6F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4AD34038"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DA383B" w:rsidRPr="0032718B" w:rsidRDefault="00DA383B" w:rsidP="007E2284">
            <w:pPr>
              <w:pStyle w:val="TAL"/>
              <w:numPr>
                <w:ilvl w:val="0"/>
                <w:numId w:val="24"/>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DA383B" w:rsidRPr="0049607F"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485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382104"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219D7CE" w14:textId="77777777" w:rsidR="00DA383B" w:rsidRPr="0032718B" w:rsidRDefault="00DA383B" w:rsidP="00DA383B">
            <w:pPr>
              <w:pStyle w:val="TAL"/>
              <w:rPr>
                <w:rFonts w:asciiTheme="majorHAnsi" w:hAnsiTheme="majorHAnsi" w:cstheme="majorHAnsi"/>
                <w:szCs w:val="18"/>
              </w:rPr>
            </w:pPr>
          </w:p>
          <w:p w14:paraId="2478D6C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DA383B" w:rsidRPr="0032718B" w14:paraId="1696F98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DA383B" w:rsidRPr="0032718B" w:rsidRDefault="00DA383B" w:rsidP="007E2284">
            <w:pPr>
              <w:pStyle w:val="TAL"/>
              <w:numPr>
                <w:ilvl w:val="0"/>
                <w:numId w:val="29"/>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DA383B" w:rsidRPr="0032718B" w:rsidRDefault="00DA383B" w:rsidP="00DA383B">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DA383B" w:rsidRPr="0032718B" w:rsidRDefault="00AA2D0D"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C0F77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2AF9A" w14:textId="45F30F71"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w:t>
            </w:r>
            <w:r w:rsidR="005E780D" w:rsidRPr="0032718B">
              <w:rPr>
                <w:rFonts w:asciiTheme="majorHAnsi" w:hAnsiTheme="majorHAnsi" w:cstheme="majorHAnsi"/>
                <w:szCs w:val="18"/>
                <w:lang w:val="en-US"/>
              </w:rPr>
              <w:t>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DB1CC8C"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DA383B" w:rsidRPr="0032718B" w:rsidRDefault="005E780D"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DA383B" w:rsidRPr="0032718B" w:rsidRDefault="00071296"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 xml:space="preserve">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094E0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02F8BA"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6B63D6E"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DA383B" w:rsidRPr="0032718B" w:rsidRDefault="00071296"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09582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86E2B2"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2FD6384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DA383B" w:rsidRPr="0032718B" w:rsidRDefault="00DA383B" w:rsidP="007E2284">
            <w:pPr>
              <w:pStyle w:val="TAL"/>
              <w:numPr>
                <w:ilvl w:val="0"/>
                <w:numId w:val="30"/>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DA383B" w:rsidRPr="0032718B" w:rsidRDefault="00071296"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8E603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0E8296"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530D466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DA383B" w:rsidRPr="0032718B" w:rsidRDefault="00DA383B" w:rsidP="007E2284">
            <w:pPr>
              <w:pStyle w:val="TAL"/>
              <w:numPr>
                <w:ilvl w:val="0"/>
                <w:numId w:val="31"/>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DA383B" w:rsidRPr="0032718B" w:rsidRDefault="00071296"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C6FD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F51E35"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10FF8B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DA383B" w:rsidRPr="0032718B" w:rsidRDefault="00DA383B" w:rsidP="007E2284">
            <w:pPr>
              <w:pStyle w:val="TAL"/>
              <w:numPr>
                <w:ilvl w:val="0"/>
                <w:numId w:val="32"/>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DA383B" w:rsidRPr="0032718B" w:rsidRDefault="00071296"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w:t>
            </w:r>
            <w:r w:rsidR="00DA383B" w:rsidRPr="0032718B">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4BBD7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A4497D"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071296" w:rsidRPr="0032718B" w:rsidRDefault="00071296" w:rsidP="00DA383B">
            <w:pPr>
              <w:pStyle w:val="TAL"/>
              <w:spacing w:line="256" w:lineRule="auto"/>
              <w:rPr>
                <w:rFonts w:asciiTheme="majorHAnsi" w:hAnsiTheme="majorHAnsi" w:cstheme="majorHAnsi"/>
                <w:szCs w:val="18"/>
                <w:lang w:val="en-US"/>
              </w:rPr>
            </w:pPr>
          </w:p>
          <w:p w14:paraId="68AFED5F" w14:textId="65730AD4" w:rsidR="00071296" w:rsidRPr="0032718B" w:rsidRDefault="0007129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544A985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F631275"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56C7F782"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DA383B" w:rsidRPr="0032718B" w:rsidRDefault="00AA2D0D"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67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C6FE7C"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164FE72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DA383B" w:rsidRPr="0032718B" w:rsidRDefault="00DA383B" w:rsidP="007E2284">
            <w:pPr>
              <w:pStyle w:val="TAL"/>
              <w:numPr>
                <w:ilvl w:val="0"/>
                <w:numId w:val="33"/>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DA383B" w:rsidRPr="0032718B" w:rsidRDefault="00DA383B" w:rsidP="007E2284">
            <w:pPr>
              <w:pStyle w:val="TAL"/>
              <w:numPr>
                <w:ilvl w:val="0"/>
                <w:numId w:val="33"/>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DA383B" w:rsidRPr="0032718B" w:rsidRDefault="00AA2D0D"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4053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E14BCC"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4A160FB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DA383B" w:rsidRPr="0032718B" w:rsidRDefault="00DA383B" w:rsidP="00DA383B">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3EA90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E77964"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A71944B"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B92F4A" w14:textId="5808FF21" w:rsidR="00DA383B" w:rsidRPr="0032718B" w:rsidRDefault="00B35335"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466BD31A" w:rsidR="00DA383B" w:rsidRPr="0032718B" w:rsidRDefault="00B35335" w:rsidP="00DA383B">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2C5593B" w14:textId="318E5FEB"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7FD04ED"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B2BF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5967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DD733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9977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8A024E" w14:textId="25DE528B" w:rsidR="00DA383B" w:rsidRPr="0032718B" w:rsidRDefault="00B35335"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72288" w14:textId="3E027B2F" w:rsidR="00DA383B" w:rsidRPr="0032718B" w:rsidRDefault="00B35335"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367B60CB"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43E0C" w14:textId="2FB2A1CB" w:rsidR="00DA383B" w:rsidRPr="0032718B" w:rsidRDefault="00B35335"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7A4CF8CE" w:rsidR="00DA383B" w:rsidRPr="0032718B" w:rsidRDefault="00B35335" w:rsidP="00DA383B">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E1D5A3" w14:textId="75F1F456"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CCD91DF"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62190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CF77A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2ED28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507FF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9A2D6" w14:textId="2DD9F2BD" w:rsidR="00DA383B" w:rsidRPr="0032718B" w:rsidRDefault="00B35335"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8B480" w14:textId="14C3E19C" w:rsidR="00DA383B" w:rsidRPr="0032718B" w:rsidRDefault="00B35335"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1828A48D"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6FCB8483"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09A65AAE"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11D36E23"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26D013F9"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179AF859"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2F362D59"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4C767FF4"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79179E8F"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FA2E4E" w14:textId="6CD3A01E"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40A0" w14:textId="15254C2F"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50526BE1"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5F400138"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AEEF90"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45BAEFE1"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2752470F"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2A5C3AB1"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2F446EFF"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6F62E62E"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40255FBB"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74D66DDC"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A6ECFC" w14:textId="271BE0FE"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DE4468" w14:textId="2B54045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0783935F"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29DF65B9"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CBAAF90"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2DCB442E"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7C820E86" w:rsidR="00B35335" w:rsidRPr="0032718B" w:rsidRDefault="00B35335" w:rsidP="00B35335">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42AA1CDE"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1322532F"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26DDE015"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28EA4D56"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3FA5AF90"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08FE1" w14:textId="4D0F1B19"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C725E" w14:textId="79AC0F15"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0370ECF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62B57E0E"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07CEF546"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5516D7E2"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7BD11DAF"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7805158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7617DC9E"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0C778DEA"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618C0EDD"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552331B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6DA682" w14:textId="0E54945D"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9C4DB" w14:textId="03B1FE74"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2C51B1A1"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3D0CE2E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954095" w14:textId="1E7874AD"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C2DDC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C363F3"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53B45D7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E4A9F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D592233"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6F81E494" w14:textId="064C390F"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652AEABD" w14:textId="3535AE12"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7C40EF"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3D65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C335F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FAB9F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D4C90"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2F189D"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D012E1"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4712565"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73899" w:rsidRPr="0032718B" w14:paraId="4ED12EF2" w14:textId="77777777" w:rsidTr="0077389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B35335" w:rsidRPr="00771E55" w:rsidRDefault="00B35335" w:rsidP="00B35335">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77777777" w:rsidR="00B35335" w:rsidRPr="00771E55" w:rsidRDefault="00B35335" w:rsidP="00B35335">
            <w:pPr>
              <w:pStyle w:val="TAL"/>
              <w:rPr>
                <w:rFonts w:asciiTheme="majorHAnsi" w:hAnsiTheme="majorHAnsi" w:cstheme="majorHAnsi"/>
                <w:szCs w:val="18"/>
                <w:lang w:eastAsia="ja-JP"/>
              </w:rPr>
            </w:pPr>
            <w:del w:id="3" w:author="Harada Hiroki" w:date="2020-08-06T13:39:00Z">
              <w:r w:rsidRPr="00771E55" w:rsidDel="00773899">
                <w:rPr>
                  <w:rFonts w:asciiTheme="majorHAnsi" w:hAnsiTheme="majorHAnsi" w:cstheme="majorHAnsi"/>
                  <w:szCs w:val="18"/>
                  <w:lang w:eastAsia="ja-JP"/>
                </w:rPr>
                <w:delText>[</w:delText>
              </w:r>
            </w:del>
            <w:r w:rsidRPr="00771E55">
              <w:rPr>
                <w:rFonts w:asciiTheme="majorHAnsi" w:hAnsiTheme="majorHAnsi" w:cstheme="majorHAnsi"/>
                <w:szCs w:val="18"/>
                <w:lang w:eastAsia="ja-JP"/>
              </w:rPr>
              <w:t>10-31</w:t>
            </w:r>
            <w:del w:id="4" w:author="Harada Hiroki" w:date="2020-08-06T13:39:00Z">
              <w:r w:rsidRPr="00771E55" w:rsidDel="00773899">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58103021" w:rsidR="00B35335" w:rsidRPr="00771E55" w:rsidRDefault="00773899" w:rsidP="00B35335">
            <w:pPr>
              <w:pStyle w:val="TAL"/>
              <w:rPr>
                <w:rFonts w:asciiTheme="majorHAnsi" w:hAnsiTheme="majorHAnsi" w:cstheme="majorHAnsi"/>
                <w:szCs w:val="18"/>
                <w:lang w:val="en-US"/>
              </w:rPr>
            </w:pPr>
            <w:ins w:id="5" w:author="Harada Hiroki" w:date="2020-08-06T13:39:00Z">
              <w:r w:rsidRPr="00773899">
                <w:rPr>
                  <w:rFonts w:asciiTheme="majorHAnsi" w:hAnsiTheme="majorHAnsi" w:cstheme="majorHAnsi"/>
                  <w:szCs w:val="18"/>
                  <w:lang w:val="en-US"/>
                </w:rPr>
                <w:t>Support of P/SP-CSI-RS reception with CSI-RS-ValidationWith-DCI-r16 configured</w:t>
              </w:r>
            </w:ins>
            <w:del w:id="6" w:author="Harada Hiroki" w:date="2020-08-06T13:39:00Z">
              <w:r w:rsidR="00B35335" w:rsidRPr="00771E55" w:rsidDel="00773899">
                <w:rPr>
                  <w:rFonts w:asciiTheme="majorHAnsi" w:hAnsiTheme="majorHAnsi" w:cstheme="majorHAnsi"/>
                  <w:szCs w:val="18"/>
                  <w:lang w:val="en-US"/>
                </w:rPr>
                <w:delText>[Support of CSI-RS measurements for CSI reporting and tracking without COT duration from DCI 2_0]</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773899" w:rsidRPr="00773899" w:rsidRDefault="00773899" w:rsidP="00773899">
            <w:pPr>
              <w:pStyle w:val="TAL"/>
              <w:ind w:left="360" w:hanging="360"/>
              <w:rPr>
                <w:ins w:id="7" w:author="Harada Hiroki" w:date="2020-08-06T13:40:00Z"/>
                <w:rFonts w:asciiTheme="majorHAnsi" w:hAnsiTheme="majorHAnsi" w:cstheme="majorHAnsi"/>
                <w:szCs w:val="18"/>
              </w:rPr>
            </w:pPr>
            <w:ins w:id="8" w:author="Harada Hiroki" w:date="2020-08-06T13:40:00Z">
              <w:r w:rsidRPr="00773899">
                <w:rPr>
                  <w:rFonts w:asciiTheme="majorHAnsi" w:hAnsiTheme="majorHAnsi" w:cstheme="majorHAnsi"/>
                  <w:szCs w:val="18"/>
                </w:rPr>
                <w:t>1. Validate P/SP-CSI-RS reception when receiving a DCI granting a PDSCH over the same set of symbols</w:t>
              </w:r>
            </w:ins>
          </w:p>
          <w:p w14:paraId="393F69EA" w14:textId="6C90B1E7" w:rsidR="00B35335" w:rsidRPr="00771E55" w:rsidDel="00773899" w:rsidRDefault="00773899" w:rsidP="00773899">
            <w:pPr>
              <w:pStyle w:val="TAL"/>
              <w:ind w:left="360" w:hanging="360"/>
              <w:rPr>
                <w:del w:id="9" w:author="Harada Hiroki" w:date="2020-08-06T13:40:00Z"/>
                <w:rFonts w:asciiTheme="majorHAnsi" w:hAnsiTheme="majorHAnsi" w:cstheme="majorHAnsi"/>
                <w:szCs w:val="18"/>
              </w:rPr>
            </w:pPr>
            <w:ins w:id="10" w:author="Harada Hiroki" w:date="2020-08-06T13:40:00Z">
              <w:r w:rsidRPr="00773899">
                <w:rPr>
                  <w:rFonts w:asciiTheme="majorHAnsi" w:hAnsiTheme="majorHAnsi" w:cstheme="majorHAnsi"/>
                  <w:szCs w:val="18"/>
                </w:rPr>
                <w:t>2. Validate P/SP-CSI-RS reception when receiving a DCI triggering a A-CSI-RS over the same set of symbols</w:t>
              </w:r>
            </w:ins>
            <w:del w:id="11" w:author="Harada Hiroki" w:date="2020-08-06T13:40:00Z">
              <w:r w:rsidR="00B35335" w:rsidRPr="00771E55" w:rsidDel="00773899">
                <w:rPr>
                  <w:rFonts w:asciiTheme="majorHAnsi" w:hAnsiTheme="majorHAnsi" w:cstheme="majorHAnsi"/>
                  <w:szCs w:val="18"/>
                </w:rPr>
                <w:delText>[·    Perform CSI measurements for reporting and tracking using CSI-RS resources that are not within a COT duration indicated by DCI 2_0</w:delText>
              </w:r>
            </w:del>
          </w:p>
          <w:p w14:paraId="50CF0DAC" w14:textId="6FFCECAB" w:rsidR="00B35335" w:rsidRPr="00771E55" w:rsidRDefault="00B35335" w:rsidP="00B35335">
            <w:pPr>
              <w:pStyle w:val="TAL"/>
              <w:ind w:left="360" w:hanging="360"/>
              <w:rPr>
                <w:rFonts w:asciiTheme="majorHAnsi" w:hAnsiTheme="majorHAnsi" w:cstheme="majorHAnsi"/>
                <w:szCs w:val="18"/>
              </w:rPr>
            </w:pPr>
            <w:del w:id="12" w:author="Harada Hiroki" w:date="2020-08-06T13:40:00Z">
              <w:r w:rsidRPr="00771E55" w:rsidDel="00773899">
                <w:rPr>
                  <w:rFonts w:asciiTheme="majorHAnsi" w:hAnsiTheme="majorHAnsi" w:cstheme="majorHAnsi"/>
                  <w:szCs w:val="18"/>
                </w:rPr>
                <w:delText>·    Note: This includes the cases when DCI 2_0 is not configured and when DCI 2_0 is configured but COT duration is not provided by either CO duration field or SFI.]</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77777777" w:rsidR="00B35335" w:rsidRPr="00771E55" w:rsidRDefault="00B35335" w:rsidP="00B35335">
            <w:pPr>
              <w:pStyle w:val="TAL"/>
              <w:rPr>
                <w:rFonts w:asciiTheme="majorHAnsi" w:hAnsiTheme="majorHAnsi" w:cstheme="majorHAnsi"/>
                <w:szCs w:val="18"/>
              </w:rPr>
            </w:pPr>
            <w:del w:id="13" w:author="Harada Hiroki" w:date="2020-08-06T13:39:00Z">
              <w:r w:rsidRPr="00771E55" w:rsidDel="00773899">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B35335" w:rsidRPr="00771E55" w:rsidRDefault="00B35335" w:rsidP="00B35335">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B35335" w:rsidRPr="00771E55" w:rsidRDefault="00B35335" w:rsidP="00B35335">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B35335" w:rsidRPr="00771E55"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77777777" w:rsidR="00B35335" w:rsidRPr="00771E55" w:rsidRDefault="00B35335" w:rsidP="00B35335">
            <w:pPr>
              <w:pStyle w:val="TAL"/>
              <w:rPr>
                <w:rFonts w:asciiTheme="majorHAnsi" w:hAnsiTheme="majorHAnsi" w:cstheme="majorHAnsi"/>
                <w:szCs w:val="18"/>
                <w:lang w:eastAsia="ja-JP"/>
              </w:rPr>
            </w:pPr>
            <w:del w:id="14" w:author="Harada Hiroki" w:date="2020-08-06T13:39:00Z">
              <w:r w:rsidRPr="00771E55" w:rsidDel="00773899">
                <w:rPr>
                  <w:rFonts w:asciiTheme="majorHAnsi" w:hAnsiTheme="majorHAnsi" w:cstheme="majorHAnsi"/>
                  <w:szCs w:val="18"/>
                  <w:lang w:eastAsia="ja-JP"/>
                </w:rPr>
                <w:delText>[</w:delText>
              </w:r>
            </w:del>
            <w:r w:rsidRPr="00771E55">
              <w:rPr>
                <w:rFonts w:asciiTheme="majorHAnsi" w:hAnsiTheme="majorHAnsi" w:cstheme="majorHAnsi"/>
                <w:szCs w:val="18"/>
                <w:lang w:eastAsia="ja-JP"/>
              </w:rPr>
              <w:t>Per band</w:t>
            </w:r>
            <w:del w:id="15" w:author="Harada Hiroki" w:date="2020-08-06T13:39:00Z">
              <w:r w:rsidRPr="00771E55" w:rsidDel="00773899">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B35335" w:rsidRPr="00771E55" w:rsidRDefault="00B35335" w:rsidP="00B35335">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B35335" w:rsidRPr="00771E55" w:rsidRDefault="00B35335" w:rsidP="00B35335">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B35335" w:rsidRPr="00771E55" w:rsidRDefault="00B35335" w:rsidP="00B35335">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773899" w:rsidRDefault="00773899" w:rsidP="00773899">
            <w:pPr>
              <w:pStyle w:val="TAL"/>
              <w:spacing w:line="256" w:lineRule="auto"/>
              <w:rPr>
                <w:ins w:id="16" w:author="Harada Hiroki" w:date="2020-08-06T13:41:00Z"/>
                <w:rFonts w:asciiTheme="majorHAnsi" w:hAnsiTheme="majorHAnsi" w:cstheme="majorHAnsi"/>
                <w:szCs w:val="18"/>
                <w:lang w:val="en-US"/>
              </w:rPr>
            </w:pPr>
            <w:ins w:id="17" w:author="Harada Hiroki" w:date="2020-08-06T13:41:00Z">
              <w:r w:rsidRPr="00773899">
                <w:rPr>
                  <w:rFonts w:asciiTheme="majorHAnsi" w:hAnsiTheme="majorHAnsi" w:cstheme="majorHAnsi"/>
                  <w:szCs w:val="18"/>
                  <w:lang w:val="en-US"/>
                </w:rPr>
                <w:t>If UE does not signal capability for FG 10-31, the UE cannot be configured with CSI-RS-ValidationWith-DCI-r16.</w:t>
              </w:r>
            </w:ins>
          </w:p>
          <w:p w14:paraId="38680EDE" w14:textId="77777777" w:rsidR="00773899" w:rsidRPr="00773899" w:rsidRDefault="00773899" w:rsidP="00773899">
            <w:pPr>
              <w:pStyle w:val="TAL"/>
              <w:spacing w:line="256" w:lineRule="auto"/>
              <w:rPr>
                <w:ins w:id="18" w:author="Harada Hiroki" w:date="2020-08-06T13:41:00Z"/>
                <w:rFonts w:asciiTheme="majorHAnsi" w:hAnsiTheme="majorHAnsi" w:cstheme="majorHAnsi"/>
                <w:szCs w:val="18"/>
                <w:lang w:val="en-US"/>
              </w:rPr>
            </w:pPr>
          </w:p>
          <w:p w14:paraId="5D06552A" w14:textId="0B0F28CD" w:rsidR="00773899" w:rsidRDefault="00773899" w:rsidP="00773899">
            <w:pPr>
              <w:pStyle w:val="TAL"/>
              <w:spacing w:line="256" w:lineRule="auto"/>
              <w:rPr>
                <w:ins w:id="19" w:author="Harada Hiroki" w:date="2020-08-06T13:41:00Z"/>
                <w:rFonts w:asciiTheme="majorHAnsi" w:hAnsiTheme="majorHAnsi" w:cstheme="majorHAnsi"/>
                <w:szCs w:val="18"/>
                <w:lang w:val="en-US"/>
              </w:rPr>
            </w:pPr>
            <w:ins w:id="20" w:author="Harada Hiroki" w:date="2020-08-06T13:41:00Z">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ins>
          </w:p>
          <w:p w14:paraId="5F9D0541" w14:textId="77777777" w:rsidR="00773899" w:rsidRPr="00773899" w:rsidRDefault="00773899" w:rsidP="00773899">
            <w:pPr>
              <w:pStyle w:val="TAL"/>
              <w:spacing w:line="256" w:lineRule="auto"/>
              <w:rPr>
                <w:ins w:id="21" w:author="Harada Hiroki" w:date="2020-08-06T13:41:00Z"/>
                <w:rFonts w:asciiTheme="majorHAnsi" w:hAnsiTheme="majorHAnsi" w:cstheme="majorHAnsi"/>
                <w:szCs w:val="18"/>
                <w:lang w:val="en-US"/>
              </w:rPr>
            </w:pPr>
          </w:p>
          <w:p w14:paraId="66CED6D9" w14:textId="56FE0FB0" w:rsidR="00B35335" w:rsidRPr="00771E55" w:rsidRDefault="00773899" w:rsidP="00773899">
            <w:pPr>
              <w:pStyle w:val="TAL"/>
              <w:spacing w:line="256" w:lineRule="auto"/>
              <w:rPr>
                <w:rFonts w:asciiTheme="majorHAnsi" w:hAnsiTheme="majorHAnsi" w:cstheme="majorHAnsi"/>
                <w:szCs w:val="18"/>
                <w:lang w:val="en-US"/>
              </w:rPr>
            </w:pPr>
            <w:ins w:id="22" w:author="Harada Hiroki" w:date="2020-08-06T13:41:00Z">
              <w:r w:rsidRPr="00773899">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B35335" w:rsidRPr="00771E55" w:rsidRDefault="00B35335" w:rsidP="00B35335">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35335" w:rsidRPr="0032718B" w14:paraId="66C53514"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50230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5D72EE"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2D35873E"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DEA20"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7DB9FF8"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487A35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B35335" w:rsidRPr="0032718B" w:rsidRDefault="00B35335" w:rsidP="00B35335">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390E9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F0BD66"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11A42DC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B35335" w:rsidRPr="0032718B" w:rsidRDefault="00B35335" w:rsidP="00B35335">
            <w:pPr>
              <w:pStyle w:val="TAL"/>
              <w:numPr>
                <w:ilvl w:val="0"/>
                <w:numId w:val="35"/>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E44DA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836106"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395F35A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B35335" w:rsidRPr="0032718B" w:rsidRDefault="00B35335" w:rsidP="00B35335">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80D44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5B9C5B"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699E838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5C28D4FF" w14:textId="06C1B09B"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25802DF4"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B35335" w:rsidRPr="0032718B" w:rsidRDefault="00B35335" w:rsidP="00B35335">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4094D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9AA0C0"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C7F0B" w:rsidRPr="0032718B" w14:paraId="12ABB9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BC7F0B" w:rsidRPr="0032718B" w:rsidRDefault="00BC7F0B" w:rsidP="00BC7F0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BC7F0B" w:rsidRPr="0032718B" w:rsidRDefault="00BC7F0B" w:rsidP="00BC7F0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BC7F0B" w:rsidRPr="0032718B" w:rsidRDefault="00BC7F0B" w:rsidP="00BC7F0B">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BC7F0B" w:rsidRPr="00BC7F0B" w:rsidRDefault="00BC7F0B" w:rsidP="00BC7F0B">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15156AD" w14:textId="3C012B0C" w:rsidR="00BC7F0B" w:rsidRPr="00BC7F0B" w:rsidRDefault="00BC7F0B" w:rsidP="00BC7F0B">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1FA5D466" w14:textId="2BBCFB4E" w:rsidR="00BC7F0B" w:rsidRPr="00BC7F0B" w:rsidRDefault="00BC7F0B" w:rsidP="00BC7F0B">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BC7F0B" w:rsidRPr="00BC7F0B" w:rsidDel="005E780D" w:rsidRDefault="00BC7F0B" w:rsidP="00BC7F0B">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BC7F0B" w:rsidRPr="0032718B" w:rsidRDefault="00BC7F0B" w:rsidP="00BC7F0B">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BC7F0B" w:rsidRPr="0032718B" w:rsidRDefault="00BC7F0B" w:rsidP="00BC7F0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71AE091" w14:textId="70E8D533"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25DE30" w14:textId="77777777" w:rsidR="00BC7F0B" w:rsidRPr="0032718B" w:rsidRDefault="00BC7F0B" w:rsidP="00BC7F0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BC7F0B" w:rsidRPr="00BC7F0B" w:rsidRDefault="00BC7F0B" w:rsidP="00BC7F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35335" w:rsidRPr="0032718B" w14:paraId="359F6D4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B35335" w:rsidRPr="0032718B" w:rsidRDefault="00B35335" w:rsidP="00B35335">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B35335" w:rsidRPr="0032718B" w:rsidRDefault="00B35335" w:rsidP="00B3533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AAD3E"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64E7DD"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6F28456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B35335" w:rsidRPr="0032718B" w:rsidRDefault="00B35335" w:rsidP="00B35335">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CCCDA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9F45C" w14:textId="3DD3A806"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p w14:paraId="692B605E" w14:textId="77777777" w:rsidR="006E50C7" w:rsidRPr="005F7C39" w:rsidRDefault="006E50C7" w:rsidP="0072585D">
      <w:pPr>
        <w:spacing w:afterLines="50" w:after="120"/>
        <w:jc w:val="both"/>
        <w:rPr>
          <w:rFonts w:eastAsia="MS Mincho"/>
          <w:sz w:val="22"/>
        </w:rPr>
      </w:pPr>
    </w:p>
    <w:p w14:paraId="401CE471" w14:textId="77777777" w:rsidR="005F37C3" w:rsidRPr="005F37C3"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67205DA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913A8E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244D86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62FB441"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F22CF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756F1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5349375"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D09ED3B"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DEE8D9"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977C6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88CAF1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6271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B64FC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F1E7AE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F5DB6F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40699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6C988CDB" w14:textId="77777777" w:rsidTr="00DA383B">
        <w:trPr>
          <w:trHeight w:val="20"/>
        </w:trPr>
        <w:tc>
          <w:tcPr>
            <w:tcW w:w="1130" w:type="dxa"/>
            <w:tcBorders>
              <w:top w:val="single" w:sz="4" w:space="0" w:color="auto"/>
              <w:left w:val="single" w:sz="4" w:space="0" w:color="auto"/>
              <w:right w:val="single" w:sz="4" w:space="0" w:color="auto"/>
            </w:tcBorders>
          </w:tcPr>
          <w:p w14:paraId="5FB519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19FEA7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EF29C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C5AF56C" w14:textId="77777777" w:rsidR="00DA383B" w:rsidRPr="00690988" w:rsidRDefault="00DA383B" w:rsidP="00DA383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Monitoring DCI format 1_2 and DCI format 0_2</w:t>
            </w:r>
          </w:p>
          <w:p w14:paraId="38860C9F" w14:textId="77777777" w:rsidR="00DA383B" w:rsidRPr="00690988" w:rsidRDefault="00DA383B" w:rsidP="00DA383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99F082E" w14:textId="77777777" w:rsidR="00DA383B" w:rsidRPr="00690988" w:rsidRDefault="00DA383B" w:rsidP="007E2284">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35098D13" w14:textId="77777777" w:rsidR="00DA383B" w:rsidRPr="00690988" w:rsidRDefault="00DA383B" w:rsidP="007E2284">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A75ECDD" w14:textId="2922EBDF"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90CC7C2"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581F69"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B9F95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9FD559" w14:textId="3DDEC35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CC8A781" w14:textId="4334C471"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8CEB01E" w14:textId="57ACD329"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C4747D8" w14:textId="1FBFFD83"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59BCDE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363B94"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57A1150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360A39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6FF5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1D90B8" w14:textId="77777777" w:rsidR="00DA383B" w:rsidRPr="00690988" w:rsidRDefault="00DA383B" w:rsidP="00DA383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845C6B9" w14:textId="77777777" w:rsidR="00DA383B" w:rsidRPr="00690988" w:rsidRDefault="00DA383B" w:rsidP="00DA383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7E585FD" w14:textId="77777777" w:rsidR="00DA383B" w:rsidRPr="00690988" w:rsidRDefault="00DA383B" w:rsidP="007E2284">
            <w:pPr>
              <w:pStyle w:val="TAL"/>
              <w:numPr>
                <w:ilvl w:val="0"/>
                <w:numId w:val="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B523280" w14:textId="236D50BA"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680814" w14:textId="77777777" w:rsidR="00DA383B" w:rsidRPr="00690988" w:rsidRDefault="00DA383B" w:rsidP="00DA383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ACE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9603D9"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1E7CF1" w14:textId="3398D3FF"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ABEC9D" w14:textId="558E4C7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A10C51" w14:textId="65EFCE5D"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3624BA0" w14:textId="3761A8C7" w:rsidR="00DA383B" w:rsidRPr="00B56F06" w:rsidRDefault="00DA383B" w:rsidP="00DA383B">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CFC2EEA"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A08F2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3FE3" w:rsidRPr="00690988" w14:paraId="5291F31D"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944D9B8" w14:textId="77777777"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AE20C9E" w14:textId="5161247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0AF7EB" w14:textId="10CF0CB0" w:rsidR="00283FE3" w:rsidRPr="00690988" w:rsidRDefault="00283FE3" w:rsidP="00283FE3">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38D5C937" w14:textId="3589E40D" w:rsidR="00283FE3" w:rsidRPr="00690988" w:rsidRDefault="00283FE3" w:rsidP="00283FE3">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C950A75" w14:textId="4EE1B9BA" w:rsidR="00283FE3" w:rsidRPr="00690988" w:rsidRDefault="00283FE3" w:rsidP="007E2284">
            <w:pPr>
              <w:pStyle w:val="TAL"/>
              <w:numPr>
                <w:ilvl w:val="0"/>
                <w:numId w:val="12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CBF35A4" w14:textId="25CFF0C4" w:rsidR="00283FE3" w:rsidRPr="00690988" w:rsidRDefault="00283FE3" w:rsidP="00283FE3">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4E79E09E" w14:textId="3BF8985B" w:rsidR="00283FE3" w:rsidRPr="00690988" w:rsidRDefault="00283FE3" w:rsidP="00283FE3">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AAF9F8" w14:textId="4AF9B5A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48081" w14:textId="77777777" w:rsidR="00283FE3" w:rsidRPr="00690988" w:rsidRDefault="00283FE3" w:rsidP="00283FE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5028D6F" w14:textId="20B333EA"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DF8BA7D" w14:textId="672940DB"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C2D8800" w14:textId="77777777" w:rsidR="00283FE3"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5E0D11A4" w14:textId="77777777" w:rsidR="0049607F" w:rsidRDefault="0049607F" w:rsidP="00283FE3">
            <w:pPr>
              <w:pStyle w:val="TAL"/>
              <w:rPr>
                <w:rFonts w:asciiTheme="majorHAnsi" w:eastAsia="MS Mincho" w:hAnsiTheme="majorHAnsi" w:cstheme="majorHAnsi"/>
                <w:szCs w:val="18"/>
                <w:lang w:eastAsia="ja-JP"/>
              </w:rPr>
            </w:pPr>
          </w:p>
          <w:p w14:paraId="1A16F4C0" w14:textId="73A74C93" w:rsidR="0049607F" w:rsidRPr="0049607F" w:rsidRDefault="0049607F" w:rsidP="00283FE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7DB82B16" w14:textId="5CDD7875" w:rsidR="00283FE3" w:rsidRPr="0049607F" w:rsidRDefault="0049607F" w:rsidP="00283FE3">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59D3D2" w14:textId="77777777" w:rsidR="00283FE3" w:rsidRPr="00690988" w:rsidRDefault="00283FE3" w:rsidP="00283FE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A1FD743" w14:textId="52CB865E"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485532C8" w14:textId="77777777" w:rsidTr="00690988">
        <w:trPr>
          <w:trHeight w:val="20"/>
        </w:trPr>
        <w:tc>
          <w:tcPr>
            <w:tcW w:w="1130" w:type="dxa"/>
            <w:tcBorders>
              <w:top w:val="single" w:sz="4" w:space="0" w:color="auto"/>
              <w:left w:val="single" w:sz="4" w:space="0" w:color="auto"/>
              <w:bottom w:val="single" w:sz="4" w:space="0" w:color="auto"/>
              <w:right w:val="single" w:sz="4" w:space="0" w:color="auto"/>
            </w:tcBorders>
          </w:tcPr>
          <w:p w14:paraId="59B06E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7AF7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863C6" w14:textId="77777777" w:rsidR="00DA383B" w:rsidRPr="00690988" w:rsidRDefault="00DA383B" w:rsidP="00DA383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53688BFA" w14:textId="77777777" w:rsidR="00DA383B" w:rsidRPr="00690988" w:rsidRDefault="00DA383B" w:rsidP="00DA383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58CCEC5A" w14:textId="6DD3C0EA" w:rsidR="00DA383B" w:rsidRPr="00690988" w:rsidRDefault="00DA383B" w:rsidP="007E2284">
            <w:pPr>
              <w:pStyle w:val="TAL"/>
              <w:numPr>
                <w:ilvl w:val="0"/>
                <w:numId w:val="38"/>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4D869B67" w14:textId="0C043EDE" w:rsidR="00266BEE" w:rsidRPr="00266BEE" w:rsidRDefault="00266BEE" w:rsidP="00266BEE">
            <w:pPr>
              <w:pStyle w:val="TAL"/>
              <w:numPr>
                <w:ilvl w:val="0"/>
                <w:numId w:val="38"/>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152EDC1" w14:textId="77777777" w:rsidR="00266BEE" w:rsidRDefault="00266BEE" w:rsidP="00266BEE">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64F1F7FA" w14:textId="77777777" w:rsidR="00266BEE" w:rsidRPr="00266BEE" w:rsidRDefault="00266BEE" w:rsidP="00266BEE">
            <w:pPr>
              <w:pStyle w:val="TAL"/>
              <w:numPr>
                <w:ilvl w:val="0"/>
                <w:numId w:val="15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3C714F2E" w14:textId="77777777" w:rsidR="00266BEE" w:rsidRPr="00266BEE" w:rsidRDefault="00266BEE" w:rsidP="00266BEE">
            <w:pPr>
              <w:pStyle w:val="TAL"/>
              <w:numPr>
                <w:ilvl w:val="0"/>
                <w:numId w:val="15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3675B8C8" w14:textId="3A53D078" w:rsidR="00266BEE" w:rsidRPr="00266BEE" w:rsidRDefault="00266BEE" w:rsidP="00266BEE">
            <w:pPr>
              <w:pStyle w:val="TAL"/>
              <w:numPr>
                <w:ilvl w:val="0"/>
                <w:numId w:val="150"/>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446DE65B" w14:textId="77777777" w:rsidR="00266BEE" w:rsidRDefault="00266BEE" w:rsidP="00266BEE">
            <w:pPr>
              <w:pStyle w:val="TAL"/>
              <w:rPr>
                <w:rFonts w:asciiTheme="majorHAnsi" w:eastAsia="MS Mincho" w:hAnsiTheme="majorHAnsi" w:cstheme="majorHAnsi"/>
                <w:szCs w:val="18"/>
                <w:lang w:eastAsia="ja-JP"/>
              </w:rPr>
            </w:pPr>
          </w:p>
          <w:p w14:paraId="1E34A6EA" w14:textId="51A83E09" w:rsidR="00266BEE" w:rsidRPr="00690988" w:rsidRDefault="00266BEE" w:rsidP="00266BEE">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4F433D3" w14:textId="19EC7A28"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775172C" w14:textId="77777777" w:rsidR="00DA383B" w:rsidRPr="00690988" w:rsidRDefault="00DA383B" w:rsidP="00DA383B">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06AD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3DE24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21DA922" w14:textId="20170A27" w:rsidR="00DA383B" w:rsidRPr="00266BEE" w:rsidRDefault="00266BEE"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6EE6F2A" w14:textId="3E60B789" w:rsidR="00DA383B" w:rsidRPr="00266BEE" w:rsidRDefault="00DA383B" w:rsidP="00DA383B">
            <w:pPr>
              <w:pStyle w:val="TAL"/>
              <w:rPr>
                <w:rFonts w:asciiTheme="majorHAnsi" w:eastAsia="MS Mincho" w:hAnsiTheme="majorHAnsi" w:cstheme="majorHAnsi"/>
                <w:szCs w:val="18"/>
                <w:lang w:eastAsia="ja-JP"/>
              </w:rPr>
            </w:pPr>
          </w:p>
          <w:p w14:paraId="1F6DDB90" w14:textId="3C8418BD" w:rsidR="00266BEE" w:rsidRPr="00266BEE" w:rsidRDefault="00266BEE" w:rsidP="00DA383B">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17C66E5" w14:textId="77777777" w:rsidR="00266BEE" w:rsidRPr="00266BEE" w:rsidRDefault="00266BEE" w:rsidP="00DA383B">
            <w:pPr>
              <w:pStyle w:val="TAL"/>
              <w:rPr>
                <w:rFonts w:asciiTheme="majorHAnsi" w:eastAsia="MS Mincho" w:hAnsiTheme="majorHAnsi" w:cstheme="majorHAnsi"/>
                <w:szCs w:val="18"/>
                <w:lang w:eastAsia="ja-JP"/>
              </w:rPr>
            </w:pPr>
          </w:p>
          <w:p w14:paraId="342B9B2A" w14:textId="65D99044" w:rsidR="00DA383B" w:rsidRPr="00266BEE" w:rsidRDefault="00DA383B" w:rsidP="00DA383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EC6C4F" w14:textId="65B9912F"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03C235" w14:textId="74158343"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3E24DF" w14:textId="1FB9F8B7" w:rsidR="00DA383B" w:rsidRPr="00266BEE" w:rsidRDefault="00DA383B" w:rsidP="00DA383B">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E197300" w14:textId="3C87381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30F89DE1" w14:textId="01F534A3" w:rsidR="00DA383B" w:rsidRPr="00690988" w:rsidRDefault="00DA383B" w:rsidP="00DA383B">
            <w:pPr>
              <w:pStyle w:val="TAL"/>
              <w:rPr>
                <w:rFonts w:asciiTheme="majorHAnsi" w:hAnsiTheme="majorHAnsi" w:cstheme="majorHAnsi"/>
                <w:szCs w:val="18"/>
              </w:rPr>
            </w:pPr>
          </w:p>
          <w:p w14:paraId="4CCD9EC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750EA33" w14:textId="77777777" w:rsidR="00DA383B" w:rsidRPr="00690988" w:rsidRDefault="00DA383B" w:rsidP="00DA383B">
            <w:pPr>
              <w:pStyle w:val="TAL"/>
              <w:rPr>
                <w:rFonts w:asciiTheme="majorHAnsi" w:hAnsiTheme="majorHAnsi" w:cstheme="majorHAnsi"/>
                <w:szCs w:val="18"/>
              </w:rPr>
            </w:pPr>
          </w:p>
          <w:p w14:paraId="463558F4" w14:textId="07AFAA2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A26BD9" w14:textId="77777777" w:rsidR="00DA383B" w:rsidRPr="00690988" w:rsidRDefault="00DA383B" w:rsidP="00DA383B">
            <w:pPr>
              <w:pStyle w:val="TAL"/>
              <w:rPr>
                <w:rFonts w:asciiTheme="majorHAnsi" w:hAnsiTheme="majorHAnsi" w:cstheme="majorHAnsi"/>
                <w:szCs w:val="18"/>
              </w:rPr>
            </w:pPr>
          </w:p>
          <w:p w14:paraId="7D102A30" w14:textId="5FCC9680"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702F62C7" w14:textId="77777777" w:rsidR="00DA383B" w:rsidRPr="00690988" w:rsidRDefault="00DA383B" w:rsidP="00DA383B">
            <w:pPr>
              <w:pStyle w:val="TAL"/>
              <w:rPr>
                <w:rFonts w:asciiTheme="majorHAnsi" w:hAnsiTheme="majorHAnsi" w:cstheme="majorHAnsi"/>
                <w:szCs w:val="18"/>
              </w:rPr>
            </w:pPr>
          </w:p>
          <w:p w14:paraId="169A73DE" w14:textId="5438D321" w:rsidR="00DA383B" w:rsidRPr="00690988" w:rsidRDefault="00DA383B" w:rsidP="00DA383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BBBD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04185FC" w14:textId="77777777" w:rsidR="00DA383B" w:rsidRPr="00690988" w:rsidRDefault="00DA383B" w:rsidP="00DA383B">
            <w:pPr>
              <w:pStyle w:val="TAL"/>
              <w:rPr>
                <w:rFonts w:asciiTheme="majorHAnsi" w:hAnsiTheme="majorHAnsi" w:cstheme="majorHAnsi"/>
                <w:szCs w:val="18"/>
                <w:lang w:eastAsia="ja-JP"/>
              </w:rPr>
            </w:pPr>
          </w:p>
          <w:p w14:paraId="7221AB92" w14:textId="77777777" w:rsidR="00DA383B" w:rsidRPr="00690988" w:rsidRDefault="00DA383B" w:rsidP="00DA383B">
            <w:pPr>
              <w:pStyle w:val="TAL"/>
              <w:rPr>
                <w:rFonts w:asciiTheme="majorHAnsi" w:hAnsiTheme="majorHAnsi" w:cstheme="majorHAnsi"/>
                <w:szCs w:val="18"/>
                <w:lang w:eastAsia="ja-JP"/>
              </w:rPr>
            </w:pPr>
          </w:p>
          <w:p w14:paraId="31297872" w14:textId="77777777" w:rsidR="00DA383B" w:rsidRPr="00690988" w:rsidRDefault="00DA383B" w:rsidP="00DA383B">
            <w:pPr>
              <w:pStyle w:val="TAL"/>
              <w:rPr>
                <w:rFonts w:asciiTheme="majorHAnsi" w:hAnsiTheme="majorHAnsi" w:cstheme="majorHAnsi"/>
                <w:szCs w:val="18"/>
                <w:lang w:eastAsia="ja-JP"/>
              </w:rPr>
            </w:pPr>
          </w:p>
          <w:p w14:paraId="24DCC2B1" w14:textId="4958E807" w:rsidR="00DA383B" w:rsidRPr="00690988" w:rsidRDefault="00DA383B" w:rsidP="00DA383B">
            <w:pPr>
              <w:pStyle w:val="TAL"/>
              <w:rPr>
                <w:rFonts w:asciiTheme="majorHAnsi" w:hAnsiTheme="majorHAnsi" w:cstheme="majorHAnsi"/>
                <w:szCs w:val="18"/>
                <w:lang w:eastAsia="ja-JP"/>
              </w:rPr>
            </w:pPr>
          </w:p>
          <w:p w14:paraId="4425D904" w14:textId="77777777" w:rsidR="00DA383B" w:rsidRPr="00690988" w:rsidRDefault="00DA383B" w:rsidP="00DA383B">
            <w:pPr>
              <w:pStyle w:val="TAL"/>
              <w:rPr>
                <w:rFonts w:asciiTheme="majorHAnsi" w:hAnsiTheme="majorHAnsi" w:cstheme="majorHAnsi"/>
                <w:szCs w:val="18"/>
                <w:lang w:eastAsia="ja-JP"/>
              </w:rPr>
            </w:pPr>
          </w:p>
          <w:p w14:paraId="7B034AB0" w14:textId="3536E41D" w:rsidR="00DA383B" w:rsidRPr="00690988" w:rsidRDefault="00DA383B" w:rsidP="00DA383B">
            <w:pPr>
              <w:pStyle w:val="TAL"/>
              <w:rPr>
                <w:rFonts w:asciiTheme="majorHAnsi" w:hAnsiTheme="majorHAnsi" w:cstheme="majorHAnsi"/>
                <w:szCs w:val="18"/>
                <w:lang w:eastAsia="ja-JP"/>
              </w:rPr>
            </w:pPr>
          </w:p>
        </w:tc>
      </w:tr>
      <w:tr w:rsidR="00214B08" w:rsidRPr="00690988" w14:paraId="1B1A801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2DF5B79"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4FE316E" w14:textId="7DC52F83"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6BB3216" w14:textId="39CC7636" w:rsidR="00214B08" w:rsidRPr="00690988" w:rsidRDefault="00214B08" w:rsidP="00214B08">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667D49D6" w14:textId="3E407CCA" w:rsidR="00214B08" w:rsidRPr="00690988" w:rsidRDefault="00214B08" w:rsidP="00214B08">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BA78093" w14:textId="77777777" w:rsidR="00214B08" w:rsidRPr="00690988" w:rsidRDefault="00214B08" w:rsidP="00214B08">
            <w:pPr>
              <w:pStyle w:val="TAL"/>
              <w:numPr>
                <w:ilvl w:val="0"/>
                <w:numId w:val="122"/>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0C25A7A" w14:textId="77777777" w:rsidR="00214B08" w:rsidRDefault="00214B08" w:rsidP="00214B08">
            <w:pPr>
              <w:pStyle w:val="aff8"/>
              <w:numPr>
                <w:ilvl w:val="1"/>
                <w:numId w:val="122"/>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4F34BBD0" w14:textId="77777777" w:rsidR="00771E55" w:rsidRDefault="00771E55" w:rsidP="00771E55">
            <w:pPr>
              <w:pStyle w:val="aff8"/>
              <w:numPr>
                <w:ilvl w:val="0"/>
                <w:numId w:val="122"/>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6F867A65" w14:textId="5CACA521" w:rsidR="00771E55" w:rsidRPr="00690988" w:rsidRDefault="00771E55" w:rsidP="00771E55">
            <w:pPr>
              <w:pStyle w:val="aff8"/>
              <w:numPr>
                <w:ilvl w:val="1"/>
                <w:numId w:val="12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151264DD" w14:textId="2CB9069E" w:rsidR="00214B08" w:rsidRPr="00690988" w:rsidRDefault="00214B08" w:rsidP="00214B08">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DB4229C" w14:textId="2B5B92A7" w:rsidR="00214B08" w:rsidRPr="00690988" w:rsidRDefault="00214B08" w:rsidP="00214B08">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0C0F3" w14:textId="7315CB0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16CA92"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16627E5" w14:textId="67E52095" w:rsidR="00214B08" w:rsidRPr="008F1F6E" w:rsidRDefault="00214B08" w:rsidP="00214B0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715597B" w14:textId="218F1DB3"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9167CA1" w14:textId="0AE40E96"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4EB80820" w14:textId="40515FA9"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1C9316"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437634" w14:textId="121ECD9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14B08" w:rsidRPr="00690988" w14:paraId="6266D25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CA235A8"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6BCAFD6" w14:textId="45F12CBF"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B28361" w14:textId="3F501EFB" w:rsidR="00214B08" w:rsidRPr="00690988" w:rsidRDefault="00214B08" w:rsidP="00214B08">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E66E387" w14:textId="0975EA17" w:rsidR="00214B08" w:rsidRPr="00690988" w:rsidRDefault="00214B08" w:rsidP="00214B08">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C3369DD" w14:textId="765B7B98" w:rsidR="00214B08" w:rsidRPr="00690988" w:rsidRDefault="00214B08" w:rsidP="00214B08">
            <w:pPr>
              <w:pStyle w:val="TAL"/>
              <w:numPr>
                <w:ilvl w:val="0"/>
                <w:numId w:val="123"/>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0B71297E" w14:textId="0569CBE8" w:rsidR="00214B08" w:rsidRPr="00690988" w:rsidRDefault="00214B08" w:rsidP="00214B08">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F5170F6" w14:textId="0A9B89FA" w:rsidR="00214B08" w:rsidRPr="00690988" w:rsidRDefault="00214B08" w:rsidP="00214B08">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674AF5" w14:textId="0C08FAB0"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B37EAF"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E0DE64" w14:textId="77777777" w:rsidR="00214B08" w:rsidRDefault="00214B08" w:rsidP="00214B0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78CD98CE" w14:textId="77777777" w:rsidR="00214B08" w:rsidRDefault="00214B08" w:rsidP="00214B08">
            <w:pPr>
              <w:pStyle w:val="TAL"/>
              <w:rPr>
                <w:rFonts w:asciiTheme="majorHAnsi" w:eastAsia="MS Mincho" w:hAnsiTheme="majorHAnsi" w:cstheme="majorHAnsi"/>
                <w:szCs w:val="18"/>
                <w:lang w:eastAsia="ja-JP"/>
              </w:rPr>
            </w:pPr>
          </w:p>
          <w:p w14:paraId="740FC5B4" w14:textId="76BDACCA" w:rsidR="00214B08" w:rsidRPr="008F1F6E" w:rsidRDefault="00214B08" w:rsidP="00214B0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C208B32" w14:textId="3043FDFA"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788B9EF" w14:textId="4FA6725F"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4351C537" w14:textId="7A897E8D" w:rsidR="00214B08" w:rsidRPr="008F1F6E" w:rsidRDefault="00214B08" w:rsidP="00214B08">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3079C15"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FBA7F2" w14:textId="61066AED"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6A19F43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09F8CD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933D0E" w14:textId="73EB0D1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9A109C" w14:textId="3D3C8775"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07C184D" w14:textId="3E89466D"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2902C7D" w14:textId="77777777" w:rsidR="00BC4FFE" w:rsidRPr="00690988" w:rsidRDefault="00BC4FFE" w:rsidP="00771E55">
            <w:pPr>
              <w:pStyle w:val="TAL"/>
              <w:numPr>
                <w:ilvl w:val="0"/>
                <w:numId w:val="124"/>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076BA2" w14:textId="77777777" w:rsidR="00BC4FFE" w:rsidRPr="00690988" w:rsidRDefault="00BC4FFE" w:rsidP="00771E55">
            <w:pPr>
              <w:pStyle w:val="TAL"/>
              <w:numPr>
                <w:ilvl w:val="1"/>
                <w:numId w:val="124"/>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03F3C407" w14:textId="77777777" w:rsidR="00BC4FFE" w:rsidRDefault="00BC4FFE" w:rsidP="00771E55">
            <w:pPr>
              <w:pStyle w:val="TAL"/>
              <w:numPr>
                <w:ilvl w:val="1"/>
                <w:numId w:val="124"/>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39B3EC60" w14:textId="77777777" w:rsidR="00771E55" w:rsidRDefault="00771E55" w:rsidP="00771E55">
            <w:pPr>
              <w:pStyle w:val="aff8"/>
              <w:numPr>
                <w:ilvl w:val="0"/>
                <w:numId w:val="124"/>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3BCFD8B" w14:textId="468002AE" w:rsidR="00771E55" w:rsidRPr="00690988" w:rsidRDefault="00771E55" w:rsidP="00771E55">
            <w:pPr>
              <w:pStyle w:val="TAL"/>
              <w:numPr>
                <w:ilvl w:val="1"/>
                <w:numId w:val="12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0457807C" w14:textId="105F1545"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2BE8D75C" w14:textId="31443EDA"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9AB4BF" w14:textId="222BFD8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14D270"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9D9DE5E" w14:textId="684A199C" w:rsidR="00BC4FFE" w:rsidRPr="008F1F6E" w:rsidRDefault="008F1F6E" w:rsidP="00BC4FF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348129" w14:textId="2A4FCDB5"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74BC089" w14:textId="496EFBE4"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40261BEA" w14:textId="6C877471" w:rsidR="00BC4FFE" w:rsidRPr="008F1F6E" w:rsidRDefault="008F1F6E" w:rsidP="00BC4FFE">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09B92D" w14:textId="020A0BC6"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D11ACAB" w14:textId="60DCB979"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D1894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789EB6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119034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7A04084" w14:textId="77777777"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69D7F3D9" w14:textId="77777777"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CB2BB41" w14:textId="15D9FA63"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0FC663E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8F3B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9B7125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F480E65" w14:textId="77777777" w:rsidR="00BC4FFE" w:rsidRPr="00690988" w:rsidRDefault="00BC4FFE" w:rsidP="00BC4FFE">
            <w:pPr>
              <w:pStyle w:val="TAL"/>
              <w:ind w:left="360" w:hanging="360"/>
              <w:rPr>
                <w:rFonts w:asciiTheme="majorHAnsi" w:hAnsiTheme="majorHAnsi" w:cstheme="majorHAnsi"/>
                <w:szCs w:val="18"/>
                <w:lang w:eastAsia="ja-JP"/>
              </w:rPr>
            </w:pPr>
          </w:p>
          <w:p w14:paraId="5A5CEA4B" w14:textId="6667773D"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39952287" w14:textId="77777777" w:rsidR="00BC4FFE" w:rsidRPr="00690988" w:rsidRDefault="00BC4FFE" w:rsidP="00BC4FFE">
            <w:pPr>
              <w:pStyle w:val="TAL"/>
              <w:ind w:left="360" w:hanging="360"/>
              <w:rPr>
                <w:rFonts w:asciiTheme="majorHAnsi" w:hAnsiTheme="majorHAnsi" w:cstheme="majorHAnsi"/>
                <w:szCs w:val="18"/>
                <w:lang w:eastAsia="ja-JP"/>
              </w:rPr>
            </w:pPr>
          </w:p>
          <w:p w14:paraId="295A625F" w14:textId="2A563FBF"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0B7C9B60" w14:textId="49D83B08"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6616294" w14:textId="77777777"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FA42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194495"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28008" w14:textId="7348C693" w:rsidR="00BC4FFE" w:rsidRDefault="00771E55" w:rsidP="00BC4FFE">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60230580" w14:textId="77777777" w:rsidR="00771E55" w:rsidRDefault="00771E55" w:rsidP="00BC4FFE">
            <w:pPr>
              <w:pStyle w:val="TAL"/>
              <w:rPr>
                <w:rFonts w:asciiTheme="majorHAnsi" w:eastAsia="MS Mincho" w:hAnsiTheme="majorHAnsi" w:cstheme="majorHAnsi"/>
                <w:szCs w:val="18"/>
                <w:lang w:eastAsia="ja-JP"/>
              </w:rPr>
            </w:pPr>
          </w:p>
          <w:p w14:paraId="1468EEDC" w14:textId="4D244376" w:rsidR="00771E55" w:rsidRPr="00771E55" w:rsidRDefault="00771E55" w:rsidP="00BC4FFE">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8A02299" w14:textId="49F6F288"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5C15A8" w14:textId="21C3326F"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B7B236" w14:textId="3FF61B19" w:rsidR="00BC4FFE" w:rsidRPr="00771E55" w:rsidRDefault="00BC4FFE" w:rsidP="00BC4FFE">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F3C95D6" w14:textId="075D880A"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1E60D8E" w14:textId="3EDA2726"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6A030496" w14:textId="27EDF048"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1A2B46F" w14:textId="7BEA0542" w:rsidR="00BC4FFE" w:rsidRDefault="00BC4FFE" w:rsidP="00BC4FFE">
            <w:pPr>
              <w:pStyle w:val="TAL"/>
              <w:rPr>
                <w:rFonts w:asciiTheme="majorHAnsi" w:hAnsiTheme="majorHAnsi" w:cstheme="majorHAnsi"/>
                <w:szCs w:val="18"/>
              </w:rPr>
            </w:pPr>
          </w:p>
          <w:p w14:paraId="5BD89C60" w14:textId="5E968126" w:rsidR="00AB442C" w:rsidRDefault="00AB442C" w:rsidP="00BC4FFE">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1B3DB1F" w14:textId="77777777" w:rsidR="00AB442C" w:rsidRPr="00690988" w:rsidRDefault="00AB442C" w:rsidP="00BC4FFE">
            <w:pPr>
              <w:pStyle w:val="TAL"/>
              <w:rPr>
                <w:rFonts w:asciiTheme="majorHAnsi" w:hAnsiTheme="majorHAnsi" w:cstheme="majorHAnsi"/>
                <w:szCs w:val="18"/>
              </w:rPr>
            </w:pPr>
          </w:p>
          <w:p w14:paraId="09F0FAD8"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7CD3E5E4"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68274939"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4630F10A"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E9BE499" w14:textId="77777777"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1D9DA4DD" w14:textId="77777777" w:rsidR="00BC4FFE" w:rsidRPr="00690988" w:rsidRDefault="00BC4FFE" w:rsidP="00BC4FFE">
            <w:pPr>
              <w:pStyle w:val="TAL"/>
              <w:rPr>
                <w:rFonts w:asciiTheme="majorHAnsi" w:hAnsiTheme="majorHAnsi" w:cstheme="majorHAnsi"/>
                <w:szCs w:val="18"/>
              </w:rPr>
            </w:pPr>
          </w:p>
          <w:p w14:paraId="43CA7F9C"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3E32A65D" w14:textId="5A560C76"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825163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1252DC" w:rsidRPr="00690988" w14:paraId="606C0154"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2A7BCACF" w14:textId="77777777" w:rsidR="001252DC" w:rsidRPr="00690988" w:rsidRDefault="001252DC" w:rsidP="001252D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F389EA8" w14:textId="6A203220" w:rsidR="001252DC" w:rsidRPr="00690988" w:rsidRDefault="001252DC" w:rsidP="001252D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A2B606F" w14:textId="6501D477" w:rsidR="001252DC" w:rsidRPr="001252DC" w:rsidRDefault="00A261F3" w:rsidP="001252DC">
            <w:pPr>
              <w:pStyle w:val="TAL"/>
              <w:rPr>
                <w:highlight w:val="yellow"/>
                <w:lang w:eastAsia="zh-CN"/>
              </w:rPr>
            </w:pPr>
            <w:r>
              <w:rPr>
                <w:rFonts w:eastAsia="Times New Roman"/>
                <w:lang w:eastAsia="zh-CN"/>
              </w:rPr>
              <w:t>[</w:t>
            </w:r>
            <w:r w:rsidR="001252DC">
              <w:rPr>
                <w:rFonts w:eastAsia="Times New Roman"/>
                <w:lang w:eastAsia="zh-CN"/>
              </w:rPr>
              <w:t>11-3c</w:t>
            </w:r>
            <w:r>
              <w:rPr>
                <w:rFonts w:eastAsia="Times New Roman"/>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D1F4E26" w14:textId="5926FAE8" w:rsidR="001252DC" w:rsidRDefault="001252DC" w:rsidP="001252D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7748C12" w14:textId="77777777" w:rsidR="001252DC" w:rsidRDefault="001252DC" w:rsidP="001252DC">
            <w:pPr>
              <w:pStyle w:val="TAL"/>
            </w:pPr>
            <w:r>
              <w:t xml:space="preserve">1) 2 PUCCH format 0/2 in different symbols and once per </w:t>
            </w:r>
            <w:proofErr w:type="spellStart"/>
            <w:r>
              <w:t>subslot</w:t>
            </w:r>
            <w:proofErr w:type="spellEnd"/>
            <w:r>
              <w:t xml:space="preserve"> for HARQ-ACK, </w:t>
            </w:r>
          </w:p>
          <w:p w14:paraId="5D2E56B2" w14:textId="77777777" w:rsidR="001252DC" w:rsidRDefault="001252DC" w:rsidP="001252DC">
            <w:pPr>
              <w:pStyle w:val="TAL"/>
            </w:pPr>
            <w:r>
              <w:t xml:space="preserve">2) 2 PUCCH format 0 in different symbols and once per </w:t>
            </w:r>
            <w:proofErr w:type="spellStart"/>
            <w:r>
              <w:t>subslot</w:t>
            </w:r>
            <w:proofErr w:type="spellEnd"/>
            <w:r>
              <w:t xml:space="preserve"> for SR </w:t>
            </w:r>
          </w:p>
          <w:p w14:paraId="3506011D" w14:textId="55C0C16E" w:rsidR="001252DC" w:rsidRDefault="001252DC" w:rsidP="007E2284">
            <w:pPr>
              <w:pStyle w:val="TAL"/>
              <w:numPr>
                <w:ilvl w:val="0"/>
                <w:numId w:val="138"/>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265925F" w14:textId="5EC97FD6" w:rsidR="001252DC" w:rsidRDefault="001252DC" w:rsidP="001252D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AD2260" w14:textId="733A1DA4" w:rsidR="001252DC" w:rsidRDefault="001252DC" w:rsidP="001252D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60C8AE1" w14:textId="179001CF" w:rsidR="001252DC" w:rsidRDefault="001252DC" w:rsidP="001252D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389096" w14:textId="77777777" w:rsidR="001252DC" w:rsidRPr="00690988" w:rsidRDefault="001252DC" w:rsidP="001252D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0FA2D5" w14:textId="3B256F60" w:rsidR="001252DC" w:rsidRPr="00A261F3" w:rsidRDefault="00A261F3" w:rsidP="001252D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E6A524" w14:textId="13296E55" w:rsidR="001252DC" w:rsidRPr="00A261F3" w:rsidRDefault="00A261F3" w:rsidP="001252D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5A0ECC" w14:textId="0B0DDDF4" w:rsidR="001252DC" w:rsidRPr="00A261F3" w:rsidRDefault="00A261F3" w:rsidP="001252D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F69534" w14:textId="78DCA255" w:rsidR="001252DC" w:rsidRPr="00A261F3" w:rsidRDefault="00A261F3" w:rsidP="001252D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C6D7B7" w14:textId="77777777" w:rsidR="001252DC" w:rsidRPr="00690988" w:rsidRDefault="001252DC" w:rsidP="001252D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4E49A5" w14:textId="11AC3B37" w:rsidR="001252DC" w:rsidRDefault="001252DC" w:rsidP="001252DC">
            <w:pPr>
              <w:pStyle w:val="TAL"/>
            </w:pPr>
            <w:r>
              <w:rPr>
                <w:rFonts w:eastAsia="Times New Roman"/>
              </w:rPr>
              <w:t>Optional with capability signalling</w:t>
            </w:r>
          </w:p>
        </w:tc>
      </w:tr>
      <w:tr w:rsidR="00A261F3" w:rsidRPr="00690988" w14:paraId="65EEDF42"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24F84D16"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FCE1AA4" w14:textId="64B20474"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E0F73F" w14:textId="58367ECB" w:rsidR="00A261F3" w:rsidRDefault="00A261F3" w:rsidP="00A261F3">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179F47D" w14:textId="52FC888D" w:rsidR="00A261F3" w:rsidRDefault="00A261F3" w:rsidP="00A261F3">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0F6C47" w14:textId="77777777" w:rsidR="00A261F3" w:rsidRDefault="00A261F3" w:rsidP="00A261F3">
            <w:pPr>
              <w:pStyle w:val="TAL"/>
            </w:pPr>
            <w:r>
              <w:t xml:space="preserve">1) 2 PUCCH format 0/2 in different symbols and once per </w:t>
            </w:r>
            <w:proofErr w:type="spellStart"/>
            <w:r>
              <w:t>subslot</w:t>
            </w:r>
            <w:proofErr w:type="spellEnd"/>
            <w:r>
              <w:t xml:space="preserve"> for HARQ-ACK, </w:t>
            </w:r>
          </w:p>
          <w:p w14:paraId="13B9BE95" w14:textId="77777777" w:rsidR="00A261F3" w:rsidRDefault="00A261F3" w:rsidP="00A261F3">
            <w:pPr>
              <w:pStyle w:val="TAL"/>
            </w:pPr>
            <w:r>
              <w:t xml:space="preserve">2) 2 PUCCH format 0 in different symbols and once per </w:t>
            </w:r>
            <w:proofErr w:type="spellStart"/>
            <w:r>
              <w:t>subslot</w:t>
            </w:r>
            <w:proofErr w:type="spellEnd"/>
            <w:r>
              <w:t xml:space="preserve"> for SR </w:t>
            </w:r>
          </w:p>
          <w:p w14:paraId="6EA55FFC" w14:textId="57D104FD" w:rsidR="00A261F3" w:rsidRDefault="00A261F3" w:rsidP="00A261F3">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603B0F" w14:textId="08B933DB" w:rsidR="00A261F3" w:rsidRDefault="00A261F3" w:rsidP="00A261F3">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BC699AC" w14:textId="44071926"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02328C" w14:textId="5F5C904F"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85A279D"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AE642B" w14:textId="1D2311EC"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456698" w14:textId="6573585C"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7D85B3" w14:textId="1511A228"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57EEB82" w14:textId="60869F1D"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11DBF02"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356EF7" w14:textId="086D4A0D" w:rsidR="00A261F3" w:rsidRDefault="00A261F3" w:rsidP="00A261F3">
            <w:pPr>
              <w:pStyle w:val="TAL"/>
              <w:rPr>
                <w:rFonts w:eastAsia="Times New Roman"/>
              </w:rPr>
            </w:pPr>
            <w:r>
              <w:rPr>
                <w:rFonts w:eastAsia="Times New Roman"/>
              </w:rPr>
              <w:t>Optional with capability signalling</w:t>
            </w:r>
          </w:p>
        </w:tc>
      </w:tr>
      <w:tr w:rsidR="00A261F3" w:rsidRPr="00690988" w14:paraId="0DFB2FFE"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5862F7B7"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118CC8" w14:textId="67C5FFBE"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527EC5" w14:textId="69CADE6A" w:rsidR="00A261F3" w:rsidRDefault="00A261F3" w:rsidP="00A261F3">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D60231" w14:textId="2FB999F7" w:rsidR="00A261F3" w:rsidRDefault="00A261F3" w:rsidP="00A261F3">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54642E" w14:textId="77777777" w:rsidR="00A261F3" w:rsidRDefault="00A261F3" w:rsidP="00A261F3">
            <w:pPr>
              <w:pStyle w:val="TAL"/>
            </w:pPr>
            <w:r>
              <w:t xml:space="preserve">If the UE supports a 2*7-symbol </w:t>
            </w:r>
            <w:proofErr w:type="spellStart"/>
            <w:r>
              <w:t>subslot</w:t>
            </w:r>
            <w:proofErr w:type="spellEnd"/>
            <w:r>
              <w:t xml:space="preserve"> HARQ-ACK codebook, the UE also supports:</w:t>
            </w:r>
          </w:p>
          <w:p w14:paraId="0694358C" w14:textId="77777777" w:rsidR="00A261F3" w:rsidRDefault="00A261F3" w:rsidP="00A261F3">
            <w:pPr>
              <w:pStyle w:val="TAL"/>
            </w:pPr>
          </w:p>
          <w:p w14:paraId="401ED53D" w14:textId="7ED6E0A5" w:rsidR="00A261F3" w:rsidRDefault="00A261F3" w:rsidP="00A261F3">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9E74AEA" w14:textId="14752144" w:rsidR="00A261F3" w:rsidRDefault="00A261F3" w:rsidP="00A261F3">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31F755" w14:textId="6C89E2FA"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EA4953" w14:textId="00D57048"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0BE000"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9D3A98" w14:textId="615B5E18"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DD7D7B" w14:textId="0935ABD1"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23D497" w14:textId="6B0D3662"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9F76E7" w14:textId="74EC360C"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CA151C9"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CB6C00" w14:textId="27930656" w:rsidR="00A261F3" w:rsidRDefault="00A261F3" w:rsidP="00A261F3">
            <w:pPr>
              <w:pStyle w:val="TAL"/>
              <w:rPr>
                <w:rFonts w:eastAsia="Times New Roman"/>
              </w:rPr>
            </w:pPr>
            <w:r>
              <w:rPr>
                <w:rFonts w:eastAsia="Times New Roman"/>
              </w:rPr>
              <w:t>Optional with capability signalling</w:t>
            </w:r>
          </w:p>
        </w:tc>
      </w:tr>
      <w:tr w:rsidR="00A261F3" w:rsidRPr="00690988" w14:paraId="2E475BA2"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5A7EF102"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392B534" w14:textId="52F0CFF6"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3E588B" w14:textId="35580BB0" w:rsidR="00A261F3" w:rsidRDefault="00A261F3" w:rsidP="00A261F3">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D79F5E" w14:textId="28F5C5E1" w:rsidR="00A261F3" w:rsidRDefault="00A261F3" w:rsidP="00A261F3">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B51E9A" w14:textId="77777777" w:rsidR="00A261F3" w:rsidRDefault="00A261F3" w:rsidP="00A261F3">
            <w:pPr>
              <w:pStyle w:val="TAL"/>
            </w:pPr>
            <w:r>
              <w:t xml:space="preserve">If the UE supports a 2*7 </w:t>
            </w:r>
            <w:proofErr w:type="spellStart"/>
            <w:r>
              <w:t>subslot</w:t>
            </w:r>
            <w:proofErr w:type="spellEnd"/>
            <w:r>
              <w:t xml:space="preserve"> HARQ-ACK codebook, the UE also supports:</w:t>
            </w:r>
          </w:p>
          <w:p w14:paraId="7A64004A" w14:textId="77777777" w:rsidR="00A261F3" w:rsidRDefault="00A261F3" w:rsidP="00A261F3">
            <w:pPr>
              <w:pStyle w:val="TAL"/>
            </w:pPr>
          </w:p>
          <w:p w14:paraId="6309AEF1" w14:textId="696C0AF2" w:rsidR="00A261F3" w:rsidRDefault="00A261F3" w:rsidP="00A261F3">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892C92" w14:textId="70ECCDB0" w:rsidR="00A261F3" w:rsidRDefault="00A261F3" w:rsidP="00A261F3">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A7F886B" w14:textId="479BC8BB"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A17799" w14:textId="3E708813"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275CC7A"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321805" w14:textId="24E272A8"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D05E65" w14:textId="1E555A18"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C215B8" w14:textId="4B6E1400"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C80332" w14:textId="59021033"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2F565B"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109596" w14:textId="6DB284D3" w:rsidR="00A261F3" w:rsidRDefault="00A261F3" w:rsidP="00A261F3">
            <w:pPr>
              <w:pStyle w:val="TAL"/>
              <w:rPr>
                <w:rFonts w:eastAsia="Times New Roman"/>
              </w:rPr>
            </w:pPr>
            <w:r>
              <w:rPr>
                <w:rFonts w:eastAsia="Times New Roman"/>
              </w:rPr>
              <w:t>Optional with capability signalling</w:t>
            </w:r>
          </w:p>
        </w:tc>
      </w:tr>
      <w:tr w:rsidR="00A261F3" w:rsidRPr="00690988" w14:paraId="1450EFE8"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tcPr>
          <w:p w14:paraId="66526D7C"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D42286" w14:textId="033F29DA"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3D76C1" w14:textId="61624480" w:rsidR="00A261F3" w:rsidRDefault="00A261F3" w:rsidP="00A261F3">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018695" w14:textId="6D9C717B" w:rsidR="00A261F3" w:rsidRDefault="00A261F3" w:rsidP="00A261F3">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BA6F3A" w14:textId="77777777" w:rsidR="00A261F3" w:rsidRDefault="00A261F3" w:rsidP="00A261F3">
            <w:pPr>
              <w:pStyle w:val="TAL"/>
            </w:pPr>
            <w:r>
              <w:t xml:space="preserve">If a UE supports a </w:t>
            </w:r>
            <w:proofErr w:type="spellStart"/>
            <w:r>
              <w:t>subslot</w:t>
            </w:r>
            <w:proofErr w:type="spellEnd"/>
            <w:r>
              <w:t xml:space="preserve"> based HARQ-ACK codebook, the UE also supports:</w:t>
            </w:r>
          </w:p>
          <w:p w14:paraId="7694CC01" w14:textId="7C49D211" w:rsidR="00A261F3" w:rsidRDefault="00A261F3" w:rsidP="00A261F3">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5634650" w14:textId="370CD9C0" w:rsidR="00A261F3" w:rsidRDefault="00A261F3" w:rsidP="00A261F3">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C8D3FF6" w14:textId="030A7318"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1DB6C21" w14:textId="42EE191D"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9CFE475"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5EBB" w14:textId="48DED60F"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4AFA16" w14:textId="27C6D6B1"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8E2C8" w14:textId="12270498"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D0BC65" w14:textId="7DE7E8D9"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8D828D7"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A371C9" w14:textId="33F105E5" w:rsidR="00A261F3" w:rsidRDefault="00A261F3" w:rsidP="00A261F3">
            <w:pPr>
              <w:pStyle w:val="TAL"/>
              <w:rPr>
                <w:rFonts w:eastAsia="Times New Roman"/>
              </w:rPr>
            </w:pPr>
            <w:r>
              <w:rPr>
                <w:rFonts w:eastAsia="Times New Roman"/>
              </w:rPr>
              <w:t>Optional with capability signalling</w:t>
            </w:r>
          </w:p>
        </w:tc>
      </w:tr>
      <w:tr w:rsidR="00BC4FFE" w:rsidRPr="00690988" w14:paraId="15F868A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E8B5D9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391BDE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E1351" w14:textId="77777777"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A7D534" w14:textId="688126E7"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CAB105F" w14:textId="4B300AFD"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99FD63E" w14:textId="0D22648E"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EAD82C" w14:textId="7B784A7D"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2373ED0C" w14:textId="1FD2352F" w:rsidR="00BC4FFE" w:rsidRPr="00D41743" w:rsidRDefault="00BC4FFE" w:rsidP="007E2284">
            <w:pPr>
              <w:pStyle w:val="TAL"/>
              <w:numPr>
                <w:ilvl w:val="0"/>
                <w:numId w:val="109"/>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3159AFC4" w14:textId="5E4F0A6A" w:rsidR="00BC4FFE" w:rsidRPr="00771E55" w:rsidRDefault="00BC4FFE" w:rsidP="007E2284">
            <w:pPr>
              <w:pStyle w:val="TAL"/>
              <w:numPr>
                <w:ilvl w:val="0"/>
                <w:numId w:val="109"/>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57DEACE" w14:textId="194F6325" w:rsidR="00BC4FFE" w:rsidRPr="00D41743" w:rsidRDefault="00BC4FFE" w:rsidP="007E2284">
            <w:pPr>
              <w:pStyle w:val="TAL"/>
              <w:numPr>
                <w:ilvl w:val="0"/>
                <w:numId w:val="109"/>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58B8B3D7" w14:textId="13982E4E" w:rsidR="00266BEE" w:rsidRPr="00690988" w:rsidRDefault="00266BEE" w:rsidP="007E2284">
            <w:pPr>
              <w:pStyle w:val="TAL"/>
              <w:numPr>
                <w:ilvl w:val="0"/>
                <w:numId w:val="109"/>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0D81D71" w14:textId="18DEA851"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DEE45D4" w14:textId="77777777"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F99E5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3B947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401E6E" w14:textId="682E6EE9"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DEBFC27" w14:textId="77777777" w:rsidR="00266BEE" w:rsidRPr="00266BEE" w:rsidRDefault="00266BEE" w:rsidP="00BC4FFE">
            <w:pPr>
              <w:pStyle w:val="TAL"/>
              <w:rPr>
                <w:rFonts w:asciiTheme="majorHAnsi" w:eastAsia="MS Mincho" w:hAnsiTheme="majorHAnsi" w:cstheme="majorHAnsi"/>
                <w:szCs w:val="18"/>
                <w:lang w:eastAsia="ja-JP"/>
              </w:rPr>
            </w:pPr>
          </w:p>
          <w:p w14:paraId="57BC8468" w14:textId="33D67F95" w:rsidR="00266BEE" w:rsidRPr="00266BEE" w:rsidRDefault="00266BEE" w:rsidP="00BC4FFE">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630736D" w14:textId="5861D4F8"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C92125" w14:textId="3C341B0A"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096EB8" w14:textId="72FEB4A4"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6B27C6F" w14:textId="1B16E92B"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B89DC2" w14:textId="77777777" w:rsidR="00BC4FFE" w:rsidRPr="00690988" w:rsidRDefault="00BC4FFE" w:rsidP="00BC4FFE">
            <w:pPr>
              <w:pStyle w:val="TAL"/>
              <w:rPr>
                <w:rFonts w:asciiTheme="majorHAnsi" w:eastAsia="MS Mincho" w:hAnsiTheme="majorHAnsi" w:cstheme="majorHAnsi"/>
                <w:szCs w:val="18"/>
                <w:lang w:eastAsia="ja-JP"/>
              </w:rPr>
            </w:pPr>
          </w:p>
          <w:p w14:paraId="3AE9605C" w14:textId="013E59F9" w:rsidR="00BC4FFE" w:rsidRPr="00690988" w:rsidRDefault="00BC4FFE" w:rsidP="00BC4FFE">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622894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69412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5D42AB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778342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4BAEC" w14:textId="3064FEFA"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11-4a</w:t>
            </w:r>
          </w:p>
          <w:p w14:paraId="5E33968C" w14:textId="77777777" w:rsidR="00BC4FFE" w:rsidRPr="00690988" w:rsidRDefault="00BC4FFE" w:rsidP="00BC4FFE">
            <w:pPr>
              <w:pStyle w:val="TAL"/>
              <w:rPr>
                <w:rFonts w:asciiTheme="majorHAnsi" w:eastAsia="宋体" w:hAnsiTheme="majorHAnsi" w:cstheme="majorHAnsi"/>
                <w:szCs w:val="18"/>
                <w:lang w:eastAsia="zh-CN"/>
              </w:rPr>
            </w:pPr>
          </w:p>
          <w:p w14:paraId="7C235624" w14:textId="77777777" w:rsidR="00BC4FFE" w:rsidRPr="00690988" w:rsidRDefault="00BC4FFE" w:rsidP="00BC4FFE">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2ACA8BF" w14:textId="00AC5649"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Two sub-</w:t>
            </w:r>
            <w:proofErr w:type="gramStart"/>
            <w:r w:rsidRPr="00690988">
              <w:rPr>
                <w:rFonts w:asciiTheme="majorHAnsi" w:eastAsia="宋体" w:hAnsiTheme="majorHAnsi" w:cstheme="majorHAnsi"/>
                <w:szCs w:val="18"/>
                <w:lang w:eastAsia="zh-CN"/>
              </w:rPr>
              <w:t>slot</w:t>
            </w:r>
            <w:proofErr w:type="gramEnd"/>
            <w:r w:rsidRPr="00690988">
              <w:rPr>
                <w:rFonts w:asciiTheme="majorHAnsi" w:eastAsia="宋体"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D2A963" w14:textId="6E76CFDC"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00B91A81" w14:textId="5F11249B"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83A6AAE" w14:textId="2FB63317"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541B684F" w14:textId="7BD2B897" w:rsidR="00BC4FFE" w:rsidRPr="00D41743" w:rsidRDefault="00BC4FFE" w:rsidP="007E2284">
            <w:pPr>
              <w:pStyle w:val="TAL"/>
              <w:numPr>
                <w:ilvl w:val="0"/>
                <w:numId w:val="110"/>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A7D6E80" w14:textId="5E0084BF" w:rsidR="00BC4FFE" w:rsidRPr="00771E55" w:rsidRDefault="00BC4FFE" w:rsidP="007E2284">
            <w:pPr>
              <w:pStyle w:val="TAL"/>
              <w:numPr>
                <w:ilvl w:val="0"/>
                <w:numId w:val="110"/>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7904E922" w14:textId="77777777"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C70A5E0" w14:textId="54F17205"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8986B34" w14:textId="77777777"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5561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5493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CD14C6" w14:textId="76E79A6A"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02387C0" w14:textId="77777777" w:rsidR="00266BEE" w:rsidRPr="00266BEE" w:rsidRDefault="00266BEE" w:rsidP="00BC4FFE">
            <w:pPr>
              <w:pStyle w:val="TAL"/>
              <w:rPr>
                <w:rFonts w:asciiTheme="majorHAnsi" w:eastAsia="MS Mincho" w:hAnsiTheme="majorHAnsi" w:cstheme="majorHAnsi"/>
                <w:szCs w:val="18"/>
                <w:lang w:eastAsia="ja-JP"/>
              </w:rPr>
            </w:pPr>
          </w:p>
          <w:p w14:paraId="0225A93B" w14:textId="73799C63" w:rsidR="00266BEE" w:rsidRPr="00266BEE" w:rsidRDefault="00266BEE" w:rsidP="00BC4FFE">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9D9FA65" w14:textId="2E1BBAB6"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A67FD37" w14:textId="78D6A8A9"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269EF96" w14:textId="5C77DCF1"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51927B4" w14:textId="082D5F25"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11518E7"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CE78B2E" w14:textId="77777777" w:rsidTr="00BC4FF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4D92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53B3CD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9974E4" w14:textId="0564D8E8"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2653FA" w14:textId="5F729A3D"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706F1F" w14:textId="29811D2E" w:rsidR="00BC4FFE" w:rsidRPr="00690988" w:rsidRDefault="00BC4FFE" w:rsidP="007E2284">
            <w:pPr>
              <w:pStyle w:val="TAL"/>
              <w:numPr>
                <w:ilvl w:val="0"/>
                <w:numId w:val="42"/>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63AED0" w14:textId="6939D5B0"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361E07" w14:textId="77777777" w:rsidR="00BC4FFE" w:rsidRPr="00690988" w:rsidRDefault="00BC4FFE" w:rsidP="00BC4FFE">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2AE2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4B169B"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F0D20" w14:textId="77777777"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77624" w14:textId="0ADF240C"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C241C" w14:textId="3C14A7C1"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2228B4" w14:textId="3243451F" w:rsidR="00BC4FFE" w:rsidRPr="00AB442C" w:rsidRDefault="00BC4FFE" w:rsidP="00BC4FFE">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055C3" w14:textId="77777777"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6E18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A261F3" w:rsidRPr="00690988" w14:paraId="5515A569"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DAB52D2"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676D37" w14:textId="60953F1E"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D5D262" w14:textId="43916B95" w:rsidR="00A261F3" w:rsidRPr="00690988" w:rsidDel="00BC4FFE" w:rsidRDefault="00A261F3" w:rsidP="00A261F3">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F50005" w14:textId="166764FF" w:rsidR="00A261F3" w:rsidRPr="00690988" w:rsidDel="00BC4FFE" w:rsidRDefault="00A261F3" w:rsidP="00A261F3">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9A5B1D" w14:textId="77777777" w:rsidR="00A261F3" w:rsidRDefault="00A261F3" w:rsidP="00A261F3">
            <w:pPr>
              <w:pStyle w:val="TAL"/>
            </w:pPr>
            <w:r>
              <w:t xml:space="preserve">If the UE supports a 7*2-symbol </w:t>
            </w:r>
            <w:proofErr w:type="spellStart"/>
            <w:r>
              <w:t>subslot</w:t>
            </w:r>
            <w:proofErr w:type="spellEnd"/>
            <w:r>
              <w:t xml:space="preserve"> HARQ codebook, the UE also supports:</w:t>
            </w:r>
          </w:p>
          <w:p w14:paraId="17A61E29" w14:textId="77777777" w:rsidR="00A261F3" w:rsidRDefault="00A261F3" w:rsidP="00A261F3">
            <w:pPr>
              <w:pStyle w:val="TAL"/>
            </w:pPr>
          </w:p>
          <w:p w14:paraId="5ADFCE54" w14:textId="77777777" w:rsidR="00A261F3" w:rsidRDefault="00A261F3" w:rsidP="00A261F3">
            <w:pPr>
              <w:pStyle w:val="TAL"/>
            </w:pPr>
            <w:r>
              <w:t xml:space="preserve">1) 2 PUCCH format 0/2 in different symbols and once per </w:t>
            </w:r>
            <w:proofErr w:type="spellStart"/>
            <w:r>
              <w:t>subslot</w:t>
            </w:r>
            <w:proofErr w:type="spellEnd"/>
            <w:r>
              <w:t xml:space="preserve"> for HARQ-ACK, </w:t>
            </w:r>
          </w:p>
          <w:p w14:paraId="56FB58A3" w14:textId="77777777" w:rsidR="00A261F3" w:rsidRDefault="00A261F3" w:rsidP="00A261F3">
            <w:pPr>
              <w:pStyle w:val="TAL"/>
            </w:pPr>
            <w:r>
              <w:t xml:space="preserve">2) 2 PUCCH format 0 in different symbols and once per </w:t>
            </w:r>
            <w:proofErr w:type="spellStart"/>
            <w:r>
              <w:t>subslot</w:t>
            </w:r>
            <w:proofErr w:type="spellEnd"/>
            <w:r>
              <w:t xml:space="preserve"> for SR </w:t>
            </w:r>
          </w:p>
          <w:p w14:paraId="0D0EBAED" w14:textId="0C4451D7" w:rsidR="00A261F3" w:rsidRPr="00690988" w:rsidDel="00BC4FFE" w:rsidRDefault="00A261F3" w:rsidP="00A261F3">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925DA5C" w14:textId="0411E6A6" w:rsidR="00A261F3" w:rsidRPr="00690988" w:rsidRDefault="00A261F3" w:rsidP="00A261F3">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C36C11C" w14:textId="3DCA24DA" w:rsidR="00A261F3" w:rsidRPr="00690988" w:rsidRDefault="00A261F3" w:rsidP="00A261F3">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9AFFCD" w14:textId="0EF4A207" w:rsidR="00A261F3" w:rsidRPr="00690988" w:rsidRDefault="00A261F3" w:rsidP="00A261F3">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5430E3"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E4775D" w14:textId="0ACB62E4" w:rsidR="00A261F3" w:rsidRPr="003F3A3A" w:rsidRDefault="00A261F3" w:rsidP="00A261F3">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C41136" w14:textId="2ED81D1D" w:rsidR="00A261F3" w:rsidRPr="003F3A3A" w:rsidRDefault="00A261F3" w:rsidP="00A261F3">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D52A12" w14:textId="73600041" w:rsidR="00A261F3" w:rsidRPr="003F3A3A" w:rsidRDefault="00A261F3" w:rsidP="00A261F3">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BBCC22" w14:textId="47EB5789" w:rsidR="00A261F3" w:rsidRPr="003F3A3A" w:rsidRDefault="00A261F3" w:rsidP="00A261F3">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692F4CA"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C5CB51" w14:textId="133D9B1D" w:rsidR="00A261F3" w:rsidRPr="00690988" w:rsidRDefault="00A261F3" w:rsidP="00A261F3">
            <w:pPr>
              <w:pStyle w:val="TAL"/>
              <w:rPr>
                <w:rFonts w:asciiTheme="majorHAnsi" w:hAnsiTheme="majorHAnsi" w:cstheme="majorHAnsi"/>
                <w:szCs w:val="18"/>
                <w:lang w:eastAsia="ja-JP"/>
              </w:rPr>
            </w:pPr>
            <w:r>
              <w:rPr>
                <w:rFonts w:eastAsia="Times New Roman"/>
              </w:rPr>
              <w:t>Optional with capability signalling</w:t>
            </w:r>
          </w:p>
        </w:tc>
      </w:tr>
      <w:tr w:rsidR="00A261F3" w:rsidRPr="00690988" w14:paraId="62CE2107"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C92038"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850A62" w14:textId="5CE5E6CC"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FEBF92A" w14:textId="6BE20E23" w:rsidR="00A261F3" w:rsidRDefault="00A261F3" w:rsidP="00A261F3">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AC29680" w14:textId="7F45181D" w:rsidR="00A261F3" w:rsidRDefault="00A261F3" w:rsidP="00A261F3">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BAFBC3" w14:textId="77777777" w:rsidR="00A261F3" w:rsidRDefault="00A261F3" w:rsidP="00A261F3">
            <w:pPr>
              <w:pStyle w:val="TAL"/>
            </w:pPr>
            <w:r>
              <w:t xml:space="preserve">If the UE supports a 2*7-symbol </w:t>
            </w:r>
            <w:proofErr w:type="spellStart"/>
            <w:r>
              <w:t>subslot</w:t>
            </w:r>
            <w:proofErr w:type="spellEnd"/>
            <w:r>
              <w:t xml:space="preserve"> HARQ codebook, the UE also supports:</w:t>
            </w:r>
          </w:p>
          <w:p w14:paraId="5859189E" w14:textId="77777777" w:rsidR="00A261F3" w:rsidRDefault="00A261F3" w:rsidP="00A261F3">
            <w:pPr>
              <w:pStyle w:val="TAL"/>
            </w:pPr>
          </w:p>
          <w:p w14:paraId="6D1248C0" w14:textId="77777777" w:rsidR="00A261F3" w:rsidRDefault="00A261F3" w:rsidP="00A261F3">
            <w:pPr>
              <w:pStyle w:val="TAL"/>
            </w:pPr>
            <w:r>
              <w:t xml:space="preserve">1) 2 PUCCH format 0/2 in different symbols and once per </w:t>
            </w:r>
            <w:proofErr w:type="spellStart"/>
            <w:r>
              <w:t>subslot</w:t>
            </w:r>
            <w:proofErr w:type="spellEnd"/>
            <w:r>
              <w:t xml:space="preserve"> for HARQ-ACK, </w:t>
            </w:r>
          </w:p>
          <w:p w14:paraId="717DE868" w14:textId="77777777" w:rsidR="00A261F3" w:rsidRDefault="00A261F3" w:rsidP="00A261F3">
            <w:pPr>
              <w:pStyle w:val="TAL"/>
            </w:pPr>
            <w:r>
              <w:t xml:space="preserve">2) 2 PUCCH format 0 in different symbols and once per </w:t>
            </w:r>
            <w:proofErr w:type="spellStart"/>
            <w:r>
              <w:t>subslot</w:t>
            </w:r>
            <w:proofErr w:type="spellEnd"/>
            <w:r>
              <w:t xml:space="preserve"> for SR </w:t>
            </w:r>
          </w:p>
          <w:p w14:paraId="061488F7" w14:textId="0649C4F6" w:rsidR="00A261F3" w:rsidRDefault="00A261F3" w:rsidP="00A261F3">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CD724C0" w14:textId="5715C97D" w:rsidR="00A261F3" w:rsidRDefault="00A261F3" w:rsidP="00A261F3">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4A9BC5B" w14:textId="79DF9C1F"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ABCA66" w14:textId="127537B1"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F806EA3"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15D46" w14:textId="6231412A"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041C25" w14:textId="3D48C976"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B8AFDB" w14:textId="4E7BB01E"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43F1411" w14:textId="41EF9F37"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F189CC"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4024BD" w14:textId="6EE4B3B9" w:rsidR="00A261F3" w:rsidRDefault="00A261F3" w:rsidP="00A261F3">
            <w:pPr>
              <w:pStyle w:val="TAL"/>
              <w:rPr>
                <w:rFonts w:eastAsia="Times New Roman"/>
              </w:rPr>
            </w:pPr>
            <w:r>
              <w:rPr>
                <w:rFonts w:eastAsia="Times New Roman"/>
              </w:rPr>
              <w:t>Optional with capability signalling</w:t>
            </w:r>
          </w:p>
        </w:tc>
      </w:tr>
      <w:tr w:rsidR="00A261F3" w:rsidRPr="00690988" w14:paraId="697E8EF3"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383C28"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5437AC" w14:textId="606894EF"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EE867B2" w14:textId="2E62095E" w:rsidR="00A261F3" w:rsidRDefault="00A261F3" w:rsidP="00A261F3">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DF20ED" w14:textId="2ED12DC7" w:rsidR="00A261F3" w:rsidRDefault="00A261F3" w:rsidP="00A261F3">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D605E2" w14:textId="77777777" w:rsidR="00A261F3" w:rsidRDefault="00A261F3" w:rsidP="00A261F3">
            <w:pPr>
              <w:pStyle w:val="TAL"/>
            </w:pPr>
            <w:r>
              <w:t xml:space="preserve">If the UE supports two </w:t>
            </w:r>
            <w:proofErr w:type="spellStart"/>
            <w:r>
              <w:t>subslot</w:t>
            </w:r>
            <w:proofErr w:type="spellEnd"/>
            <w:r>
              <w:t xml:space="preserve"> HARQ codebooks, the UE also supports:</w:t>
            </w:r>
          </w:p>
          <w:p w14:paraId="12AC79BC" w14:textId="77777777" w:rsidR="00A261F3" w:rsidRDefault="00A261F3" w:rsidP="00A261F3">
            <w:pPr>
              <w:pStyle w:val="TAL"/>
            </w:pPr>
          </w:p>
          <w:p w14:paraId="7DC6D179" w14:textId="77777777" w:rsidR="00A261F3" w:rsidRDefault="00A261F3" w:rsidP="00A261F3">
            <w:pPr>
              <w:pStyle w:val="TAL"/>
            </w:pPr>
            <w:r>
              <w:t xml:space="preserve">1) 2 PUCCH format 0/2 in different symbols and once per </w:t>
            </w:r>
            <w:proofErr w:type="spellStart"/>
            <w:r>
              <w:t>subslot</w:t>
            </w:r>
            <w:proofErr w:type="spellEnd"/>
            <w:r>
              <w:t xml:space="preserve"> per codebook for HARQ-ACK, </w:t>
            </w:r>
          </w:p>
          <w:p w14:paraId="4F5F074B" w14:textId="77777777" w:rsidR="00A261F3" w:rsidRDefault="00A261F3" w:rsidP="00A261F3">
            <w:pPr>
              <w:pStyle w:val="TAL"/>
            </w:pPr>
            <w:r>
              <w:t xml:space="preserve">2) 2 PUCCH format 0 in different symbols and once per </w:t>
            </w:r>
            <w:proofErr w:type="spellStart"/>
            <w:r>
              <w:t>subslot</w:t>
            </w:r>
            <w:proofErr w:type="spellEnd"/>
            <w:r>
              <w:t xml:space="preserve"> per codebook for SR </w:t>
            </w:r>
          </w:p>
          <w:p w14:paraId="6EFEE5CF" w14:textId="0BA7974D" w:rsidR="00A261F3" w:rsidRDefault="00A261F3" w:rsidP="00A261F3">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3C31B81" w14:textId="37640A4A" w:rsidR="00A261F3" w:rsidRDefault="00A261F3" w:rsidP="00A261F3">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F02ED85" w14:textId="13EB7DE5"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5ED000" w14:textId="4C4978D5"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5E4AD2"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92451" w14:textId="2997D923"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322F4" w14:textId="4A96738D"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38090DB" w14:textId="720CAD58"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41ED77" w14:textId="4ECE8C7A"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A3FA1C7"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E4E4B" w14:textId="029F0161" w:rsidR="00A261F3" w:rsidRDefault="00A261F3" w:rsidP="00A261F3">
            <w:pPr>
              <w:pStyle w:val="TAL"/>
              <w:rPr>
                <w:rFonts w:eastAsia="Times New Roman"/>
              </w:rPr>
            </w:pPr>
            <w:r>
              <w:rPr>
                <w:rFonts w:eastAsia="Times New Roman"/>
              </w:rPr>
              <w:t>Optional with capability signalling</w:t>
            </w:r>
          </w:p>
        </w:tc>
      </w:tr>
      <w:tr w:rsidR="00A261F3" w:rsidRPr="00690988" w14:paraId="59628CB8"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3393D6"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C1B2455" w14:textId="0BBB38CF"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84DA6D2" w14:textId="7347DFC8" w:rsidR="00A261F3" w:rsidRDefault="00A261F3" w:rsidP="00A261F3">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05AD3D" w14:textId="62E15062" w:rsidR="00A261F3" w:rsidRDefault="00A261F3" w:rsidP="00A261F3">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8D5B53C" w14:textId="77777777" w:rsidR="00A261F3" w:rsidRDefault="00A261F3" w:rsidP="00A261F3">
            <w:pPr>
              <w:pStyle w:val="TAL"/>
            </w:pPr>
            <w:r>
              <w:t xml:space="preserve">If the UE supports a 2*7 </w:t>
            </w:r>
            <w:proofErr w:type="spellStart"/>
            <w:r>
              <w:t>subslot</w:t>
            </w:r>
            <w:proofErr w:type="spellEnd"/>
            <w:r>
              <w:t xml:space="preserve"> HARQ-ACK codebook, the UE also supports:</w:t>
            </w:r>
          </w:p>
          <w:p w14:paraId="3996C5BE" w14:textId="77777777" w:rsidR="00A261F3" w:rsidRDefault="00A261F3" w:rsidP="00A261F3">
            <w:pPr>
              <w:pStyle w:val="TAL"/>
            </w:pPr>
          </w:p>
          <w:p w14:paraId="02D3ED08" w14:textId="682CE91B" w:rsidR="00A261F3" w:rsidRDefault="00A261F3" w:rsidP="00A261F3">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906A7" w14:textId="1DF79DE8" w:rsidR="00A261F3" w:rsidRDefault="00A261F3" w:rsidP="00A261F3">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1C0F7BC" w14:textId="3F7192BD"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2ECA137" w14:textId="0317451D"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F1A47C"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3FE9F0" w14:textId="2E4FE881"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FE5B35" w14:textId="2F5B6CF2"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FDAA83" w14:textId="0349C709"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3834E82" w14:textId="0D1D3275"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67D926"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024D77" w14:textId="35355CC5" w:rsidR="00A261F3" w:rsidRDefault="00A261F3" w:rsidP="00A261F3">
            <w:pPr>
              <w:pStyle w:val="TAL"/>
              <w:rPr>
                <w:rFonts w:eastAsia="Times New Roman"/>
              </w:rPr>
            </w:pPr>
            <w:r>
              <w:rPr>
                <w:rFonts w:eastAsia="Times New Roman"/>
              </w:rPr>
              <w:t>Optional with capability signalling</w:t>
            </w:r>
          </w:p>
        </w:tc>
      </w:tr>
      <w:tr w:rsidR="00A261F3" w:rsidRPr="00690988" w14:paraId="43427E9A"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9D7AC3"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1A161DF0" w14:textId="3F7B4668"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87377C" w14:textId="4D270121" w:rsidR="00A261F3" w:rsidRDefault="00A261F3" w:rsidP="00A261F3">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686BD6" w14:textId="55078D71" w:rsidR="00A261F3" w:rsidRDefault="00A261F3" w:rsidP="00A261F3">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CA112D" w14:textId="77777777" w:rsidR="00A261F3" w:rsidRDefault="00A261F3" w:rsidP="00A261F3">
            <w:pPr>
              <w:pStyle w:val="TAL"/>
            </w:pPr>
            <w:r>
              <w:t xml:space="preserve">If the UE supports two </w:t>
            </w:r>
            <w:proofErr w:type="spellStart"/>
            <w:r>
              <w:t>subslot</w:t>
            </w:r>
            <w:proofErr w:type="spellEnd"/>
            <w:r>
              <w:t xml:space="preserve"> HARQ-ACK codebooks both configured with 2*7 symbols, the UE also supports:</w:t>
            </w:r>
          </w:p>
          <w:p w14:paraId="6C01BF1D" w14:textId="77777777" w:rsidR="00A261F3" w:rsidRDefault="00A261F3" w:rsidP="00A261F3">
            <w:pPr>
              <w:pStyle w:val="TAL"/>
            </w:pPr>
          </w:p>
          <w:p w14:paraId="6BFDB7C6" w14:textId="1A0DBE96" w:rsidR="00A261F3" w:rsidRDefault="00A261F3" w:rsidP="00A261F3">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F800842" w14:textId="1C554E7F" w:rsidR="00A261F3" w:rsidRDefault="00A261F3" w:rsidP="00A261F3">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C9CA61" w14:textId="0FB114FD"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65D58F" w14:textId="177EDFE4"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BEC58F"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ADED78" w14:textId="3F964C47"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7BEB5D" w14:textId="0381EE3F"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010F4C" w14:textId="7C2C0876"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B4BF82" w14:textId="7AD788CC"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23C374"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E2231" w14:textId="65ED614A" w:rsidR="00A261F3" w:rsidRDefault="00A261F3" w:rsidP="00A261F3">
            <w:pPr>
              <w:pStyle w:val="TAL"/>
              <w:rPr>
                <w:rFonts w:eastAsia="Times New Roman"/>
              </w:rPr>
            </w:pPr>
            <w:r>
              <w:rPr>
                <w:rFonts w:eastAsia="Times New Roman"/>
              </w:rPr>
              <w:t>Optional with capability signalling</w:t>
            </w:r>
          </w:p>
        </w:tc>
      </w:tr>
      <w:tr w:rsidR="00A261F3" w:rsidRPr="00690988" w14:paraId="7DF7E73B"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6EC7E2"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5C5377" w14:textId="76F6EFE8"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FAC789" w14:textId="35A321D9" w:rsidR="00A261F3" w:rsidRDefault="00A261F3" w:rsidP="00A261F3">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C59B4C" w14:textId="5B933B4A" w:rsidR="00A261F3" w:rsidRDefault="00A261F3" w:rsidP="00A261F3">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5660C6" w14:textId="77777777" w:rsidR="00A261F3" w:rsidRDefault="00A261F3" w:rsidP="00A261F3">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ECB4C12" w14:textId="77777777" w:rsidR="00A261F3" w:rsidRDefault="00A261F3" w:rsidP="00A261F3">
            <w:pPr>
              <w:pStyle w:val="TAL"/>
            </w:pPr>
          </w:p>
          <w:p w14:paraId="22E3AC38" w14:textId="78321498" w:rsidR="00A261F3" w:rsidRDefault="00A261F3" w:rsidP="00A261F3">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52B29E" w14:textId="344D050E" w:rsidR="00A261F3" w:rsidRDefault="00A261F3" w:rsidP="00A261F3">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9B1BCE" w14:textId="09C7AB0D"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86A7D1" w14:textId="4BF9D7B5"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E0F20A"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B23FCD" w14:textId="756BD352"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4670F7" w14:textId="6D717466"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68973C" w14:textId="64166CDB"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87EBB06" w14:textId="7DAD74B5"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D9DA67"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9C79C2" w14:textId="76BD871B" w:rsidR="00A261F3" w:rsidRDefault="00A261F3" w:rsidP="00A261F3">
            <w:pPr>
              <w:pStyle w:val="TAL"/>
              <w:rPr>
                <w:rFonts w:eastAsia="Times New Roman"/>
              </w:rPr>
            </w:pPr>
            <w:r>
              <w:rPr>
                <w:rFonts w:eastAsia="Times New Roman"/>
              </w:rPr>
              <w:t>Optional with capability signalling</w:t>
            </w:r>
          </w:p>
        </w:tc>
      </w:tr>
      <w:tr w:rsidR="00A261F3" w:rsidRPr="00690988" w14:paraId="329634AB" w14:textId="77777777" w:rsidTr="00A261F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6F47DB" w14:textId="77777777"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D9BA18" w14:textId="13247E31" w:rsidR="00A261F3" w:rsidRPr="00690988" w:rsidRDefault="00A261F3" w:rsidP="00A261F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C4F233" w14:textId="623B64D4" w:rsidR="00A261F3" w:rsidRDefault="00A261F3" w:rsidP="00A261F3">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9DA8FE" w14:textId="77777777" w:rsidR="00A261F3" w:rsidRDefault="00A261F3" w:rsidP="00A261F3">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758C734E" w14:textId="2D68D8A3" w:rsidR="00A261F3" w:rsidRDefault="00A261F3" w:rsidP="00A261F3">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4BC02E" w14:textId="77777777" w:rsidR="00A261F3" w:rsidRDefault="00A261F3" w:rsidP="00A261F3">
            <w:pPr>
              <w:pStyle w:val="TAL"/>
            </w:pPr>
            <w:r>
              <w:t>If the UE supports two HARQ-ACK codebooks both with 2*7-symbol configuration, the UE also supports:</w:t>
            </w:r>
          </w:p>
          <w:p w14:paraId="37186BD2" w14:textId="77777777" w:rsidR="00A261F3" w:rsidRDefault="00A261F3" w:rsidP="00A261F3">
            <w:pPr>
              <w:pStyle w:val="TAL"/>
            </w:pPr>
          </w:p>
          <w:p w14:paraId="28305CF1" w14:textId="3EED193A" w:rsidR="00A261F3" w:rsidRDefault="00A261F3" w:rsidP="00A261F3">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6A48B7" w14:textId="28ED99EB" w:rsidR="00A261F3" w:rsidRDefault="00A261F3" w:rsidP="00A261F3">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274730B" w14:textId="3E3689AA" w:rsidR="00A261F3" w:rsidRDefault="00A261F3" w:rsidP="00A261F3">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6E2950" w14:textId="4D4C0890" w:rsidR="00A261F3" w:rsidRDefault="00A261F3" w:rsidP="00A261F3">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3C45E" w14:textId="77777777" w:rsidR="00A261F3" w:rsidRPr="00690988" w:rsidRDefault="00A261F3" w:rsidP="00A261F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012FFB" w14:textId="7D73A10F"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9A5DE3" w14:textId="3011E005"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10C606" w14:textId="016F73A7" w:rsidR="00A261F3" w:rsidRPr="003F3A3A" w:rsidRDefault="00A261F3" w:rsidP="00A261F3">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589B7FD" w14:textId="440AF9CD" w:rsidR="00A261F3" w:rsidRPr="003F3A3A" w:rsidRDefault="00A261F3" w:rsidP="00A261F3">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41649" w14:textId="77777777" w:rsidR="00A261F3" w:rsidRPr="00690988" w:rsidRDefault="00A261F3" w:rsidP="00A261F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B7E343" w14:textId="48A792B6" w:rsidR="00A261F3" w:rsidRDefault="00A261F3" w:rsidP="00A261F3">
            <w:pPr>
              <w:pStyle w:val="TAL"/>
              <w:rPr>
                <w:rFonts w:eastAsia="Times New Roman"/>
              </w:rPr>
            </w:pPr>
            <w:r>
              <w:rPr>
                <w:rFonts w:eastAsia="Times New Roman"/>
              </w:rPr>
              <w:t>Optional with capability signalling</w:t>
            </w:r>
          </w:p>
        </w:tc>
      </w:tr>
      <w:tr w:rsidR="002864BC" w:rsidRPr="00690988" w14:paraId="32CA4397" w14:textId="77777777" w:rsidTr="00BC4FF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EF62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B79EE35" w14:textId="21AF1A8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B445F7" w14:textId="0B87DE64" w:rsidR="002864BC" w:rsidRPr="00690988" w:rsidDel="00BC4FFE"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CDEFD" w14:textId="50A242D0" w:rsidR="002864BC" w:rsidRPr="00690988" w:rsidDel="00BC4FFE"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048955" w14:textId="392F7CB5" w:rsidR="002864BC" w:rsidRPr="00690988" w:rsidRDefault="002864BC" w:rsidP="002864BC">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22154039" w14:textId="415AD46C" w:rsidR="002864BC" w:rsidRPr="00690988" w:rsidRDefault="002864BC" w:rsidP="002864BC">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244D82FB" w14:textId="029FE247" w:rsidR="002864BC" w:rsidRPr="00690988" w:rsidRDefault="002864BC" w:rsidP="002864BC">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CA69A78" w14:textId="018F6370" w:rsidR="002864BC" w:rsidRPr="00690988" w:rsidRDefault="002864BC" w:rsidP="002864BC">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2E80CBC8" w14:textId="706D7173" w:rsidR="002864BC" w:rsidRPr="00690988" w:rsidRDefault="002864BC" w:rsidP="002864BC">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1E16777F" w14:textId="54921879" w:rsidR="002864BC" w:rsidRPr="00690988" w:rsidRDefault="002864BC" w:rsidP="002864BC">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EF313AF" w14:textId="7152C605" w:rsidR="002864BC" w:rsidRPr="00690988" w:rsidRDefault="002864BC" w:rsidP="002864BC">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2E470488" w14:textId="77777777" w:rsidR="002864BC" w:rsidRPr="00690988" w:rsidRDefault="002864BC" w:rsidP="002864B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733439C" w14:textId="5ED21B93" w:rsidR="002864BC" w:rsidRPr="00690988" w:rsidDel="00BC4FFE" w:rsidRDefault="002864BC" w:rsidP="002864BC">
            <w:pPr>
              <w:pStyle w:val="TAL"/>
              <w:numPr>
                <w:ilvl w:val="0"/>
                <w:numId w:val="126"/>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B59E41"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4E147" w14:textId="763BF90C"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34D70" w14:textId="75CE2C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EAA10"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B1214" w14:textId="77777777"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68C24463" w14:textId="77777777" w:rsidR="002864BC" w:rsidRPr="000412EA" w:rsidRDefault="002864BC" w:rsidP="002864BC">
            <w:pPr>
              <w:pStyle w:val="TAL"/>
              <w:rPr>
                <w:rFonts w:asciiTheme="majorHAnsi" w:eastAsia="MS Mincho" w:hAnsiTheme="majorHAnsi" w:cstheme="majorHAnsi"/>
                <w:szCs w:val="18"/>
                <w:lang w:eastAsia="ja-JP"/>
              </w:rPr>
            </w:pPr>
          </w:p>
          <w:p w14:paraId="1B4F02B4" w14:textId="363ED4FC" w:rsidR="002864BC" w:rsidRPr="000412EA"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77388" w14:textId="256608A0"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7EE77" w14:textId="032F909B"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41EB3" w14:textId="0B4A99A3" w:rsidR="002864BC" w:rsidRPr="000412EA" w:rsidRDefault="002864BC" w:rsidP="002864B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145AC4" w14:textId="3D000C94"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45EF65C7" w14:textId="3BEF0E3A" w:rsidR="002864BC" w:rsidRPr="00690988" w:rsidRDefault="002864BC" w:rsidP="002864BC">
            <w:pPr>
              <w:pStyle w:val="TAL"/>
              <w:rPr>
                <w:rFonts w:asciiTheme="majorHAnsi" w:hAnsiTheme="majorHAnsi" w:cstheme="majorHAnsi"/>
                <w:szCs w:val="18"/>
              </w:rPr>
            </w:pPr>
          </w:p>
          <w:p w14:paraId="5D018975" w14:textId="055F196E" w:rsidR="002864BC" w:rsidRPr="00690988" w:rsidRDefault="002864BC" w:rsidP="002864B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E4C9B4F" w14:textId="77777777" w:rsidR="002864BC" w:rsidRPr="00690988" w:rsidRDefault="002864BC" w:rsidP="002864BC">
            <w:pPr>
              <w:pStyle w:val="TAL"/>
              <w:rPr>
                <w:rFonts w:asciiTheme="majorHAnsi" w:hAnsiTheme="majorHAnsi" w:cstheme="majorHAnsi"/>
                <w:szCs w:val="18"/>
              </w:rPr>
            </w:pPr>
          </w:p>
          <w:p w14:paraId="6EEB063D" w14:textId="50F22F67"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12F062F2" w14:textId="77777777" w:rsidR="002864BC" w:rsidRPr="00690988" w:rsidRDefault="002864BC" w:rsidP="002864BC">
            <w:pPr>
              <w:pStyle w:val="TAL"/>
              <w:rPr>
                <w:rFonts w:asciiTheme="majorHAnsi" w:hAnsiTheme="majorHAnsi" w:cstheme="majorHAnsi"/>
                <w:szCs w:val="18"/>
              </w:rPr>
            </w:pPr>
          </w:p>
          <w:p w14:paraId="42AAA034" w14:textId="360276D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0C961" w14:textId="258539A7" w:rsidR="002864BC" w:rsidRPr="00690988" w:rsidRDefault="002864BC" w:rsidP="002864BC">
            <w:pPr>
              <w:pStyle w:val="TAL"/>
              <w:rPr>
                <w:rFonts w:asciiTheme="majorHAnsi" w:hAnsiTheme="majorHAnsi" w:cstheme="majorHAnsi"/>
                <w:szCs w:val="18"/>
                <w:lang w:eastAsia="ja-JP"/>
              </w:rPr>
            </w:pPr>
            <w:ins w:id="23" w:author="Harada Hiroki" w:date="2020-08-06T13:43:00Z">
              <w:r>
                <w:rPr>
                  <w:rFonts w:eastAsia="Times New Roman"/>
                </w:rPr>
                <w:t>Optional with capability signalling</w:t>
              </w:r>
            </w:ins>
          </w:p>
        </w:tc>
      </w:tr>
      <w:tr w:rsidR="002864BC" w:rsidRPr="00690988" w14:paraId="20D0327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33CF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7D61CE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20AA75" w14:textId="77777777" w:rsidR="002864BC" w:rsidRPr="00690988" w:rsidRDefault="002864BC" w:rsidP="002864B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815BC" w14:textId="77777777" w:rsidR="002864BC" w:rsidRPr="00690988" w:rsidRDefault="002864BC" w:rsidP="002864B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A68EDC" w14:textId="77777777" w:rsidR="002864BC" w:rsidRPr="00690988" w:rsidRDefault="002864BC" w:rsidP="002864BC">
            <w:pPr>
              <w:pStyle w:val="TAL"/>
              <w:numPr>
                <w:ilvl w:val="0"/>
                <w:numId w:val="1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46C3654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511199C7" w14:textId="77777777" w:rsidR="002864BC" w:rsidRPr="00690988" w:rsidRDefault="002864BC" w:rsidP="002864B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455597" w14:textId="72962112" w:rsidR="002864BC" w:rsidRPr="00690988" w:rsidRDefault="002864BC" w:rsidP="002864B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F143B8"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BFB6B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D1989F"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8D531" w14:textId="77777777" w:rsidR="002864BC" w:rsidRPr="002864BC" w:rsidRDefault="002864BC" w:rsidP="002864BC">
            <w:pPr>
              <w:pStyle w:val="TAL"/>
              <w:rPr>
                <w:rFonts w:asciiTheme="majorHAnsi" w:hAnsiTheme="majorHAnsi" w:cstheme="majorHAnsi"/>
                <w:szCs w:val="18"/>
                <w:lang w:eastAsia="ja-JP"/>
              </w:rPr>
            </w:pPr>
            <w:del w:id="24" w:author="Harada Hiroki" w:date="2020-08-06T13:43:00Z">
              <w:r w:rsidRPr="002864BC" w:rsidDel="002864BC">
                <w:rPr>
                  <w:rFonts w:asciiTheme="majorHAnsi" w:hAnsiTheme="majorHAnsi" w:cstheme="majorHAnsi"/>
                  <w:szCs w:val="18"/>
                  <w:lang w:eastAsia="ja-JP"/>
                </w:rPr>
                <w:delText>[</w:delText>
              </w:r>
            </w:del>
            <w:r w:rsidRPr="002864BC">
              <w:rPr>
                <w:rFonts w:asciiTheme="majorHAnsi" w:hAnsiTheme="majorHAnsi" w:cstheme="majorHAnsi"/>
                <w:szCs w:val="18"/>
                <w:lang w:eastAsia="ja-JP"/>
              </w:rPr>
              <w:t>Per UE</w:t>
            </w:r>
            <w:del w:id="25" w:author="Harada Hiroki" w:date="2020-08-06T13:43:00Z">
              <w:r w:rsidRPr="002864BC" w:rsidDel="002864BC">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792F0" w14:textId="77777777" w:rsidR="002864BC" w:rsidRPr="002864BC" w:rsidRDefault="002864BC" w:rsidP="002864BC">
            <w:pPr>
              <w:pStyle w:val="TAL"/>
              <w:rPr>
                <w:rFonts w:asciiTheme="majorHAnsi" w:hAnsiTheme="majorHAnsi" w:cstheme="majorHAnsi"/>
                <w:szCs w:val="18"/>
                <w:lang w:eastAsia="ja-JP"/>
              </w:rPr>
            </w:pPr>
            <w:del w:id="26" w:author="Harada Hiroki" w:date="2020-08-06T13:43:00Z">
              <w:r w:rsidRPr="002864BC" w:rsidDel="002864BC">
                <w:rPr>
                  <w:rFonts w:asciiTheme="majorHAnsi" w:hAnsiTheme="majorHAnsi" w:cstheme="majorHAnsi"/>
                  <w:szCs w:val="18"/>
                  <w:lang w:eastAsia="ja-JP"/>
                </w:rPr>
                <w:delText>[</w:delText>
              </w:r>
            </w:del>
            <w:r w:rsidRPr="002864BC">
              <w:rPr>
                <w:rFonts w:asciiTheme="majorHAnsi" w:hAnsiTheme="majorHAnsi" w:cstheme="majorHAnsi"/>
                <w:szCs w:val="18"/>
                <w:lang w:eastAsia="ja-JP"/>
              </w:rPr>
              <w:t>No</w:t>
            </w:r>
            <w:del w:id="27" w:author="Harada Hiroki" w:date="2020-08-06T13:43:00Z">
              <w:r w:rsidRPr="002864BC" w:rsidDel="002864BC">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4CEEBB" w14:textId="77777777" w:rsidR="002864BC" w:rsidRPr="002864BC" w:rsidRDefault="002864BC" w:rsidP="002864BC">
            <w:pPr>
              <w:pStyle w:val="TAL"/>
              <w:rPr>
                <w:rFonts w:asciiTheme="majorHAnsi" w:hAnsiTheme="majorHAnsi" w:cstheme="majorHAnsi"/>
                <w:szCs w:val="18"/>
                <w:lang w:eastAsia="ja-JP"/>
              </w:rPr>
            </w:pPr>
            <w:del w:id="28" w:author="Harada Hiroki" w:date="2020-08-06T13:43:00Z">
              <w:r w:rsidRPr="002864BC" w:rsidDel="002864BC">
                <w:rPr>
                  <w:rFonts w:asciiTheme="majorHAnsi" w:hAnsiTheme="majorHAnsi" w:cstheme="majorHAnsi"/>
                  <w:szCs w:val="18"/>
                  <w:lang w:eastAsia="ja-JP"/>
                </w:rPr>
                <w:delText>[</w:delText>
              </w:r>
            </w:del>
            <w:r w:rsidRPr="002864BC">
              <w:rPr>
                <w:rFonts w:asciiTheme="majorHAnsi" w:hAnsiTheme="majorHAnsi" w:cstheme="majorHAnsi"/>
                <w:szCs w:val="18"/>
                <w:lang w:eastAsia="ja-JP"/>
              </w:rPr>
              <w:t>No</w:t>
            </w:r>
            <w:del w:id="29" w:author="Harada Hiroki" w:date="2020-08-06T13:43:00Z">
              <w:r w:rsidRPr="002864BC" w:rsidDel="002864BC">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6F6B34" w14:textId="77777777" w:rsidR="002864BC" w:rsidRPr="002864BC" w:rsidRDefault="002864BC" w:rsidP="002864BC">
            <w:pPr>
              <w:pStyle w:val="TAL"/>
              <w:rPr>
                <w:rFonts w:asciiTheme="majorHAnsi" w:hAnsiTheme="majorHAnsi" w:cstheme="majorHAnsi"/>
                <w:szCs w:val="18"/>
              </w:rPr>
            </w:pPr>
            <w:del w:id="30" w:author="Harada Hiroki" w:date="2020-08-06T13:43:00Z">
              <w:r w:rsidRPr="002864BC" w:rsidDel="002864BC">
                <w:rPr>
                  <w:rFonts w:asciiTheme="majorHAnsi" w:hAnsiTheme="majorHAnsi" w:cstheme="majorHAnsi"/>
                  <w:szCs w:val="18"/>
                </w:rPr>
                <w:delText>[</w:delText>
              </w:r>
            </w:del>
            <w:r w:rsidRPr="002864BC">
              <w:rPr>
                <w:rFonts w:asciiTheme="majorHAnsi" w:hAnsiTheme="majorHAnsi" w:cstheme="majorHAnsi"/>
                <w:szCs w:val="18"/>
              </w:rPr>
              <w:t>N/A</w:t>
            </w:r>
            <w:del w:id="31" w:author="Harada Hiroki" w:date="2020-08-06T13:43:00Z">
              <w:r w:rsidRPr="002864BC" w:rsidDel="002864BC">
                <w:rPr>
                  <w:rFonts w:asciiTheme="majorHAnsi" w:hAnsiTheme="majorHAnsi" w:cstheme="majorHAnsi"/>
                  <w:szCs w:val="18"/>
                </w:rPr>
                <w:delText>]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0799D" w14:textId="2536050D" w:rsidR="002864BC" w:rsidRPr="00690988"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6601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2E282D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2C9AE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03E848D" w14:textId="77777777" w:rsidR="002864BC" w:rsidRPr="00690988" w:rsidRDefault="002864BC" w:rsidP="002864B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6FF4C2" w14:textId="77777777" w:rsidR="002864BC" w:rsidRPr="00690988" w:rsidRDefault="002864BC" w:rsidP="002864B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0D80A9" w14:textId="77777777" w:rsidR="002864BC" w:rsidRPr="00690988" w:rsidRDefault="002864BC" w:rsidP="002864B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D8020" w14:textId="71B25F59" w:rsidR="002864BC" w:rsidRPr="00690988" w:rsidRDefault="002864BC" w:rsidP="002864BC">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2CF93653" w14:textId="77777777" w:rsidR="002864BC" w:rsidRPr="00690988" w:rsidRDefault="002864BC" w:rsidP="002864BC">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FA5DACD" w14:textId="77777777" w:rsidR="002864BC" w:rsidRPr="00690988" w:rsidRDefault="002864BC" w:rsidP="002864BC">
            <w:pPr>
              <w:pStyle w:val="TAL"/>
              <w:numPr>
                <w:ilvl w:val="0"/>
                <w:numId w:val="43"/>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48C7E3B5" w14:textId="77777777" w:rsidR="002864BC" w:rsidRPr="00690988" w:rsidRDefault="002864BC" w:rsidP="002864BC">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37776CB3" w14:textId="484FE6CF"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91CF9D" w14:textId="3C56689E"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D6A9E8"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40E419"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B837A"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A7157E" w14:textId="28ACD3C9"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5DAA2C6" w14:textId="77777777" w:rsidR="002864BC" w:rsidRDefault="002864BC" w:rsidP="002864BC">
            <w:pPr>
              <w:pStyle w:val="TAL"/>
              <w:rPr>
                <w:rFonts w:asciiTheme="majorHAnsi" w:eastAsia="MS Mincho" w:hAnsiTheme="majorHAnsi" w:cstheme="majorHAnsi"/>
                <w:szCs w:val="18"/>
                <w:lang w:eastAsia="ja-JP"/>
              </w:rPr>
            </w:pPr>
          </w:p>
          <w:p w14:paraId="2DED093E" w14:textId="155BB182" w:rsidR="002864BC" w:rsidRPr="00B56F06" w:rsidRDefault="002864BC" w:rsidP="002864B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8696F" w14:textId="0945851D"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1C655" w14:textId="4B105AC3"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259DC" w14:textId="62556282"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E227D" w14:textId="5EDE6D97"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21E0B59" w14:textId="77777777" w:rsidR="002864BC" w:rsidRPr="00B56F0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62B9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7B999C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C337A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3B7DB9" w14:textId="77777777" w:rsidR="002864BC" w:rsidRPr="00690988" w:rsidRDefault="002864BC" w:rsidP="002864B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323E9" w14:textId="161F1469" w:rsidR="002864BC" w:rsidRPr="00690988" w:rsidRDefault="002864BC" w:rsidP="002864B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5653B" w14:textId="77777777" w:rsidR="002864BC" w:rsidRPr="00690988" w:rsidRDefault="002864BC" w:rsidP="002864B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595C21" w14:textId="6931CB87" w:rsidR="002864BC" w:rsidRPr="00690988" w:rsidRDefault="002864BC" w:rsidP="002864BC">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783033B4" w14:textId="77777777" w:rsidR="002864BC" w:rsidRPr="00690988" w:rsidRDefault="002864BC" w:rsidP="002864BC">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C3C78CC" w14:textId="77777777" w:rsidR="002864BC" w:rsidRPr="00690988" w:rsidRDefault="002864BC" w:rsidP="002864BC">
            <w:pPr>
              <w:pStyle w:val="TAL"/>
              <w:numPr>
                <w:ilvl w:val="0"/>
                <w:numId w:val="43"/>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66F3266A" w14:textId="77777777" w:rsidR="002864BC" w:rsidRPr="00690988" w:rsidRDefault="002864BC" w:rsidP="002864BC">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9159789" w14:textId="76DF7553"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63333D" w14:textId="75A4E969"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B1AE83"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09B1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B012D"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7EFA04" w14:textId="1EBDADBE"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E10DDC8" w14:textId="77777777" w:rsidR="002864BC" w:rsidRDefault="002864BC" w:rsidP="002864BC">
            <w:pPr>
              <w:pStyle w:val="TAL"/>
              <w:rPr>
                <w:rFonts w:asciiTheme="majorHAnsi" w:eastAsia="MS Mincho" w:hAnsiTheme="majorHAnsi" w:cstheme="majorHAnsi"/>
                <w:szCs w:val="18"/>
                <w:lang w:eastAsia="ja-JP"/>
              </w:rPr>
            </w:pPr>
          </w:p>
          <w:p w14:paraId="1D4DB78B" w14:textId="0818FBA8" w:rsidR="002864BC" w:rsidRPr="00B56F06" w:rsidRDefault="002864BC" w:rsidP="002864B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71DB9" w14:textId="6DBF1408"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8C0DF5" w14:textId="56707815"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006259" w14:textId="3F891E70"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C9AAD9" w14:textId="392C2FB6"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6BAC41B6" w14:textId="77777777" w:rsidR="002864BC" w:rsidRPr="00B56F0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1DF2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0318A12B" w14:textId="77777777" w:rsidTr="00283FE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D4841"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DD99AB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2162F" w14:textId="38B8F87B"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E9D487" w14:textId="3A58882A"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8B1583" w14:textId="69826B60" w:rsidR="002864BC" w:rsidRPr="00690988" w:rsidRDefault="002864BC" w:rsidP="002864BC">
            <w:pPr>
              <w:pStyle w:val="TAL"/>
              <w:numPr>
                <w:ilvl w:val="0"/>
                <w:numId w:val="12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PUSCH on at least one serving cell is cancelled, the UE may cancel the (repetition of the) PUSCHs transmission on all other intra-band serving cell(s). The cancellation of the (repetition of the) PUSCH transmission on </w:t>
            </w:r>
            <w:proofErr w:type="gramStart"/>
            <w:r w:rsidRPr="00690988">
              <w:rPr>
                <w:rFonts w:asciiTheme="majorHAnsi" w:hAnsiTheme="majorHAnsi" w:cstheme="majorHAnsi"/>
                <w:szCs w:val="18"/>
                <w:lang w:eastAsia="ja-JP"/>
              </w:rPr>
              <w:t>a the</w:t>
            </w:r>
            <w:proofErr w:type="gramEnd"/>
            <w:r w:rsidRPr="00690988">
              <w:rPr>
                <w:rFonts w:asciiTheme="majorHAnsi" w:hAnsiTheme="majorHAnsi" w:cstheme="majorHAnsi"/>
                <w:szCs w:val="18"/>
                <w:lang w:eastAsia="ja-JP"/>
              </w:rPr>
              <w:t xml:space="preserv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50D99" w14:textId="4B5E3F1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A7533D"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12EE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0B199"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0A3370" w14:textId="0F8AA6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44F70" w14:textId="383F862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87059" w14:textId="2A2A063A"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0AFF6B" w14:textId="293D97A5"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F573BA" w14:textId="3AEF4DB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587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0D729B20" w14:textId="77777777" w:rsidTr="00283FE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318B5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EB47B92" w14:textId="14BBA9E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F58B86" w14:textId="7E72C5C8" w:rsidR="002864BC" w:rsidRPr="00690988" w:rsidDel="00283FE3"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65459" w14:textId="141A7DF3" w:rsidR="002864BC" w:rsidRPr="00690988" w:rsidDel="00283FE3"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E8472" w14:textId="0E320FE1" w:rsidR="002864BC" w:rsidRPr="00690988" w:rsidDel="00283FE3" w:rsidRDefault="002864BC" w:rsidP="002864BC">
            <w:pPr>
              <w:pStyle w:val="TAL"/>
              <w:numPr>
                <w:ilvl w:val="0"/>
                <w:numId w:val="128"/>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FBC00A"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030311" w14:textId="7D155F3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998F4B" w14:textId="37F2C288"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1B3493"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C967D" w14:textId="1206EC07" w:rsidR="002864BC" w:rsidRPr="0049607F" w:rsidDel="00283FE3"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5FDE4" w14:textId="52D58ADD" w:rsidR="002864BC" w:rsidRPr="0049607F" w:rsidDel="00283FE3"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F0E976" w14:textId="77777777" w:rsidR="002864BC" w:rsidRDefault="002864BC" w:rsidP="002864B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77392BC1" w14:textId="77777777" w:rsidR="002864BC" w:rsidRDefault="002864BC" w:rsidP="002864BC">
            <w:pPr>
              <w:pStyle w:val="TAL"/>
              <w:rPr>
                <w:rFonts w:asciiTheme="majorHAnsi" w:eastAsia="MS Mincho" w:hAnsiTheme="majorHAnsi" w:cstheme="majorHAnsi"/>
                <w:szCs w:val="18"/>
                <w:lang w:eastAsia="ja-JP"/>
              </w:rPr>
            </w:pPr>
          </w:p>
          <w:p w14:paraId="584A14C7" w14:textId="67508DC9" w:rsidR="002864BC" w:rsidRPr="00690988" w:rsidDel="00283FE3" w:rsidRDefault="002864BC" w:rsidP="002864B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0C075C" w14:textId="2221B6EB" w:rsidR="002864BC" w:rsidRPr="0049607F" w:rsidRDefault="002864BC" w:rsidP="002864B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8331EF" w14:textId="77777777" w:rsidR="002864BC" w:rsidRPr="00690988" w:rsidRDefault="002864BC" w:rsidP="002864B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F6BAC" w14:textId="4A153FA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28B6710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2EB973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159D8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48645B"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73EF8FD"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5E2CB1D" w14:textId="77777777" w:rsidR="002864BC" w:rsidRPr="00266BEE" w:rsidRDefault="002864BC" w:rsidP="002864BC">
            <w:pPr>
              <w:pStyle w:val="TAL"/>
              <w:numPr>
                <w:ilvl w:val="0"/>
                <w:numId w:val="39"/>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78970321"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546002E5"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025BF96A"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1D7C1267" w14:textId="7887C61F" w:rsidR="002864BC" w:rsidRPr="00266BEE" w:rsidRDefault="002864BC" w:rsidP="002864BC">
            <w:pPr>
              <w:pStyle w:val="TAL"/>
              <w:numPr>
                <w:ilvl w:val="0"/>
                <w:numId w:val="39"/>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7A14336" w14:textId="5D800701"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0607E9D9" w14:textId="254D3654" w:rsidR="002864BC" w:rsidRPr="00266BEE" w:rsidRDefault="002864BC" w:rsidP="002864BC">
            <w:pPr>
              <w:pStyle w:val="TAL"/>
              <w:numPr>
                <w:ilvl w:val="0"/>
                <w:numId w:val="39"/>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3BDACA6B" w14:textId="4929505D"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728F065" w14:textId="02293196" w:rsidR="002864BC" w:rsidRPr="00690988" w:rsidRDefault="002864BC" w:rsidP="002864B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289B3E5D"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B4504C"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795DA2"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53A42A6" w14:textId="3223F6BC"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71B91D4" w14:textId="28BD4EC8"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7B63C58" w14:textId="01842940"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35DD00" w14:textId="18FF3E80"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E6C2B76" w14:textId="211EC67E" w:rsidR="002864BC" w:rsidRPr="00690988" w:rsidRDefault="002864BC" w:rsidP="002864B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66CBF4E7"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C202849" w14:textId="43ECE4D8" w:rsidR="002864BC" w:rsidRPr="00690988" w:rsidRDefault="002864BC" w:rsidP="002864BC">
            <w:pPr>
              <w:pStyle w:val="TAL"/>
              <w:rPr>
                <w:rFonts w:asciiTheme="majorHAnsi" w:hAnsiTheme="majorHAnsi" w:cstheme="majorHAnsi"/>
                <w:szCs w:val="18"/>
                <w:lang w:eastAsia="ja-JP"/>
              </w:rPr>
            </w:pPr>
          </w:p>
        </w:tc>
      </w:tr>
      <w:tr w:rsidR="002864BC" w:rsidRPr="00690988" w14:paraId="1B9F1FC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A1A1032"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506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8D4DA7B"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8CE6577"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1177CB1" w14:textId="72141C44" w:rsidR="002864BC" w:rsidRPr="000412EA" w:rsidRDefault="002864BC" w:rsidP="002864BC">
            <w:pPr>
              <w:pStyle w:val="TAL"/>
              <w:numPr>
                <w:ilvl w:val="0"/>
                <w:numId w:val="113"/>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1772D0" w14:textId="77777777" w:rsidR="002864BC" w:rsidRPr="000412EA" w:rsidRDefault="002864BC" w:rsidP="002864B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79C473D" w14:textId="77777777" w:rsidR="002864BC" w:rsidRPr="000412EA" w:rsidRDefault="002864BC" w:rsidP="002864B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165D969" w14:textId="088D48D4" w:rsidR="002864BC" w:rsidRPr="000412EA" w:rsidRDefault="002864BC" w:rsidP="002864B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B525A59"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60F3EF"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7AC50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3E4A583" w14:textId="130D6B93"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AE520F" w14:textId="04E4AD4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B8EB727" w14:textId="53D89CE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154BBB" w14:textId="3D842983"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5070261" w14:textId="51CDCC34" w:rsidR="002864BC" w:rsidRPr="00690988" w:rsidRDefault="002864BC" w:rsidP="002864B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78F2F49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E68E80D"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292C8C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2CFF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48A08D"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06440F74"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C117A87" w14:textId="77777777" w:rsidR="002864BC" w:rsidRPr="00690988" w:rsidRDefault="002864BC" w:rsidP="002864BC">
            <w:pPr>
              <w:pStyle w:val="TAL"/>
              <w:numPr>
                <w:ilvl w:val="0"/>
                <w:numId w:val="40"/>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0B753050" w14:textId="61B8243A" w:rsidR="002864BC" w:rsidRPr="00690988" w:rsidRDefault="002864BC" w:rsidP="002864B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29CB141A"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ECEF54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A4516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D2ACB5" w14:textId="2FE01D33"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89DFA" w14:textId="2C8C2838"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E117455" w14:textId="5FDB811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EA8CC1A" w14:textId="443A3D5B"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0CAAD884" w14:textId="77777777" w:rsidR="002864BC" w:rsidRPr="00463956" w:rsidRDefault="002864BC" w:rsidP="002864BC">
            <w:pPr>
              <w:pStyle w:val="TAL"/>
              <w:rPr>
                <w:rFonts w:asciiTheme="majorHAnsi" w:hAnsiTheme="majorHAnsi" w:cstheme="majorHAnsi"/>
                <w:szCs w:val="18"/>
              </w:rPr>
            </w:pPr>
          </w:p>
          <w:p w14:paraId="1140F5FB" w14:textId="0950AD19" w:rsidR="002864BC" w:rsidRPr="00463956" w:rsidRDefault="002864BC" w:rsidP="002864B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0429503D" w14:textId="5315CA4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FF7F486"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66C93A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32150FC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99AFCA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9DBB3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C780ED1"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4DD31BB"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74C9A98C" w14:textId="77777777" w:rsidR="002864BC" w:rsidRPr="00690988" w:rsidRDefault="002864BC" w:rsidP="002864BC">
            <w:pPr>
              <w:pStyle w:val="TAL"/>
              <w:numPr>
                <w:ilvl w:val="0"/>
                <w:numId w:val="41"/>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4E7BB2B2" w14:textId="7869D03B"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A83233D" w14:textId="77777777" w:rsidR="002864BC" w:rsidRPr="00690988" w:rsidRDefault="002864BC" w:rsidP="002864B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EBCD6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4A896"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346219" w14:textId="09830B5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FA45098" w14:textId="0A36278F"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DB4A645" w14:textId="1DAABAF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5B70BF" w14:textId="55258C9F"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4D784BB2" w14:textId="7276EE09" w:rsidR="002864BC" w:rsidRPr="00463956" w:rsidRDefault="002864BC" w:rsidP="002864B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AFCBFD0" w14:textId="4B4F789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6D57415D"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7736C7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7C9158C1" w14:textId="77777777" w:rsidR="005F37C3" w:rsidRPr="00775F24" w:rsidRDefault="005F37C3" w:rsidP="0072585D">
      <w:pPr>
        <w:spacing w:afterLines="50" w:after="120"/>
        <w:jc w:val="both"/>
        <w:rPr>
          <w:rFonts w:eastAsia="MS Mincho"/>
          <w:sz w:val="22"/>
        </w:rPr>
      </w:pPr>
    </w:p>
    <w:p w14:paraId="5226BE7E" w14:textId="77777777" w:rsidR="005F37C3" w:rsidRPr="00105E31" w:rsidRDefault="005F37C3" w:rsidP="0072585D">
      <w:pPr>
        <w:spacing w:afterLines="50" w:after="120"/>
        <w:jc w:val="both"/>
        <w:rPr>
          <w:rFonts w:eastAsia="MS Mincho"/>
          <w:sz w:val="22"/>
        </w:rPr>
      </w:pPr>
    </w:p>
    <w:p w14:paraId="3366C7D5" w14:textId="77777777" w:rsidR="006E50C7" w:rsidRPr="00C87DDE" w:rsidRDefault="006E50C7" w:rsidP="0072585D">
      <w:pPr>
        <w:spacing w:afterLines="50" w:after="120"/>
        <w:jc w:val="both"/>
        <w:rPr>
          <w:rFonts w:eastAsia="MS Mincho"/>
          <w:sz w:val="22"/>
        </w:rPr>
      </w:pPr>
    </w:p>
    <w:p w14:paraId="090D0AFA" w14:textId="77777777" w:rsidR="005F37C3" w:rsidRPr="005F37C3"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NR_IIOT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362D767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9F63B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C1A8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602BE9"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817E3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D48F8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93E04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0FC548"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102B8D"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63BC9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6474DDE"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83030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182B63"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455AF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BEB18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AE84E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7E462E" w14:textId="77777777" w:rsidTr="00DA383B">
        <w:trPr>
          <w:trHeight w:val="20"/>
        </w:trPr>
        <w:tc>
          <w:tcPr>
            <w:tcW w:w="1130" w:type="dxa"/>
            <w:tcBorders>
              <w:top w:val="single" w:sz="4" w:space="0" w:color="auto"/>
              <w:left w:val="single" w:sz="4" w:space="0" w:color="auto"/>
              <w:right w:val="single" w:sz="4" w:space="0" w:color="auto"/>
            </w:tcBorders>
            <w:hideMark/>
          </w:tcPr>
          <w:p w14:paraId="0926D0A9"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11F888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1C6B363" w14:textId="0BAB8038"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EDCA3D8" w14:textId="588FBA2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51868F3A" w14:textId="1D0BF3C9" w:rsidR="00DA383B" w:rsidRPr="00D41743" w:rsidRDefault="00DA383B" w:rsidP="007E2284">
            <w:pPr>
              <w:pStyle w:val="TAL"/>
              <w:numPr>
                <w:ilvl w:val="0"/>
                <w:numId w:val="44"/>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2318448"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30AC7A53" w14:textId="77777777" w:rsidR="00DA383B" w:rsidRPr="00690988" w:rsidRDefault="00DA383B" w:rsidP="007E2284">
            <w:pPr>
              <w:pStyle w:val="TAL"/>
              <w:numPr>
                <w:ilvl w:val="0"/>
                <w:numId w:val="44"/>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63DD9685"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46E45A63"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16C5B49" w14:textId="6E942568" w:rsidR="00DA383B" w:rsidRPr="00690988" w:rsidRDefault="00DA383B" w:rsidP="00DA383B">
            <w:pPr>
              <w:pStyle w:val="TAL"/>
              <w:rPr>
                <w:rFonts w:asciiTheme="majorHAnsi" w:hAnsiTheme="majorHAnsi" w:cstheme="majorHAnsi"/>
                <w:szCs w:val="18"/>
                <w:highlight w:val="yellow"/>
                <w:lang w:eastAsia="ja-JP"/>
              </w:rPr>
            </w:pPr>
            <w:del w:id="32" w:author="Harada Hiroki" w:date="2020-08-06T13:44:00Z">
              <w:r w:rsidRPr="002864BC" w:rsidDel="002864BC">
                <w:rPr>
                  <w:rFonts w:asciiTheme="majorHAnsi" w:hAnsiTheme="majorHAnsi" w:cstheme="majorHAnsi"/>
                  <w:szCs w:val="18"/>
                  <w:lang w:eastAsia="ja-JP"/>
                </w:rPr>
                <w:delText>[11-4]</w:delText>
              </w:r>
            </w:del>
          </w:p>
        </w:tc>
        <w:tc>
          <w:tcPr>
            <w:tcW w:w="858" w:type="dxa"/>
            <w:tcBorders>
              <w:top w:val="single" w:sz="4" w:space="0" w:color="auto"/>
              <w:left w:val="single" w:sz="4" w:space="0" w:color="auto"/>
              <w:bottom w:val="single" w:sz="4" w:space="0" w:color="auto"/>
              <w:right w:val="single" w:sz="4" w:space="0" w:color="auto"/>
            </w:tcBorders>
            <w:hideMark/>
          </w:tcPr>
          <w:p w14:paraId="74F6D8C2"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E67121"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8ED32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148B07" w14:textId="12395AF6" w:rsidR="00DA383B"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AD3FD1" w14:textId="77777777" w:rsidR="00873783" w:rsidRDefault="00873783" w:rsidP="00DA383B">
            <w:pPr>
              <w:pStyle w:val="TAL"/>
              <w:rPr>
                <w:rFonts w:asciiTheme="majorHAnsi" w:eastAsia="MS Mincho" w:hAnsiTheme="majorHAnsi" w:cstheme="majorHAnsi"/>
                <w:szCs w:val="18"/>
                <w:lang w:eastAsia="ja-JP"/>
              </w:rPr>
            </w:pPr>
          </w:p>
          <w:p w14:paraId="55469884" w14:textId="74264836" w:rsidR="00873783" w:rsidRPr="00873783" w:rsidRDefault="00873783" w:rsidP="00DA383B">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1055DFCA" w14:textId="3D635713"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770812" w14:textId="27104739"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7D8383" w14:textId="47DAE09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B24C9" w14:textId="77777777"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3A2F17F3" w14:textId="77777777" w:rsidR="00DA383B" w:rsidRPr="00873783" w:rsidRDefault="00DA383B" w:rsidP="00DA383B">
            <w:pPr>
              <w:pStyle w:val="TAL"/>
              <w:rPr>
                <w:rFonts w:asciiTheme="majorHAnsi" w:hAnsiTheme="majorHAnsi" w:cstheme="majorHAnsi"/>
                <w:szCs w:val="18"/>
                <w:lang w:eastAsia="ja-JP"/>
              </w:rPr>
            </w:pPr>
          </w:p>
          <w:p w14:paraId="3BB69274" w14:textId="7777777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661D496D" w14:textId="77777777" w:rsidR="00DA383B" w:rsidRPr="00873783" w:rsidRDefault="00DA383B" w:rsidP="00DA383B">
            <w:pPr>
              <w:pStyle w:val="TAL"/>
              <w:rPr>
                <w:rFonts w:asciiTheme="majorHAnsi" w:hAnsiTheme="majorHAnsi" w:cstheme="majorHAnsi"/>
                <w:szCs w:val="18"/>
              </w:rPr>
            </w:pPr>
          </w:p>
          <w:p w14:paraId="0D66D4EC" w14:textId="7D6C194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3D031AD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3B292097" w14:textId="77777777" w:rsidR="00DA383B" w:rsidRPr="00690988" w:rsidRDefault="00DA383B" w:rsidP="00DA383B">
            <w:pPr>
              <w:pStyle w:val="TAL"/>
              <w:rPr>
                <w:rFonts w:asciiTheme="majorHAnsi" w:hAnsiTheme="majorHAnsi" w:cstheme="majorHAnsi"/>
                <w:szCs w:val="18"/>
                <w:lang w:eastAsia="ja-JP"/>
              </w:rPr>
            </w:pPr>
          </w:p>
          <w:p w14:paraId="33D41813" w14:textId="77777777" w:rsidR="00DA383B" w:rsidRPr="00690988" w:rsidRDefault="00DA383B" w:rsidP="00DA383B">
            <w:pPr>
              <w:pStyle w:val="TAL"/>
              <w:rPr>
                <w:rFonts w:asciiTheme="majorHAnsi" w:hAnsiTheme="majorHAnsi" w:cstheme="majorHAnsi"/>
                <w:szCs w:val="18"/>
                <w:lang w:eastAsia="ja-JP"/>
              </w:rPr>
            </w:pPr>
          </w:p>
          <w:p w14:paraId="7373D9FA" w14:textId="0D52B1E9" w:rsidR="00DA383B" w:rsidRPr="00690988" w:rsidRDefault="00DA383B" w:rsidP="00DA383B">
            <w:pPr>
              <w:pStyle w:val="TAL"/>
              <w:rPr>
                <w:rFonts w:asciiTheme="majorHAnsi" w:eastAsia="MS Mincho" w:hAnsiTheme="majorHAnsi" w:cstheme="majorHAnsi"/>
                <w:szCs w:val="18"/>
                <w:lang w:eastAsia="ja-JP"/>
              </w:rPr>
            </w:pPr>
          </w:p>
        </w:tc>
      </w:tr>
      <w:tr w:rsidR="00DA383B" w:rsidRPr="00690988" w14:paraId="2068F47C" w14:textId="77777777" w:rsidTr="00283FE3">
        <w:trPr>
          <w:trHeight w:val="20"/>
        </w:trPr>
        <w:tc>
          <w:tcPr>
            <w:tcW w:w="1130" w:type="dxa"/>
            <w:tcBorders>
              <w:top w:val="single" w:sz="4" w:space="0" w:color="auto"/>
              <w:left w:val="single" w:sz="4" w:space="0" w:color="auto"/>
              <w:right w:val="single" w:sz="4" w:space="0" w:color="auto"/>
            </w:tcBorders>
            <w:shd w:val="clear" w:color="auto" w:fill="auto"/>
          </w:tcPr>
          <w:p w14:paraId="0D571E04"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2747FB" w14:textId="1D971F82" w:rsidR="00DA383B" w:rsidRPr="00690988" w:rsidRDefault="00DA383B" w:rsidP="00DA383B">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161CC" w14:textId="2ADADC34" w:rsidR="00DA383B" w:rsidRPr="00690988" w:rsidRDefault="00DA383B" w:rsidP="00DA383B">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117B05" w14:textId="58CC5DE1" w:rsidR="00DA383B" w:rsidRPr="00690988" w:rsidRDefault="00283FE3" w:rsidP="00DA383B">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A9333A" w14:textId="273B2A5B" w:rsidR="00DA383B" w:rsidRPr="00690988" w:rsidRDefault="00DA383B" w:rsidP="00DA383B">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1F0BB0"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054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754CF7" w14:textId="23D4A978"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67C30" w14:textId="77777777" w:rsidR="00DA383B" w:rsidRPr="005F490E" w:rsidRDefault="00DA383B" w:rsidP="00DA383B">
            <w:pPr>
              <w:pStyle w:val="TAL"/>
              <w:rPr>
                <w:rFonts w:asciiTheme="majorHAnsi" w:hAnsiTheme="majorHAnsi" w:cstheme="majorHAnsi"/>
                <w:szCs w:val="18"/>
                <w:lang w:eastAsia="ja-JP"/>
              </w:rPr>
            </w:pPr>
            <w:r w:rsidRPr="005F490E">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7432F" w14:textId="41BDF0BB"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C944C2" w14:textId="71E216F0"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5F827F" w14:textId="7B03E087" w:rsidR="00DA383B" w:rsidRPr="005F490E" w:rsidRDefault="00DA383B" w:rsidP="00DA383B">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1E089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B98F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32DB12C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577F2F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5B0EE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FB03B0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6D657F5" w14:textId="05316AC2"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sidR="00A4017F">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47F943F8"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40B1657F"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708FA242"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150B81C" w14:textId="6534D1F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0B3E70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2139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A655D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388FC6" w14:textId="15D0ACF4"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F050E9" w14:textId="0187CA2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5CB40A" w14:textId="51633F3D"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B73C2B8" w14:textId="669772D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301D3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381E9A3A" w14:textId="77777777" w:rsidR="00DA383B" w:rsidRPr="00690988" w:rsidRDefault="00DA383B" w:rsidP="00DA383B">
            <w:pPr>
              <w:pStyle w:val="TAL"/>
              <w:rPr>
                <w:rFonts w:asciiTheme="majorHAnsi" w:hAnsiTheme="majorHAnsi" w:cstheme="majorHAnsi"/>
                <w:szCs w:val="18"/>
                <w:lang w:eastAsia="ja-JP"/>
              </w:rPr>
            </w:pPr>
          </w:p>
          <w:p w14:paraId="090F6529" w14:textId="2D1A036C" w:rsidR="00DA383B" w:rsidRPr="00690988" w:rsidRDefault="00DA383B" w:rsidP="00DA383B">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 xml:space="preserve">Component-3, candidate value set is [{2, …, </w:t>
            </w:r>
            <w:r w:rsidR="00A4017F" w:rsidRPr="00A4017F">
              <w:rPr>
                <w:rFonts w:asciiTheme="majorHAnsi" w:hAnsiTheme="majorHAnsi" w:cstheme="majorHAnsi"/>
                <w:szCs w:val="18"/>
                <w:lang w:eastAsia="ja-JP"/>
              </w:rPr>
              <w:t>32</w:t>
            </w:r>
            <w:r w:rsidRPr="00A4017F">
              <w:rPr>
                <w:rFonts w:asciiTheme="majorHAnsi" w:hAnsiTheme="majorHAnsi" w:cstheme="majorHAnsi"/>
                <w:szCs w:val="18"/>
                <w:lang w:eastAsia="ja-JP"/>
              </w:rPr>
              <w:t>}]</w:t>
            </w:r>
          </w:p>
          <w:p w14:paraId="2EA89150" w14:textId="77777777" w:rsidR="00DA383B" w:rsidRPr="00690988" w:rsidRDefault="00DA383B" w:rsidP="00DA383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DB85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79C63DF" w14:textId="77777777" w:rsidR="00DA383B" w:rsidRPr="00690988" w:rsidRDefault="00DA383B" w:rsidP="00DA383B">
            <w:pPr>
              <w:pStyle w:val="TAL"/>
              <w:rPr>
                <w:rFonts w:asciiTheme="majorHAnsi" w:hAnsiTheme="majorHAnsi" w:cstheme="majorHAnsi"/>
                <w:szCs w:val="18"/>
                <w:lang w:eastAsia="ja-JP"/>
              </w:rPr>
            </w:pPr>
          </w:p>
          <w:p w14:paraId="4C2E9A1C" w14:textId="46F59329" w:rsidR="00DA383B" w:rsidRPr="00690988" w:rsidRDefault="00DA383B" w:rsidP="00DA383B">
            <w:pPr>
              <w:pStyle w:val="TAL"/>
              <w:rPr>
                <w:rFonts w:asciiTheme="majorHAnsi" w:hAnsiTheme="majorHAnsi" w:cstheme="majorHAnsi"/>
                <w:szCs w:val="18"/>
                <w:lang w:eastAsia="ja-JP"/>
              </w:rPr>
            </w:pPr>
          </w:p>
        </w:tc>
      </w:tr>
      <w:tr w:rsidR="00DA383B" w:rsidRPr="00690988" w14:paraId="24C8921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6BC6F1"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BBC7F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CF251D2"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7739ED5B" w14:textId="77777777" w:rsidR="00DA383B" w:rsidRPr="00690988" w:rsidRDefault="00DA383B" w:rsidP="007E2284">
            <w:pPr>
              <w:pStyle w:val="TAL"/>
              <w:numPr>
                <w:ilvl w:val="0"/>
                <w:numId w:val="46"/>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453B6DF"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A9B3167"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4EC2EC39" w14:textId="77777777" w:rsidR="00DA383B" w:rsidRPr="00690988" w:rsidRDefault="00DA383B" w:rsidP="007E2284">
            <w:pPr>
              <w:pStyle w:val="TAL"/>
              <w:numPr>
                <w:ilvl w:val="0"/>
                <w:numId w:val="46"/>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26ED1C34"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15FB408" w14:textId="1A3CD920"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8A792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5612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6498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1007E1" w14:textId="5B1CC0D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0B06ED" w14:textId="791F2782"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1570D0" w14:textId="3B3BAEE5"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95B6AE" w14:textId="60B02CE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08DDFE5"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D30DE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777C72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262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FBDA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8FF9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7109A3B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9DBDC2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2298E709" w14:textId="75FC65C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EE40036"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E8FD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4FD27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4AB164" w14:textId="1F8404F7"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D843B11" w14:textId="12FFB2DB"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4DAF109" w14:textId="3ADB8571"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E5DDBD4" w14:textId="129B2249"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C753FF" w14:textId="77A388A4"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EE1A6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093814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920B03C"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615D20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E2817E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32A21A8"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2A3D010" w14:textId="2D3D672B"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5171CEE7" w14:textId="0A825080"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161B4CA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57BF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4A9FD6"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E29D5A" w14:textId="572ECE40"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EBB398D" w14:textId="7AAAD0D6"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F9B7E03" w14:textId="43D83449"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B3DFDE0" w14:textId="585AB22E"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4414A7A" w14:textId="2A726A80"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D2E47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4E77A47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D31E6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6F41B29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466C9FD9"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03D17C8" w14:textId="026C7789"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52C626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6B55F5B" w14:textId="31BF4E77" w:rsidR="00DA383B" w:rsidRPr="00690988"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717E93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59F36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DBF197"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CFFDCE" w14:textId="3DC240F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A489A67" w14:textId="65C71AD8"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E586810" w14:textId="225DC97B"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09D1763" w14:textId="4678AA6B"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597082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E21B7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D91E1B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5EEC6A86"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EBF90F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62917F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718A30F4"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D84FDFF" w14:textId="529F7D3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5210F521"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8D6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9820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D3F4C" w14:textId="7D1032B2"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06225C5" w14:textId="508D16B9"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04FC444" w14:textId="4FAD9517"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6F294C67" w14:textId="3FFFA164"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E64F43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FACCD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6962B66" w14:textId="7ED25BB9" w:rsidR="005F37C3" w:rsidRDefault="005F37C3" w:rsidP="0072585D">
      <w:pPr>
        <w:spacing w:afterLines="50" w:after="120"/>
        <w:jc w:val="both"/>
        <w:rPr>
          <w:rFonts w:eastAsia="MS Mincho"/>
          <w:sz w:val="22"/>
        </w:rPr>
      </w:pPr>
    </w:p>
    <w:p w14:paraId="0E9F589D" w14:textId="77777777" w:rsidR="006E50C7" w:rsidRDefault="006E50C7" w:rsidP="0072585D">
      <w:pPr>
        <w:spacing w:afterLines="50" w:after="120"/>
        <w:jc w:val="both"/>
        <w:rPr>
          <w:rFonts w:eastAsia="MS Mincho"/>
          <w:sz w:val="22"/>
        </w:rPr>
      </w:pPr>
    </w:p>
    <w:p w14:paraId="121740D3" w14:textId="77777777" w:rsidR="005F37C3" w:rsidRPr="005F37C3"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NR </w:t>
      </w:r>
      <w:r w:rsidRPr="005F37C3">
        <w:rPr>
          <w:rFonts w:ascii="Arial" w:eastAsia="Batang" w:hAnsi="Arial"/>
          <w:sz w:val="32"/>
          <w:szCs w:val="32"/>
          <w:lang w:val="en-US" w:eastAsia="ko-KR"/>
        </w:rPr>
        <w:t>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A383B" w:rsidRPr="00690988" w14:paraId="30B30B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D758E5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1E149F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AE03ED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7D8507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82" w:type="dxa"/>
            <w:tcBorders>
              <w:top w:val="single" w:sz="4" w:space="0" w:color="auto"/>
              <w:left w:val="single" w:sz="4" w:space="0" w:color="auto"/>
              <w:bottom w:val="single" w:sz="4" w:space="0" w:color="auto"/>
              <w:right w:val="single" w:sz="4" w:space="0" w:color="auto"/>
            </w:tcBorders>
          </w:tcPr>
          <w:p w14:paraId="1094D23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3" w:type="dxa"/>
            <w:tcBorders>
              <w:top w:val="single" w:sz="4" w:space="0" w:color="auto"/>
              <w:left w:val="single" w:sz="4" w:space="0" w:color="auto"/>
              <w:bottom w:val="single" w:sz="4" w:space="0" w:color="auto"/>
              <w:right w:val="single" w:sz="4" w:space="0" w:color="auto"/>
            </w:tcBorders>
          </w:tcPr>
          <w:p w14:paraId="38510C5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852BA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8CA6F83"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24BD58"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180C11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7D882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1DDC58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EF48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DB8422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0CF6DC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0E8BE432" w14:textId="77777777" w:rsidTr="00DA383B">
        <w:trPr>
          <w:trHeight w:val="20"/>
        </w:trPr>
        <w:tc>
          <w:tcPr>
            <w:tcW w:w="1130" w:type="dxa"/>
            <w:tcBorders>
              <w:top w:val="single" w:sz="4" w:space="0" w:color="auto"/>
              <w:left w:val="single" w:sz="4" w:space="0" w:color="auto"/>
              <w:right w:val="single" w:sz="4" w:space="0" w:color="auto"/>
            </w:tcBorders>
          </w:tcPr>
          <w:p w14:paraId="5FDEBDB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205F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13-1</w:t>
            </w:r>
          </w:p>
        </w:tc>
        <w:tc>
          <w:tcPr>
            <w:tcW w:w="1559" w:type="dxa"/>
            <w:tcBorders>
              <w:top w:val="single" w:sz="4" w:space="0" w:color="auto"/>
              <w:left w:val="single" w:sz="4" w:space="0" w:color="auto"/>
              <w:bottom w:val="single" w:sz="4" w:space="0" w:color="auto"/>
              <w:right w:val="single" w:sz="4" w:space="0" w:color="auto"/>
            </w:tcBorders>
          </w:tcPr>
          <w:p w14:paraId="17FC56A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46959531" w14:textId="4B94C3DF" w:rsidR="00DA383B" w:rsidRPr="00690988" w:rsidRDefault="00DA383B" w:rsidP="007E2284">
            <w:pPr>
              <w:pStyle w:val="3GPPText"/>
              <w:numPr>
                <w:ilvl w:val="0"/>
                <w:numId w:val="47"/>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Maximum DL PRS bandwidth in MHz, which is supported and reported by UE.</w:t>
            </w:r>
          </w:p>
          <w:p w14:paraId="791CADC0" w14:textId="252B2C69"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a)</w:t>
            </w:r>
            <w:r w:rsidRPr="00690988">
              <w:rPr>
                <w:rFonts w:asciiTheme="majorHAnsi" w:hAnsiTheme="majorHAnsi" w:cstheme="majorHAnsi"/>
                <w:sz w:val="18"/>
                <w:szCs w:val="18"/>
              </w:rPr>
              <w:tab/>
              <w:t>FR1 bands: {5, 10, 20, 40, 50, 80, 100}</w:t>
            </w:r>
          </w:p>
          <w:p w14:paraId="5C42A565" w14:textId="77777777"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b)</w:t>
            </w:r>
            <w:r w:rsidRPr="00690988">
              <w:rPr>
                <w:rFonts w:asciiTheme="majorHAnsi" w:hAnsiTheme="majorHAnsi" w:cstheme="majorHAnsi"/>
                <w:sz w:val="18"/>
                <w:szCs w:val="18"/>
              </w:rPr>
              <w:tab/>
              <w:t>FR2 bands: {50, 100, 200, 400}</w:t>
            </w:r>
          </w:p>
          <w:p w14:paraId="03CFFD4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33F0EB" w14:textId="77777777" w:rsidR="00DA383B" w:rsidRPr="00690988" w:rsidRDefault="00DA383B" w:rsidP="007E2284">
            <w:pPr>
              <w:pStyle w:val="3GPPText"/>
              <w:numPr>
                <w:ilvl w:val="0"/>
                <w:numId w:val="47"/>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DL PRS buffering capability: Type 1 or Type 2</w:t>
            </w:r>
          </w:p>
          <w:p w14:paraId="2CAE51B2" w14:textId="77777777" w:rsidR="00DA383B" w:rsidRPr="00690988" w:rsidRDefault="00DA383B" w:rsidP="007E2284">
            <w:pPr>
              <w:pStyle w:val="3GPPText"/>
              <w:numPr>
                <w:ilvl w:val="0"/>
                <w:numId w:val="114"/>
              </w:numPr>
              <w:spacing w:after="0"/>
              <w:rPr>
                <w:rFonts w:asciiTheme="majorHAnsi" w:hAnsiTheme="majorHAnsi" w:cstheme="majorHAnsi"/>
                <w:sz w:val="18"/>
                <w:szCs w:val="18"/>
              </w:rPr>
            </w:pPr>
            <w:r w:rsidRPr="00690988">
              <w:rPr>
                <w:rFonts w:asciiTheme="majorHAnsi" w:hAnsiTheme="majorHAnsi" w:cstheme="majorHAnsi"/>
                <w:sz w:val="18"/>
                <w:szCs w:val="18"/>
              </w:rPr>
              <w:t>Type 1 – sub-slot/symbol level buffering</w:t>
            </w:r>
          </w:p>
          <w:p w14:paraId="3680E9D7" w14:textId="77777777" w:rsidR="00DA383B" w:rsidRPr="00690988" w:rsidRDefault="00DA383B" w:rsidP="007E2284">
            <w:pPr>
              <w:pStyle w:val="3GPPText"/>
              <w:numPr>
                <w:ilvl w:val="0"/>
                <w:numId w:val="114"/>
              </w:numPr>
              <w:spacing w:after="0"/>
              <w:rPr>
                <w:rFonts w:asciiTheme="majorHAnsi" w:hAnsiTheme="majorHAnsi" w:cstheme="majorHAnsi"/>
                <w:sz w:val="18"/>
                <w:szCs w:val="18"/>
              </w:rPr>
            </w:pPr>
            <w:r w:rsidRPr="00690988">
              <w:rPr>
                <w:rFonts w:asciiTheme="majorHAnsi" w:hAnsiTheme="majorHAnsi" w:cstheme="majorHAnsi"/>
                <w:sz w:val="18"/>
                <w:szCs w:val="18"/>
              </w:rPr>
              <w:t>Type 2 – slot level buffering</w:t>
            </w:r>
          </w:p>
          <w:p w14:paraId="0A979E39"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59D9E43" w14:textId="04538F4A" w:rsidR="00DA383B" w:rsidRPr="00690988" w:rsidRDefault="00DA383B" w:rsidP="007E2284">
            <w:pPr>
              <w:pStyle w:val="3GPPText"/>
              <w:numPr>
                <w:ilvl w:val="0"/>
                <w:numId w:val="47"/>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 xml:space="preserve">Duration of DL PRS symbols N in units of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 UE can process every T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assuming maximum DL PRS bandwidth in MHz, which is supported and reported by UE.</w:t>
            </w:r>
          </w:p>
          <w:p w14:paraId="73277B7C" w14:textId="77777777" w:rsidR="00DA383B" w:rsidRPr="00690988" w:rsidRDefault="00DA383B" w:rsidP="007E2284">
            <w:pPr>
              <w:pStyle w:val="3GPPText"/>
              <w:numPr>
                <w:ilvl w:val="0"/>
                <w:numId w:val="116"/>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T: {8, 16, 20, 30, 40, 80, 160, 320, 640, 1280} </w:t>
            </w:r>
            <w:proofErr w:type="spellStart"/>
            <w:r w:rsidRPr="00690988">
              <w:rPr>
                <w:rFonts w:asciiTheme="majorHAnsi" w:hAnsiTheme="majorHAnsi" w:cstheme="majorHAnsi"/>
                <w:sz w:val="18"/>
                <w:szCs w:val="18"/>
              </w:rPr>
              <w:t>ms</w:t>
            </w:r>
            <w:proofErr w:type="spellEnd"/>
          </w:p>
          <w:p w14:paraId="4CB9485F" w14:textId="61D4AE38" w:rsidR="00DA383B" w:rsidRPr="00690988" w:rsidRDefault="00DA383B" w:rsidP="007E2284">
            <w:pPr>
              <w:pStyle w:val="3GPPText"/>
              <w:numPr>
                <w:ilvl w:val="0"/>
                <w:numId w:val="116"/>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N: {0.125, 0.25, 0.5, 1, 2, 4, </w:t>
            </w:r>
            <w:r w:rsidR="00FF4DAF" w:rsidRPr="00690988">
              <w:rPr>
                <w:rFonts w:asciiTheme="majorHAnsi" w:hAnsiTheme="majorHAnsi" w:cstheme="majorHAnsi"/>
                <w:sz w:val="18"/>
                <w:szCs w:val="18"/>
              </w:rPr>
              <w:t xml:space="preserve">6, </w:t>
            </w:r>
            <w:r w:rsidRPr="00690988">
              <w:rPr>
                <w:rFonts w:asciiTheme="majorHAnsi" w:hAnsiTheme="majorHAnsi" w:cstheme="majorHAnsi"/>
                <w:sz w:val="18"/>
                <w:szCs w:val="18"/>
              </w:rPr>
              <w:t xml:space="preserve">8, 12, 16, 20, 25, 30, </w:t>
            </w:r>
            <w:r w:rsidR="00FF4DAF" w:rsidRPr="00690988">
              <w:rPr>
                <w:rFonts w:asciiTheme="majorHAnsi" w:hAnsiTheme="majorHAnsi" w:cstheme="majorHAnsi"/>
                <w:sz w:val="18"/>
                <w:szCs w:val="18"/>
              </w:rPr>
              <w:t xml:space="preserve">32, </w:t>
            </w:r>
            <w:r w:rsidRPr="00690988">
              <w:rPr>
                <w:rFonts w:asciiTheme="majorHAnsi" w:hAnsiTheme="majorHAnsi" w:cstheme="majorHAnsi"/>
                <w:sz w:val="18"/>
                <w:szCs w:val="18"/>
              </w:rPr>
              <w:t xml:space="preserve">35, 40, 45, 50} </w:t>
            </w:r>
            <w:proofErr w:type="spellStart"/>
            <w:r w:rsidRPr="00690988">
              <w:rPr>
                <w:rFonts w:asciiTheme="majorHAnsi" w:hAnsiTheme="majorHAnsi" w:cstheme="majorHAnsi"/>
                <w:sz w:val="18"/>
                <w:szCs w:val="18"/>
              </w:rPr>
              <w:t>ms</w:t>
            </w:r>
            <w:proofErr w:type="spellEnd"/>
          </w:p>
          <w:p w14:paraId="7B1A35F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45EF36"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65CE9C6" w14:textId="77777777" w:rsidR="00DA383B" w:rsidRPr="00690988" w:rsidRDefault="00DA383B" w:rsidP="007E2284">
            <w:pPr>
              <w:pStyle w:val="TAL"/>
              <w:numPr>
                <w:ilvl w:val="0"/>
                <w:numId w:val="47"/>
              </w:numPr>
              <w:spacing w:after="200" w:line="276" w:lineRule="auto"/>
              <w:rPr>
                <w:rFonts w:asciiTheme="majorHAnsi" w:hAnsiTheme="majorHAnsi" w:cstheme="majorHAnsi"/>
                <w:szCs w:val="18"/>
              </w:rPr>
            </w:pPr>
            <w:r w:rsidRPr="00690988">
              <w:rPr>
                <w:rFonts w:asciiTheme="majorHAnsi" w:hAnsiTheme="majorHAnsi" w:cstheme="majorHAnsi"/>
                <w:szCs w:val="18"/>
              </w:rPr>
              <w:t>Max number of DL PRS resources that UE can process in a slot under it</w:t>
            </w:r>
          </w:p>
          <w:p w14:paraId="65813C9A" w14:textId="21F8BDA3" w:rsidR="00DA383B" w:rsidRPr="00690988" w:rsidRDefault="00DA383B" w:rsidP="007E2284">
            <w:pPr>
              <w:pStyle w:val="3GPPText"/>
              <w:numPr>
                <w:ilvl w:val="1"/>
                <w:numId w:val="47"/>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FR1 bands: {1, 2, 4, 6, 8, 12, 16, 24, 32, 48, 64} for each SCS: 15kHz, 30kHz, 60kHz</w:t>
            </w:r>
          </w:p>
          <w:p w14:paraId="29FEBA89" w14:textId="7FEA5C43" w:rsidR="00DA383B" w:rsidRPr="00690988" w:rsidRDefault="00DA383B" w:rsidP="007E2284">
            <w:pPr>
              <w:pStyle w:val="3GPPText"/>
              <w:numPr>
                <w:ilvl w:val="1"/>
                <w:numId w:val="47"/>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FR2 bands: {1, 2, 4, 6, 8, 12, 16, 24, 32, 48, 64} for each SCS: 60kHz, 120kHz</w:t>
            </w:r>
          </w:p>
          <w:p w14:paraId="2C46E466" w14:textId="77777777" w:rsidR="00DA383B" w:rsidRPr="00690988" w:rsidRDefault="00DA383B" w:rsidP="00DA383B">
            <w:pPr>
              <w:pStyle w:val="TAL"/>
              <w:spacing w:after="200" w:line="276" w:lineRule="auto"/>
              <w:rPr>
                <w:rFonts w:asciiTheme="majorHAnsi" w:hAnsiTheme="majorHAnsi" w:cstheme="majorHAnsi"/>
                <w:szCs w:val="18"/>
              </w:rPr>
            </w:pPr>
          </w:p>
          <w:p w14:paraId="36B4F399" w14:textId="3D090E8C" w:rsidR="00DA383B" w:rsidRPr="00690988" w:rsidRDefault="00DA383B" w:rsidP="00DA383B">
            <w:pPr>
              <w:pStyle w:val="TAL"/>
              <w:spacing w:after="200" w:line="276" w:lineRule="auto"/>
              <w:rPr>
                <w:rFonts w:asciiTheme="majorHAnsi" w:hAnsiTheme="majorHAnsi" w:cstheme="majorHAnsi"/>
                <w:szCs w:val="18"/>
              </w:rPr>
            </w:pPr>
            <w:r w:rsidRPr="00690988">
              <w:rPr>
                <w:rFonts w:asciiTheme="majorHAnsi" w:hAnsiTheme="majorHAnsi" w:cstheme="majorHAnsi"/>
                <w:szCs w:val="18"/>
              </w:rPr>
              <w:t xml:space="preserve">Note: The above parameters are reported assuming a configured measurement gap and a maximum ratio of measurement gap length (MGL) / measurement gap repetition period (MGRP) of no more than </w:t>
            </w:r>
            <w:r w:rsidR="009A1204">
              <w:rPr>
                <w:rFonts w:asciiTheme="majorHAnsi" w:hAnsiTheme="majorHAnsi" w:cstheme="majorHAnsi"/>
                <w:szCs w:val="18"/>
              </w:rPr>
              <w:t>30</w:t>
            </w:r>
            <w:r w:rsidRPr="00690988">
              <w:rPr>
                <w:rFonts w:asciiTheme="majorHAnsi" w:hAnsiTheme="majorHAnsi" w:cstheme="majorHAnsi"/>
                <w:szCs w:val="18"/>
              </w:rPr>
              <w:t>%.</w:t>
            </w:r>
          </w:p>
          <w:p w14:paraId="6B473333" w14:textId="25D3FFB0" w:rsidR="00DA383B" w:rsidRPr="00690988" w:rsidRDefault="00DA383B" w:rsidP="00DA383B">
            <w:pPr>
              <w:pStyle w:val="TAL"/>
              <w:spacing w:after="200" w:line="276" w:lineRule="auto"/>
              <w:rPr>
                <w:rFonts w:asciiTheme="majorHAnsi"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840DAF" w14:textId="3D3B6DA7" w:rsidR="00DA383B" w:rsidRPr="00690988" w:rsidRDefault="00DA383B" w:rsidP="00DA383B">
            <w:pPr>
              <w:pStyle w:val="aff8"/>
              <w:ind w:leftChars="0" w:left="360"/>
              <w:jc w:val="center"/>
              <w:rPr>
                <w:rFonts w:asciiTheme="majorHAnsi" w:hAnsiTheme="majorHAnsi" w:cstheme="majorHAnsi"/>
                <w:sz w:val="18"/>
                <w:szCs w:val="18"/>
              </w:rPr>
            </w:pPr>
          </w:p>
        </w:tc>
        <w:tc>
          <w:tcPr>
            <w:tcW w:w="853" w:type="dxa"/>
            <w:tcBorders>
              <w:top w:val="single" w:sz="4" w:space="0" w:color="auto"/>
              <w:left w:val="single" w:sz="4" w:space="0" w:color="auto"/>
              <w:bottom w:val="single" w:sz="4" w:space="0" w:color="auto"/>
              <w:right w:val="single" w:sz="4" w:space="0" w:color="auto"/>
            </w:tcBorders>
          </w:tcPr>
          <w:p w14:paraId="560DCA9D" w14:textId="5E9492C4" w:rsidR="00DA383B" w:rsidRPr="00690988" w:rsidRDefault="00FF4DAF" w:rsidP="00DA383B">
            <w:pPr>
              <w:pStyle w:val="TAL"/>
              <w:jc w:val="center"/>
              <w:rPr>
                <w:rFonts w:asciiTheme="majorHAnsi" w:eastAsia="MS Mincho"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A22D348" w14:textId="77777777" w:rsidR="00DA383B" w:rsidRPr="00690988" w:rsidRDefault="00DA383B" w:rsidP="00DA383B">
            <w:pPr>
              <w:pStyle w:val="TAL"/>
              <w:jc w:val="center"/>
              <w:rPr>
                <w:rFonts w:asciiTheme="majorHAnsi" w:hAnsiTheme="majorHAnsi" w:cstheme="majorHAnsi"/>
                <w:i/>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51060B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AB5C575" w14:textId="30D82AF2" w:rsidR="00DA383B" w:rsidRPr="00690988" w:rsidRDefault="00DA383B" w:rsidP="00DA383B">
            <w:pPr>
              <w:pStyle w:val="TAL"/>
              <w:jc w:val="center"/>
              <w:rPr>
                <w:rFonts w:asciiTheme="majorHAnsi"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A64FAC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EBEBCD3" w14:textId="0ED43E59"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765ED95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4F86BA" w14:textId="77777777" w:rsidR="00DA383B" w:rsidRPr="00690988" w:rsidRDefault="00DA383B" w:rsidP="00FF4DAF">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6BB4AD9" w14:textId="77777777" w:rsidR="00FF4DAF" w:rsidRPr="00690988" w:rsidRDefault="00FF4DAF" w:rsidP="00FF4DAF">
            <w:pPr>
              <w:pStyle w:val="TAH"/>
              <w:jc w:val="left"/>
              <w:rPr>
                <w:rFonts w:asciiTheme="majorHAnsi" w:eastAsia="MS Mincho" w:hAnsiTheme="majorHAnsi" w:cstheme="majorHAnsi"/>
                <w:b w:val="0"/>
                <w:bCs/>
                <w:szCs w:val="18"/>
              </w:rPr>
            </w:pPr>
          </w:p>
          <w:p w14:paraId="0537674F" w14:textId="4FC7B1DA" w:rsidR="00FF4DAF" w:rsidRPr="00690988" w:rsidRDefault="00FF4DAF" w:rsidP="00FF4DAF">
            <w:pPr>
              <w:pStyle w:val="TAH"/>
              <w:jc w:val="left"/>
              <w:rPr>
                <w:rFonts w:asciiTheme="majorHAnsi" w:eastAsia="MS Mincho" w:hAnsiTheme="majorHAnsi" w:cstheme="majorHAnsi"/>
                <w:b w:val="0"/>
                <w:bCs/>
                <w:szCs w:val="18"/>
                <w:lang w:val="en-US"/>
              </w:rPr>
            </w:pPr>
            <w:r w:rsidRPr="00690988">
              <w:rPr>
                <w:rFonts w:asciiTheme="majorHAnsi" w:eastAsia="MS Mincho" w:hAnsiTheme="majorHAnsi" w:cstheme="majorHAnsi"/>
                <w:b w:val="0"/>
                <w:bCs/>
                <w:szCs w:val="18"/>
                <w:lang w:val="en-US"/>
              </w:rPr>
              <w:t>Notes for component 3:</w:t>
            </w:r>
          </w:p>
          <w:p w14:paraId="3982F40D" w14:textId="0D4AC001"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a.UE</w:t>
            </w:r>
            <w:proofErr w:type="spellEnd"/>
            <w:r w:rsidRPr="00690988">
              <w:rPr>
                <w:rFonts w:asciiTheme="majorHAnsi" w:eastAsia="MS Mincho" w:hAnsiTheme="majorHAnsi" w:cstheme="majorHAnsi"/>
                <w:b w:val="0"/>
                <w:bCs/>
                <w:szCs w:val="18"/>
                <w:lang w:val="en-US"/>
              </w:rPr>
              <w:t xml:space="preserve"> reports one combination of (N, T) values per band, where N is a duration of DL PRS symbols in </w:t>
            </w:r>
            <w:proofErr w:type="spellStart"/>
            <w:r w:rsidRPr="00690988">
              <w:rPr>
                <w:rFonts w:asciiTheme="majorHAnsi" w:eastAsia="MS Mincho" w:hAnsiTheme="majorHAnsi" w:cstheme="majorHAnsi"/>
                <w:b w:val="0"/>
                <w:bCs/>
                <w:szCs w:val="18"/>
                <w:lang w:val="en-US"/>
              </w:rPr>
              <w:t>ms</w:t>
            </w:r>
            <w:proofErr w:type="spellEnd"/>
            <w:r w:rsidRPr="00690988">
              <w:rPr>
                <w:rFonts w:asciiTheme="majorHAnsi" w:eastAsia="MS Mincho" w:hAnsiTheme="majorHAnsi" w:cstheme="majorHAnsi"/>
                <w:b w:val="0"/>
                <w:bCs/>
                <w:szCs w:val="18"/>
                <w:lang w:val="en-US"/>
              </w:rPr>
              <w:t xml:space="preserve"> processed every T </w:t>
            </w:r>
            <w:proofErr w:type="spellStart"/>
            <w:r w:rsidRPr="00690988">
              <w:rPr>
                <w:rFonts w:asciiTheme="majorHAnsi" w:eastAsia="MS Mincho" w:hAnsiTheme="majorHAnsi" w:cstheme="majorHAnsi"/>
                <w:b w:val="0"/>
                <w:bCs/>
                <w:szCs w:val="18"/>
                <w:lang w:val="en-US"/>
              </w:rPr>
              <w:t>ms</w:t>
            </w:r>
            <w:proofErr w:type="spellEnd"/>
            <w:r w:rsidRPr="00690988">
              <w:rPr>
                <w:rFonts w:asciiTheme="majorHAnsi" w:eastAsia="MS Mincho" w:hAnsiTheme="majorHAnsi" w:cstheme="majorHAnsi"/>
                <w:b w:val="0"/>
                <w:bCs/>
                <w:szCs w:val="18"/>
                <w:lang w:val="en-US"/>
              </w:rPr>
              <w:t xml:space="preserve"> for a given maximum bandwidth (B) in MHz supported by UE</w:t>
            </w:r>
          </w:p>
          <w:p w14:paraId="6FD972F5" w14:textId="07B4A0F6"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b.UE</w:t>
            </w:r>
            <w:proofErr w:type="spellEnd"/>
            <w:r w:rsidRPr="00690988">
              <w:rPr>
                <w:rFonts w:asciiTheme="majorHAnsi" w:eastAsia="MS Mincho" w:hAnsiTheme="majorHAnsi" w:cstheme="majorHAnsi"/>
                <w:b w:val="0"/>
                <w:bCs/>
                <w:szCs w:val="18"/>
                <w:lang w:val="en-US"/>
              </w:rPr>
              <w:t xml:space="preserve"> is not expected to support DL PRS bandwidth that exceeds the reported DL PRS bandwidth value</w:t>
            </w:r>
          </w:p>
          <w:p w14:paraId="041C11DA" w14:textId="378FB27E"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c.UE</w:t>
            </w:r>
            <w:proofErr w:type="spellEnd"/>
            <w:r w:rsidRPr="00690988">
              <w:rPr>
                <w:rFonts w:asciiTheme="majorHAnsi" w:eastAsia="MS Mincho" w:hAnsiTheme="majorHAnsi" w:cstheme="majorHAnsi"/>
                <w:b w:val="0"/>
                <w:bCs/>
                <w:szCs w:val="18"/>
                <w:lang w:val="en-US"/>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3E57A96" w14:textId="1EBF5D4C"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d.UE</w:t>
            </w:r>
            <w:proofErr w:type="spellEnd"/>
            <w:r w:rsidRPr="00690988">
              <w:rPr>
                <w:rFonts w:asciiTheme="majorHAnsi" w:eastAsia="MS Mincho" w:hAnsiTheme="majorHAnsi" w:cstheme="majorHAnsi"/>
                <w:b w:val="0"/>
                <w:bCs/>
                <w:szCs w:val="18"/>
                <w:lang w:val="en-US"/>
              </w:rPr>
              <w:t xml:space="preserve"> DL PRS processing capability is agnostic to DL PRS comb factor configuration</w:t>
            </w:r>
          </w:p>
          <w:p w14:paraId="2FC40392" w14:textId="2E6AF810" w:rsidR="00FF4DAF" w:rsidRPr="00690988" w:rsidRDefault="00FF4DAF" w:rsidP="00FF4DAF">
            <w:pPr>
              <w:pStyle w:val="TAH"/>
              <w:jc w:val="left"/>
              <w:rPr>
                <w:rFonts w:asciiTheme="majorHAnsi" w:eastAsia="MS Mincho" w:hAnsiTheme="majorHAnsi" w:cstheme="majorHAnsi"/>
                <w:b w:val="0"/>
                <w:bCs/>
                <w:szCs w:val="18"/>
                <w:lang w:val="en-US"/>
              </w:rPr>
            </w:pPr>
            <w:proofErr w:type="spellStart"/>
            <w:r w:rsidRPr="00690988">
              <w:rPr>
                <w:rFonts w:asciiTheme="majorHAnsi" w:eastAsia="MS Mincho" w:hAnsiTheme="majorHAnsi" w:cstheme="majorHAnsi"/>
                <w:b w:val="0"/>
                <w:bCs/>
                <w:szCs w:val="18"/>
                <w:lang w:val="en-US"/>
              </w:rPr>
              <w:t>e.The</w:t>
            </w:r>
            <w:proofErr w:type="spellEnd"/>
            <w:r w:rsidRPr="00690988">
              <w:rPr>
                <w:rFonts w:asciiTheme="majorHAnsi" w:eastAsia="MS Mincho" w:hAnsiTheme="majorHAnsi" w:cstheme="majorHAnsi"/>
                <w:b w:val="0"/>
                <w:bCs/>
                <w:szCs w:val="18"/>
                <w:lang w:val="en-US"/>
              </w:rPr>
              <w:t xml:space="preserve"> reporting of (N, T) values for maximum BW in MHz is not dependent on SCS</w:t>
            </w:r>
          </w:p>
        </w:tc>
        <w:tc>
          <w:tcPr>
            <w:tcW w:w="1276" w:type="dxa"/>
            <w:tcBorders>
              <w:top w:val="single" w:sz="4" w:space="0" w:color="auto"/>
              <w:left w:val="single" w:sz="4" w:space="0" w:color="auto"/>
              <w:bottom w:val="single" w:sz="4" w:space="0" w:color="auto"/>
              <w:right w:val="single" w:sz="4" w:space="0" w:color="auto"/>
            </w:tcBorders>
          </w:tcPr>
          <w:p w14:paraId="0DC9B75B"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0412EA" w:rsidRPr="00690988" w14:paraId="74A629A6" w14:textId="77777777" w:rsidTr="00DA383B">
        <w:trPr>
          <w:trHeight w:val="20"/>
        </w:trPr>
        <w:tc>
          <w:tcPr>
            <w:tcW w:w="1130" w:type="dxa"/>
            <w:tcBorders>
              <w:top w:val="single" w:sz="4" w:space="0" w:color="auto"/>
              <w:left w:val="single" w:sz="4" w:space="0" w:color="auto"/>
              <w:right w:val="single" w:sz="4" w:space="0" w:color="auto"/>
            </w:tcBorders>
          </w:tcPr>
          <w:p w14:paraId="5B8CD760" w14:textId="5FEAF488" w:rsidR="000412EA" w:rsidRPr="00690988" w:rsidRDefault="000412EA"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52F687F" w14:textId="419D14D8" w:rsidR="000412EA" w:rsidRPr="000412EA" w:rsidRDefault="000412EA" w:rsidP="00DA383B">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3-1a</w:t>
            </w:r>
          </w:p>
        </w:tc>
        <w:tc>
          <w:tcPr>
            <w:tcW w:w="1559" w:type="dxa"/>
            <w:tcBorders>
              <w:top w:val="single" w:sz="4" w:space="0" w:color="auto"/>
              <w:left w:val="single" w:sz="4" w:space="0" w:color="auto"/>
              <w:bottom w:val="single" w:sz="4" w:space="0" w:color="auto"/>
              <w:right w:val="single" w:sz="4" w:space="0" w:color="auto"/>
            </w:tcBorders>
          </w:tcPr>
          <w:p w14:paraId="46C8BC2F" w14:textId="4759F7B3" w:rsidR="000412EA" w:rsidRPr="00690988" w:rsidRDefault="000412EA" w:rsidP="00DA383B">
            <w:pPr>
              <w:pStyle w:val="TAL"/>
              <w:rPr>
                <w:rFonts w:asciiTheme="majorHAnsi" w:hAnsiTheme="majorHAnsi" w:cstheme="majorHAnsi"/>
                <w:bCs/>
                <w:szCs w:val="18"/>
              </w:rPr>
            </w:pPr>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p>
        </w:tc>
        <w:tc>
          <w:tcPr>
            <w:tcW w:w="6371" w:type="dxa"/>
            <w:tcBorders>
              <w:top w:val="single" w:sz="4" w:space="0" w:color="auto"/>
              <w:left w:val="single" w:sz="4" w:space="0" w:color="auto"/>
              <w:bottom w:val="single" w:sz="4" w:space="0" w:color="auto"/>
              <w:right w:val="single" w:sz="4" w:space="0" w:color="auto"/>
            </w:tcBorders>
          </w:tcPr>
          <w:p w14:paraId="5FBD285F" w14:textId="77777777" w:rsidR="000412EA" w:rsidRDefault="000412EA" w:rsidP="000412EA">
            <w:pPr>
              <w:pStyle w:val="3GPPText"/>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0412EA">
              <w:rPr>
                <w:rFonts w:asciiTheme="majorHAnsi" w:hAnsiTheme="majorHAnsi" w:cstheme="majorHAnsi"/>
                <w:sz w:val="18"/>
                <w:szCs w:val="18"/>
              </w:rPr>
              <w:t>ax number of positioning frequency layers UE supports across all positioning methods across all bands</w:t>
            </w:r>
          </w:p>
          <w:p w14:paraId="1DE82E12" w14:textId="38D1E8C5" w:rsidR="009A1204" w:rsidRPr="009A1204" w:rsidDel="008C6701" w:rsidRDefault="009A1204" w:rsidP="000412EA">
            <w:pPr>
              <w:pStyle w:val="3GPPText"/>
              <w:adjustRightInd/>
              <w:spacing w:before="0" w:after="0" w:line="276" w:lineRule="auto"/>
              <w:jc w:val="left"/>
              <w:textAlignment w:val="auto"/>
              <w:rPr>
                <w:rFonts w:asciiTheme="majorHAnsi" w:eastAsia="MS Mincho" w:hAnsiTheme="majorHAnsi" w:cstheme="majorHAnsi"/>
                <w:sz w:val="18"/>
                <w:szCs w:val="18"/>
                <w:lang w:eastAsia="ja-JP"/>
              </w:rPr>
            </w:pPr>
            <w:r>
              <w:rPr>
                <w:rFonts w:asciiTheme="majorHAnsi" w:eastAsia="MS Mincho" w:hAnsiTheme="majorHAnsi" w:cstheme="majorHAnsi" w:hint="eastAsia"/>
                <w:sz w:val="18"/>
                <w:szCs w:val="18"/>
                <w:lang w:eastAsia="ja-JP"/>
              </w:rPr>
              <w:t>V</w:t>
            </w:r>
            <w:r>
              <w:rPr>
                <w:rFonts w:asciiTheme="majorHAnsi" w:eastAsia="MS Mincho" w:hAnsiTheme="majorHAnsi" w:cstheme="majorHAnsi"/>
                <w:sz w:val="18"/>
                <w:szCs w:val="18"/>
                <w:lang w:eastAsia="ja-JP"/>
              </w:rPr>
              <w:t>alues: {1, 2, 3, 4}</w:t>
            </w:r>
          </w:p>
        </w:tc>
        <w:tc>
          <w:tcPr>
            <w:tcW w:w="1282" w:type="dxa"/>
            <w:tcBorders>
              <w:top w:val="single" w:sz="4" w:space="0" w:color="auto"/>
              <w:left w:val="single" w:sz="4" w:space="0" w:color="auto"/>
              <w:bottom w:val="single" w:sz="4" w:space="0" w:color="auto"/>
              <w:right w:val="single" w:sz="4" w:space="0" w:color="auto"/>
            </w:tcBorders>
          </w:tcPr>
          <w:p w14:paraId="6F3C1797" w14:textId="77777777" w:rsidR="000412EA" w:rsidRPr="00690988" w:rsidDel="00BC31E9" w:rsidRDefault="000412EA" w:rsidP="00DA383B">
            <w:pPr>
              <w:pStyle w:val="aff8"/>
              <w:ind w:leftChars="0" w:left="360"/>
              <w:jc w:val="center"/>
              <w:rPr>
                <w:rFonts w:asciiTheme="majorHAnsi" w:eastAsia="宋体" w:hAnsiTheme="majorHAnsi" w:cstheme="majorHAnsi"/>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14:paraId="6F61FEC1" w14:textId="6F6A6132" w:rsidR="000412EA" w:rsidRPr="009A1204" w:rsidDel="002C7985"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851" w:type="dxa"/>
            <w:tcBorders>
              <w:top w:val="single" w:sz="4" w:space="0" w:color="auto"/>
              <w:left w:val="single" w:sz="4" w:space="0" w:color="auto"/>
              <w:bottom w:val="single" w:sz="4" w:space="0" w:color="auto"/>
              <w:right w:val="single" w:sz="4" w:space="0" w:color="auto"/>
            </w:tcBorders>
          </w:tcPr>
          <w:p w14:paraId="1D77188B" w14:textId="3865CA69"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CF54BA8" w14:textId="77777777" w:rsidR="000412EA" w:rsidRPr="00690988" w:rsidRDefault="000412EA"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6470F4" w14:textId="3A1B1366"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P</w:t>
            </w:r>
            <w:r>
              <w:rPr>
                <w:rFonts w:asciiTheme="majorHAnsi" w:eastAsia="MS Mincho"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4D4E2378" w14:textId="6946B8AC"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49B3A2D6" w14:textId="43D5502C" w:rsidR="000412EA" w:rsidRPr="009A1204" w:rsidRDefault="009A1204" w:rsidP="00DA383B">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1842" w:type="dxa"/>
            <w:tcBorders>
              <w:top w:val="single" w:sz="4" w:space="0" w:color="auto"/>
              <w:left w:val="single" w:sz="4" w:space="0" w:color="auto"/>
              <w:bottom w:val="single" w:sz="4" w:space="0" w:color="auto"/>
              <w:right w:val="single" w:sz="4" w:space="0" w:color="auto"/>
            </w:tcBorders>
          </w:tcPr>
          <w:p w14:paraId="0B7AC955" w14:textId="391E83BA" w:rsidR="000412EA" w:rsidRPr="009A1204" w:rsidRDefault="009A1204" w:rsidP="00DA383B">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B398B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08A7057" w14:textId="77777777" w:rsidR="000412EA" w:rsidRPr="009A1204" w:rsidRDefault="000412EA" w:rsidP="00FF4DAF">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5A045E65" w14:textId="1D43D713" w:rsidR="000412EA" w:rsidRPr="00690988" w:rsidRDefault="009A1204"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42EA8F9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7BE063E"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0023537"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p>
        </w:tc>
        <w:tc>
          <w:tcPr>
            <w:tcW w:w="1559" w:type="dxa"/>
            <w:tcBorders>
              <w:top w:val="single" w:sz="4" w:space="0" w:color="auto"/>
              <w:left w:val="single" w:sz="4" w:space="0" w:color="auto"/>
              <w:bottom w:val="single" w:sz="4" w:space="0" w:color="auto"/>
              <w:right w:val="single" w:sz="4" w:space="0" w:color="auto"/>
            </w:tcBorders>
          </w:tcPr>
          <w:p w14:paraId="2FC05DC4" w14:textId="7F68834B"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BC82AF" w14:textId="77777777" w:rsidR="009A1204" w:rsidRPr="004A198E" w:rsidRDefault="009A1204" w:rsidP="007E2284">
            <w:pPr>
              <w:numPr>
                <w:ilvl w:val="0"/>
                <w:numId w:val="13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12EE43FA"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59B27D79" w14:textId="77777777" w:rsidR="009A1204" w:rsidRPr="004A198E" w:rsidRDefault="009A1204" w:rsidP="007E2284">
            <w:pPr>
              <w:numPr>
                <w:ilvl w:val="0"/>
                <w:numId w:val="13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2F8478E1" w14:textId="598CF775"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081E1520" w14:textId="77777777" w:rsidR="009A1204" w:rsidRPr="004A198E" w:rsidRDefault="009A1204" w:rsidP="007E2284">
            <w:pPr>
              <w:numPr>
                <w:ilvl w:val="0"/>
                <w:numId w:val="13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CF4B2B9" w14:textId="19297444" w:rsidR="009A1204" w:rsidRPr="004A198E" w:rsidRDefault="009A1204" w:rsidP="009A1204">
            <w:pPr>
              <w:pStyle w:val="TAL"/>
              <w:spacing w:after="160" w:line="259" w:lineRule="auto"/>
              <w:rPr>
                <w:rFonts w:asciiTheme="majorHAnsi" w:hAnsiTheme="majorHAnsi" w:cstheme="majorHAnsi"/>
                <w:szCs w:val="18"/>
                <w:lang w:val="en-US" w:eastAsia="ja-JP"/>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72792F68" w14:textId="704AA4F5"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1C9E92" w14:textId="7AA7418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AFC0F33" w14:textId="7D8A32C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2DFC7EE"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05DC56" w14:textId="5BCA32F8"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1E2B824" w14:textId="771249E1" w:rsidR="009A1204" w:rsidRPr="00690988" w:rsidRDefault="009A1204" w:rsidP="009A1204">
            <w:pPr>
              <w:pStyle w:val="TAL"/>
              <w:jc w:val="center"/>
              <w:rPr>
                <w:rFonts w:asciiTheme="majorHAnsi" w:hAnsiTheme="majorHAnsi" w:cstheme="majorHAnsi"/>
                <w:bCs/>
                <w:szCs w:val="18"/>
              </w:rPr>
            </w:pPr>
            <w:r>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21BF224F" w14:textId="5AA72E58"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tcPr>
          <w:p w14:paraId="3C93F376" w14:textId="77777777"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EFC9A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D3AC1D8" w14:textId="01921B49"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22B51B6"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ACB1CB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F93B977" w14:textId="521395BE"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3EF4B4" w14:textId="21284E9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a</w:t>
            </w:r>
          </w:p>
        </w:tc>
        <w:tc>
          <w:tcPr>
            <w:tcW w:w="1559" w:type="dxa"/>
            <w:tcBorders>
              <w:top w:val="single" w:sz="4" w:space="0" w:color="auto"/>
              <w:left w:val="single" w:sz="4" w:space="0" w:color="auto"/>
              <w:bottom w:val="single" w:sz="4" w:space="0" w:color="auto"/>
              <w:right w:val="single" w:sz="4" w:space="0" w:color="auto"/>
            </w:tcBorders>
          </w:tcPr>
          <w:p w14:paraId="273E7B81" w14:textId="40A9666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w:t>
            </w:r>
          </w:p>
        </w:tc>
        <w:tc>
          <w:tcPr>
            <w:tcW w:w="6371" w:type="dxa"/>
            <w:tcBorders>
              <w:top w:val="single" w:sz="4" w:space="0" w:color="auto"/>
              <w:left w:val="single" w:sz="4" w:space="0" w:color="auto"/>
              <w:bottom w:val="single" w:sz="4" w:space="0" w:color="auto"/>
              <w:right w:val="single" w:sz="4" w:space="0" w:color="auto"/>
            </w:tcBorders>
          </w:tcPr>
          <w:p w14:paraId="3DCA28A7" w14:textId="77777777" w:rsidR="009A1204" w:rsidRPr="009A1204" w:rsidRDefault="009A1204" w:rsidP="007E2284">
            <w:pPr>
              <w:numPr>
                <w:ilvl w:val="0"/>
                <w:numId w:val="14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0F866118"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 4, 8, 16, 32, 64}</w:t>
            </w:r>
          </w:p>
          <w:p w14:paraId="314781B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1F47A1C5" w14:textId="77777777" w:rsidR="009A1204" w:rsidRPr="009A1204" w:rsidRDefault="009A1204" w:rsidP="007E2284">
            <w:pPr>
              <w:numPr>
                <w:ilvl w:val="0"/>
                <w:numId w:val="14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A15D21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2314BCBC" w14:textId="5228A54D" w:rsidR="009A1204" w:rsidRPr="009A1204" w:rsidRDefault="009A1204" w:rsidP="009A1204">
            <w:pPr>
              <w:pStyle w:val="TAL"/>
              <w:spacing w:after="200" w:line="276" w:lineRule="auto"/>
              <w:rPr>
                <w:rFonts w:asciiTheme="majorHAnsi" w:eastAsia="宋体"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6D994CF7" w14:textId="7C5A4D9D"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D2A8350" w14:textId="2F608DA7"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2FC56F9" w14:textId="2626FED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5A1702A"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58CFB5" w14:textId="410B0FF0"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324FB11" w14:textId="5976DCB2" w:rsidR="009A1204" w:rsidRPr="009A1204" w:rsidRDefault="009A1204" w:rsidP="009A1204">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CC08A60" w14:textId="39877DDD" w:rsidR="009A1204" w:rsidRPr="009A1204" w:rsidRDefault="009A1204" w:rsidP="009A1204">
            <w:pPr>
              <w:pStyle w:val="TAL"/>
              <w:jc w:val="center"/>
              <w:rPr>
                <w:rFonts w:asciiTheme="majorHAnsi" w:eastAsia="MS Mincho" w:hAnsiTheme="majorHAnsi" w:cstheme="majorHAnsi"/>
                <w:bCs/>
                <w:szCs w:val="18"/>
                <w:lang w:eastAsia="ja-JP"/>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1895E7D" w14:textId="2DD5A1E1" w:rsidR="009A1204" w:rsidRPr="009A1204" w:rsidRDefault="009A1204" w:rsidP="009A1204">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6FF91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DFAC48A" w14:textId="77777777" w:rsidR="009A1204" w:rsidRPr="00690988" w:rsidRDefault="009A1204" w:rsidP="009A1204">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4852C7E3" w14:textId="4EB34CD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44ACA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FDE6EEF" w14:textId="5FE5BB3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352B4D1" w14:textId="225B41F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b</w:t>
            </w:r>
          </w:p>
        </w:tc>
        <w:tc>
          <w:tcPr>
            <w:tcW w:w="1559" w:type="dxa"/>
            <w:tcBorders>
              <w:top w:val="single" w:sz="4" w:space="0" w:color="auto"/>
              <w:left w:val="single" w:sz="4" w:space="0" w:color="auto"/>
              <w:bottom w:val="single" w:sz="4" w:space="0" w:color="auto"/>
              <w:right w:val="single" w:sz="4" w:space="0" w:color="auto"/>
            </w:tcBorders>
          </w:tcPr>
          <w:p w14:paraId="46EFA8A4" w14:textId="606F4CD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 combination</w:t>
            </w:r>
          </w:p>
        </w:tc>
        <w:tc>
          <w:tcPr>
            <w:tcW w:w="6371" w:type="dxa"/>
            <w:tcBorders>
              <w:top w:val="single" w:sz="4" w:space="0" w:color="auto"/>
              <w:left w:val="single" w:sz="4" w:space="0" w:color="auto"/>
              <w:bottom w:val="single" w:sz="4" w:space="0" w:color="auto"/>
              <w:right w:val="single" w:sz="4" w:space="0" w:color="auto"/>
            </w:tcBorders>
          </w:tcPr>
          <w:p w14:paraId="28E4C2F5" w14:textId="77777777" w:rsidR="009A1204" w:rsidRPr="009A1204" w:rsidRDefault="009A1204" w:rsidP="007E2284">
            <w:pPr>
              <w:numPr>
                <w:ilvl w:val="0"/>
                <w:numId w:val="14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6B17F077"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1070FFAB"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5A0CEF1A" w14:textId="77777777" w:rsidR="009A1204" w:rsidRPr="009A1204" w:rsidRDefault="009A1204" w:rsidP="007E2284">
            <w:pPr>
              <w:numPr>
                <w:ilvl w:val="0"/>
                <w:numId w:val="14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3D3DAA3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1B6C2F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5B61404F" w14:textId="77777777" w:rsidR="009A1204" w:rsidRPr="009A1204" w:rsidRDefault="009A1204" w:rsidP="007E2284">
            <w:pPr>
              <w:numPr>
                <w:ilvl w:val="0"/>
                <w:numId w:val="14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3CED0FB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6D80910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7847D609" w14:textId="77777777" w:rsidR="009A1204" w:rsidRPr="009A1204" w:rsidRDefault="009A1204" w:rsidP="007E2284">
            <w:pPr>
              <w:numPr>
                <w:ilvl w:val="0"/>
                <w:numId w:val="14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76EB0F1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3257903" w14:textId="32AE5D30" w:rsidR="009A1204" w:rsidRPr="009A1204" w:rsidRDefault="009A1204" w:rsidP="009A1204">
            <w:pPr>
              <w:pStyle w:val="TAL"/>
              <w:spacing w:after="200" w:line="276" w:lineRule="auto"/>
              <w:rPr>
                <w:rFonts w:asciiTheme="majorHAnsi" w:eastAsia="宋体"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7FA05555" w14:textId="6639DC11"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4F697CA" w14:textId="54BC6C04"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4329E83D" w14:textId="5B88A83F"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9BF4D6B"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09D2DE" w14:textId="2E4A02BF"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42EB760D" w14:textId="3C399B46" w:rsidR="009A1204" w:rsidRPr="009A1204" w:rsidRDefault="009A1204" w:rsidP="009A1204">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E1C9DAC" w14:textId="515D102D" w:rsidR="009A1204" w:rsidRPr="009A1204" w:rsidRDefault="009A1204" w:rsidP="009A1204">
            <w:pPr>
              <w:pStyle w:val="TAL"/>
              <w:jc w:val="center"/>
              <w:rPr>
                <w:rFonts w:asciiTheme="majorHAnsi" w:eastAsia="MS Mincho" w:hAnsiTheme="majorHAnsi" w:cstheme="majorHAnsi"/>
                <w:bCs/>
                <w:szCs w:val="18"/>
                <w:lang w:eastAsia="ja-JP"/>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AD9BE3B" w14:textId="5A8384F5" w:rsidR="009A1204" w:rsidRPr="009A1204" w:rsidRDefault="009A1204" w:rsidP="009A1204">
            <w:pPr>
              <w:pStyle w:val="TAL"/>
              <w:jc w:val="center"/>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498677"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790486A" w14:textId="77777777" w:rsidR="009A1204" w:rsidRDefault="009A1204" w:rsidP="009A1204">
            <w:pPr>
              <w:pStyle w:val="TAH"/>
              <w:jc w:val="left"/>
              <w:rPr>
                <w:rFonts w:asciiTheme="majorHAnsi" w:eastAsia="MS Mincho" w:hAnsiTheme="majorHAnsi" w:cstheme="majorHAnsi"/>
                <w:b w:val="0"/>
                <w:bCs/>
                <w:szCs w:val="18"/>
              </w:rPr>
            </w:pPr>
          </w:p>
          <w:p w14:paraId="5E63A2BE" w14:textId="00DB4261" w:rsidR="00516CD0" w:rsidRPr="00516CD0" w:rsidRDefault="00516CD0" w:rsidP="009A1204">
            <w:pPr>
              <w:pStyle w:val="TAH"/>
              <w:jc w:val="left"/>
              <w:rPr>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tc>
        <w:tc>
          <w:tcPr>
            <w:tcW w:w="1276" w:type="dxa"/>
            <w:tcBorders>
              <w:top w:val="single" w:sz="4" w:space="0" w:color="auto"/>
              <w:left w:val="single" w:sz="4" w:space="0" w:color="auto"/>
              <w:bottom w:val="single" w:sz="4" w:space="0" w:color="auto"/>
              <w:right w:val="single" w:sz="4" w:space="0" w:color="auto"/>
            </w:tcBorders>
          </w:tcPr>
          <w:p w14:paraId="2F672D8A" w14:textId="64B8404C"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FFA4E6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B930026"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179946A"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13-3</w:t>
            </w:r>
          </w:p>
        </w:tc>
        <w:tc>
          <w:tcPr>
            <w:tcW w:w="1559" w:type="dxa"/>
            <w:tcBorders>
              <w:top w:val="single" w:sz="4" w:space="0" w:color="auto"/>
              <w:left w:val="single" w:sz="4" w:space="0" w:color="auto"/>
              <w:bottom w:val="single" w:sz="4" w:space="0" w:color="auto"/>
              <w:right w:val="single" w:sz="4" w:space="0" w:color="auto"/>
            </w:tcBorders>
          </w:tcPr>
          <w:p w14:paraId="003F5B7D" w14:textId="5AA9CB92"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30918CB" w14:textId="77777777" w:rsidR="009A1204" w:rsidRPr="004A198E" w:rsidRDefault="009A1204" w:rsidP="007E2284">
            <w:pPr>
              <w:numPr>
                <w:ilvl w:val="0"/>
                <w:numId w:val="14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6F091B54"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4B6A61D2" w14:textId="77777777" w:rsidR="009A1204" w:rsidRPr="004A198E" w:rsidRDefault="009A1204" w:rsidP="007E2284">
            <w:pPr>
              <w:numPr>
                <w:ilvl w:val="0"/>
                <w:numId w:val="14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4B379C51" w14:textId="208E232A"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2F749FE6" w14:textId="77777777" w:rsidR="009A1204" w:rsidRPr="004A198E" w:rsidRDefault="009A1204" w:rsidP="007E2284">
            <w:pPr>
              <w:numPr>
                <w:ilvl w:val="0"/>
                <w:numId w:val="14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261200D5" w14:textId="6038DD00" w:rsidR="009A1204" w:rsidRPr="004A198E" w:rsidRDefault="009A1204" w:rsidP="009A1204">
            <w:pPr>
              <w:pStyle w:val="TAL"/>
              <w:spacing w:after="160" w:line="259" w:lineRule="auto"/>
              <w:rPr>
                <w:rFonts w:asciiTheme="majorHAnsi" w:eastAsia="宋体"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1BB6B63C" w14:textId="700D62AB"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B79E0E1" w14:textId="4C8F286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DB503B6" w14:textId="2B0E52BC"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45C2D24"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F3C979F" w14:textId="1CB456C3"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291648F" w14:textId="4D714045"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4ECBABD3" w14:textId="0274F0F2"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tcPr>
          <w:p w14:paraId="768B8A73" w14:textId="5B4C3194"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5536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3C3D1DC8" w14:textId="1516E76B"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FAC4C5D" w14:textId="2AB8A686"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06C603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E32E206" w14:textId="743E716D"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15D2AD" w14:textId="41B38FBC" w:rsidR="009A1204" w:rsidRPr="009A1204" w:rsidRDefault="009A1204" w:rsidP="009A1204">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3-3a</w:t>
            </w:r>
          </w:p>
        </w:tc>
        <w:tc>
          <w:tcPr>
            <w:tcW w:w="1559" w:type="dxa"/>
            <w:tcBorders>
              <w:top w:val="single" w:sz="4" w:space="0" w:color="auto"/>
              <w:left w:val="single" w:sz="4" w:space="0" w:color="auto"/>
              <w:bottom w:val="single" w:sz="4" w:space="0" w:color="auto"/>
              <w:right w:val="single" w:sz="4" w:space="0" w:color="auto"/>
            </w:tcBorders>
          </w:tcPr>
          <w:p w14:paraId="7D401029" w14:textId="53AE7B5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w:t>
            </w:r>
          </w:p>
        </w:tc>
        <w:tc>
          <w:tcPr>
            <w:tcW w:w="6371" w:type="dxa"/>
            <w:tcBorders>
              <w:top w:val="single" w:sz="4" w:space="0" w:color="auto"/>
              <w:left w:val="single" w:sz="4" w:space="0" w:color="auto"/>
              <w:bottom w:val="single" w:sz="4" w:space="0" w:color="auto"/>
              <w:right w:val="single" w:sz="4" w:space="0" w:color="auto"/>
            </w:tcBorders>
          </w:tcPr>
          <w:p w14:paraId="67BF5BED" w14:textId="77777777" w:rsidR="009A1204" w:rsidRPr="009A1204" w:rsidRDefault="009A1204" w:rsidP="007E2284">
            <w:pPr>
              <w:numPr>
                <w:ilvl w:val="0"/>
                <w:numId w:val="14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3680CB" w14:textId="20160416"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4CF7C29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57F0E256" w14:textId="77777777" w:rsidR="009A1204" w:rsidRPr="009A1204" w:rsidRDefault="009A1204" w:rsidP="007E2284">
            <w:pPr>
              <w:numPr>
                <w:ilvl w:val="0"/>
                <w:numId w:val="14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4F27E20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1DB8E284" w14:textId="4816BF6B" w:rsidR="009A1204" w:rsidRPr="009A1204" w:rsidRDefault="009A1204" w:rsidP="009A1204">
            <w:pPr>
              <w:pStyle w:val="TAL"/>
              <w:spacing w:after="160" w:line="259" w:lineRule="auto"/>
              <w:rPr>
                <w:rFonts w:asciiTheme="majorHAnsi" w:eastAsia="宋体"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8D6B1E7" w14:textId="2BBA5167"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3F73BD7D" w14:textId="25D1949E"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63944B1" w14:textId="743F2DB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6E0D23CC"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33FB9" w14:textId="36C9A7CA"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850645D" w14:textId="22E86A43"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F271A8E" w14:textId="494161C2"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A327A1A" w14:textId="6C502C03"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AB5557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4D82F9FB" w14:textId="77777777" w:rsidR="009A1204" w:rsidRPr="00690988" w:rsidRDefault="009A1204" w:rsidP="009A1204">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4BCF76A" w14:textId="799BAEAF"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373033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DAC974C" w14:textId="760FC871"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3521E4" w14:textId="5A5915CE" w:rsidR="009A1204" w:rsidRPr="009A1204" w:rsidRDefault="009A1204" w:rsidP="009A1204">
            <w:pPr>
              <w:pStyle w:val="TAL"/>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3-3b</w:t>
            </w:r>
          </w:p>
        </w:tc>
        <w:tc>
          <w:tcPr>
            <w:tcW w:w="1559" w:type="dxa"/>
            <w:tcBorders>
              <w:top w:val="single" w:sz="4" w:space="0" w:color="auto"/>
              <w:left w:val="single" w:sz="4" w:space="0" w:color="auto"/>
              <w:bottom w:val="single" w:sz="4" w:space="0" w:color="auto"/>
              <w:right w:val="single" w:sz="4" w:space="0" w:color="auto"/>
            </w:tcBorders>
          </w:tcPr>
          <w:p w14:paraId="2E61F528" w14:textId="7136AFD8"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 combination</w:t>
            </w:r>
          </w:p>
        </w:tc>
        <w:tc>
          <w:tcPr>
            <w:tcW w:w="6371" w:type="dxa"/>
            <w:tcBorders>
              <w:top w:val="single" w:sz="4" w:space="0" w:color="auto"/>
              <w:left w:val="single" w:sz="4" w:space="0" w:color="auto"/>
              <w:bottom w:val="single" w:sz="4" w:space="0" w:color="auto"/>
              <w:right w:val="single" w:sz="4" w:space="0" w:color="auto"/>
            </w:tcBorders>
          </w:tcPr>
          <w:p w14:paraId="5A04EBE6" w14:textId="77777777" w:rsidR="009A1204" w:rsidRPr="009A1204" w:rsidRDefault="009A1204" w:rsidP="007E2284">
            <w:pPr>
              <w:numPr>
                <w:ilvl w:val="0"/>
                <w:numId w:val="14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09DACF4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2A4E2F1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14710821" w14:textId="77777777" w:rsidR="009A1204" w:rsidRPr="009A1204" w:rsidRDefault="009A1204" w:rsidP="007E2284">
            <w:pPr>
              <w:numPr>
                <w:ilvl w:val="0"/>
                <w:numId w:val="14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F51A91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AD1902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24951BF7" w14:textId="77777777" w:rsidR="009A1204" w:rsidRPr="009A1204" w:rsidRDefault="009A1204" w:rsidP="007E2284">
            <w:pPr>
              <w:numPr>
                <w:ilvl w:val="0"/>
                <w:numId w:val="14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075E91C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0A1D02"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6907C0A6" w14:textId="77777777" w:rsidR="009A1204" w:rsidRPr="009A1204" w:rsidRDefault="009A1204" w:rsidP="007E2284">
            <w:pPr>
              <w:numPr>
                <w:ilvl w:val="0"/>
                <w:numId w:val="14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697681DC"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F06C463" w14:textId="0260C1CC" w:rsidR="009A1204" w:rsidRPr="009A1204" w:rsidRDefault="009A1204" w:rsidP="009A1204">
            <w:pPr>
              <w:pStyle w:val="TAL"/>
              <w:spacing w:after="160" w:line="259" w:lineRule="auto"/>
              <w:rPr>
                <w:rFonts w:asciiTheme="majorHAnsi" w:eastAsia="宋体"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1A90765" w14:textId="54F75FA9"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C8D8A3B" w14:textId="311DCB3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2CFCB96D" w14:textId="5F09A7EA"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66242B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A6688F" w14:textId="609B0ECD"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3505F604" w14:textId="64895939"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0BBB68B" w14:textId="0430BE0C"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C56CA15" w14:textId="5CF779C5"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07693D"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45F5FD43" w14:textId="77777777" w:rsidR="009A1204" w:rsidRDefault="009A1204" w:rsidP="009A1204">
            <w:pPr>
              <w:pStyle w:val="TAH"/>
              <w:jc w:val="left"/>
              <w:rPr>
                <w:rFonts w:asciiTheme="majorHAnsi" w:eastAsia="MS Mincho" w:hAnsiTheme="majorHAnsi" w:cstheme="majorHAnsi"/>
                <w:b w:val="0"/>
                <w:bCs/>
                <w:szCs w:val="18"/>
              </w:rPr>
            </w:pPr>
          </w:p>
          <w:p w14:paraId="289394CC" w14:textId="3256EFCD" w:rsidR="00516CD0" w:rsidRPr="00516CD0" w:rsidRDefault="00516CD0" w:rsidP="009A1204">
            <w:pPr>
              <w:pStyle w:val="TAH"/>
              <w:jc w:val="left"/>
              <w:rPr>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tc>
        <w:tc>
          <w:tcPr>
            <w:tcW w:w="1276" w:type="dxa"/>
            <w:tcBorders>
              <w:top w:val="single" w:sz="4" w:space="0" w:color="auto"/>
              <w:left w:val="single" w:sz="4" w:space="0" w:color="auto"/>
              <w:bottom w:val="single" w:sz="4" w:space="0" w:color="auto"/>
              <w:right w:val="single" w:sz="4" w:space="0" w:color="auto"/>
            </w:tcBorders>
          </w:tcPr>
          <w:p w14:paraId="40C011AD" w14:textId="405D0780"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17CE1D2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09E64E4"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7913D64" w14:textId="08D9346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w:t>
            </w:r>
          </w:p>
        </w:tc>
        <w:tc>
          <w:tcPr>
            <w:tcW w:w="1559" w:type="dxa"/>
            <w:tcBorders>
              <w:top w:val="single" w:sz="4" w:space="0" w:color="auto"/>
              <w:left w:val="single" w:sz="4" w:space="0" w:color="auto"/>
              <w:bottom w:val="single" w:sz="4" w:space="0" w:color="auto"/>
              <w:right w:val="single" w:sz="4" w:space="0" w:color="auto"/>
            </w:tcBorders>
          </w:tcPr>
          <w:p w14:paraId="19ED18DF" w14:textId="0FBD19F5"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1497157E" w14:textId="77777777" w:rsidR="009A1204" w:rsidRPr="004A198E" w:rsidRDefault="009A1204" w:rsidP="007E2284">
            <w:pPr>
              <w:numPr>
                <w:ilvl w:val="0"/>
                <w:numId w:val="145"/>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03203DE5"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06F339BC" w14:textId="77777777" w:rsidR="009A1204" w:rsidRPr="004A198E" w:rsidRDefault="009A1204" w:rsidP="007E2284">
            <w:pPr>
              <w:numPr>
                <w:ilvl w:val="0"/>
                <w:numId w:val="145"/>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3BFA95F9" w14:textId="740BEF5B"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17585687" w14:textId="77777777" w:rsidR="009A1204" w:rsidRPr="004A198E" w:rsidRDefault="009A1204" w:rsidP="007E2284">
            <w:pPr>
              <w:numPr>
                <w:ilvl w:val="0"/>
                <w:numId w:val="145"/>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1C80CA7" w14:textId="680DB5E6" w:rsidR="009A1204" w:rsidRPr="004A198E" w:rsidRDefault="009A1204" w:rsidP="009A1204">
            <w:pPr>
              <w:pStyle w:val="TAL"/>
              <w:spacing w:after="160" w:line="259" w:lineRule="auto"/>
              <w:rPr>
                <w:rFonts w:asciiTheme="majorHAnsi" w:eastAsia="宋体"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429A22CF" w14:textId="1CF8B6A9"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362542" w14:textId="0C84234D"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E402872" w14:textId="444AF366"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E5C8497"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577357" w14:textId="641A97B2"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6BF0AC51" w14:textId="6B3A770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0B0F85DB" w14:textId="0D70ACCF"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tcPr>
          <w:p w14:paraId="6D8EE1B8" w14:textId="36A247C8"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7242FE"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9201126" w14:textId="0AA8A18C" w:rsidR="009A1204" w:rsidRPr="00690988" w:rsidRDefault="009A1204" w:rsidP="009A1204">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E3EBC65" w14:textId="024A1BD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011AE10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46C0833" w14:textId="1C7C185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8369E2" w14:textId="6EC2758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13-4a</w:t>
            </w:r>
          </w:p>
        </w:tc>
        <w:tc>
          <w:tcPr>
            <w:tcW w:w="1559" w:type="dxa"/>
            <w:tcBorders>
              <w:top w:val="single" w:sz="4" w:space="0" w:color="auto"/>
              <w:left w:val="single" w:sz="4" w:space="0" w:color="auto"/>
              <w:bottom w:val="single" w:sz="4" w:space="0" w:color="auto"/>
              <w:right w:val="single" w:sz="4" w:space="0" w:color="auto"/>
            </w:tcBorders>
          </w:tcPr>
          <w:p w14:paraId="6F820FBD" w14:textId="3523846D"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w:t>
            </w:r>
          </w:p>
        </w:tc>
        <w:tc>
          <w:tcPr>
            <w:tcW w:w="6371" w:type="dxa"/>
            <w:tcBorders>
              <w:top w:val="single" w:sz="4" w:space="0" w:color="auto"/>
              <w:left w:val="single" w:sz="4" w:space="0" w:color="auto"/>
              <w:bottom w:val="single" w:sz="4" w:space="0" w:color="auto"/>
              <w:right w:val="single" w:sz="4" w:space="0" w:color="auto"/>
            </w:tcBorders>
          </w:tcPr>
          <w:p w14:paraId="2E9C0F0F" w14:textId="77777777" w:rsidR="009A1204" w:rsidRPr="009A1204" w:rsidRDefault="009A1204" w:rsidP="007E2284">
            <w:pPr>
              <w:numPr>
                <w:ilvl w:val="0"/>
                <w:numId w:val="146"/>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FA7489" w14:textId="7AA55C01"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2A558D8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2F2435A3" w14:textId="77777777" w:rsidR="009A1204" w:rsidRPr="009A1204" w:rsidRDefault="009A1204" w:rsidP="007E2284">
            <w:pPr>
              <w:numPr>
                <w:ilvl w:val="0"/>
                <w:numId w:val="146"/>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B2A78C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6BA2C39D" w14:textId="4767ED24" w:rsidR="009A1204" w:rsidRPr="009A1204" w:rsidRDefault="009A1204" w:rsidP="009A1204">
            <w:pPr>
              <w:pStyle w:val="TAL"/>
              <w:spacing w:after="160" w:line="259" w:lineRule="auto"/>
              <w:rPr>
                <w:rFonts w:asciiTheme="majorHAnsi" w:eastAsia="宋体"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E3744E9" w14:textId="7901542B"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95B879F" w14:textId="4306EA82"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76EA499" w14:textId="7B5F64D9"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0AAD402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82BEFB" w14:textId="15ACE10E"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39E58078" w14:textId="3FA658B1"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47E5AE7" w14:textId="6BA549AD"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E722B8E" w14:textId="3F0867B6"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07F805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CFDC60C" w14:textId="77777777" w:rsidR="009A1204" w:rsidRPr="00690988" w:rsidRDefault="009A1204" w:rsidP="009A1204">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1EA37DB9" w14:textId="766A7D09"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883A09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524DFB9" w14:textId="0F507ECC"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A7B717" w14:textId="24429241"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13-4b</w:t>
            </w:r>
          </w:p>
        </w:tc>
        <w:tc>
          <w:tcPr>
            <w:tcW w:w="1559" w:type="dxa"/>
            <w:tcBorders>
              <w:top w:val="single" w:sz="4" w:space="0" w:color="auto"/>
              <w:left w:val="single" w:sz="4" w:space="0" w:color="auto"/>
              <w:bottom w:val="single" w:sz="4" w:space="0" w:color="auto"/>
              <w:right w:val="single" w:sz="4" w:space="0" w:color="auto"/>
            </w:tcBorders>
          </w:tcPr>
          <w:p w14:paraId="0727C301" w14:textId="28F19BF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 combination</w:t>
            </w:r>
          </w:p>
        </w:tc>
        <w:tc>
          <w:tcPr>
            <w:tcW w:w="6371" w:type="dxa"/>
            <w:tcBorders>
              <w:top w:val="single" w:sz="4" w:space="0" w:color="auto"/>
              <w:left w:val="single" w:sz="4" w:space="0" w:color="auto"/>
              <w:bottom w:val="single" w:sz="4" w:space="0" w:color="auto"/>
              <w:right w:val="single" w:sz="4" w:space="0" w:color="auto"/>
            </w:tcBorders>
          </w:tcPr>
          <w:p w14:paraId="57F9DA41" w14:textId="77777777" w:rsidR="009A1204" w:rsidRPr="009A1204" w:rsidRDefault="009A1204" w:rsidP="007E2284">
            <w:pPr>
              <w:numPr>
                <w:ilvl w:val="0"/>
                <w:numId w:val="14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2736C2E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7AE1240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2A316077" w14:textId="77777777" w:rsidR="009A1204" w:rsidRPr="009A1204" w:rsidRDefault="009A1204" w:rsidP="007E2284">
            <w:pPr>
              <w:numPr>
                <w:ilvl w:val="0"/>
                <w:numId w:val="14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34E896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36F9010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09A9BC52" w14:textId="77777777" w:rsidR="009A1204" w:rsidRPr="009A1204" w:rsidRDefault="009A1204" w:rsidP="007E2284">
            <w:pPr>
              <w:numPr>
                <w:ilvl w:val="0"/>
                <w:numId w:val="14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4FAA478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876A59"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3007C3C8" w14:textId="77777777" w:rsidR="009A1204" w:rsidRPr="009A1204" w:rsidRDefault="009A1204" w:rsidP="007E2284">
            <w:pPr>
              <w:numPr>
                <w:ilvl w:val="0"/>
                <w:numId w:val="14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34EE954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1B70A215" w14:textId="3FE121BA" w:rsidR="009A1204" w:rsidRPr="009A1204" w:rsidRDefault="009A1204" w:rsidP="009A1204">
            <w:pPr>
              <w:pStyle w:val="TAL"/>
              <w:spacing w:after="160" w:line="259" w:lineRule="auto"/>
              <w:rPr>
                <w:rFonts w:asciiTheme="majorHAnsi" w:eastAsia="宋体"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B06B341" w14:textId="3AD7B61C"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5B17A438" w14:textId="00722C5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3503EFDB" w14:textId="371BA2C1"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3157388"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FE137B" w14:textId="3A3F92D7"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663E1EE3" w14:textId="6E4BCBC3" w:rsidR="009A1204" w:rsidRPr="00690988" w:rsidRDefault="009A1204" w:rsidP="009A1204">
            <w:pPr>
              <w:pStyle w:val="TAL"/>
              <w:jc w:val="center"/>
              <w:rPr>
                <w:rFonts w:asciiTheme="majorHAnsi" w:hAnsiTheme="majorHAnsi" w:cstheme="majorHAnsi"/>
                <w:bCs/>
                <w:szCs w:val="18"/>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833D60F" w14:textId="6CD4DDAA"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MS Mincho" w:hAnsiTheme="majorHAnsi" w:cstheme="majorHAnsi" w:hint="eastAsia"/>
                <w:bCs/>
                <w:szCs w:val="18"/>
                <w:lang w:eastAsia="ja-JP"/>
              </w:rPr>
              <w:t>N</w:t>
            </w:r>
            <w:r w:rsidRPr="009A1204">
              <w:rPr>
                <w:rFonts w:asciiTheme="majorHAnsi" w:eastAsia="MS Mincho" w:hAnsiTheme="majorHAnsi" w:cstheme="majorHAnsi"/>
                <w:bCs/>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7A7F75B" w14:textId="3D48BD44" w:rsidR="009A1204" w:rsidRPr="00690988" w:rsidRDefault="009A1204" w:rsidP="009A1204">
            <w:pPr>
              <w:pStyle w:val="TAL"/>
              <w:jc w:val="center"/>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91B2F2"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53F7766" w14:textId="77777777" w:rsidR="009A1204" w:rsidRDefault="009A1204" w:rsidP="009A1204">
            <w:pPr>
              <w:pStyle w:val="TAH"/>
              <w:jc w:val="left"/>
              <w:rPr>
                <w:rFonts w:asciiTheme="majorHAnsi" w:eastAsia="MS Mincho" w:hAnsiTheme="majorHAnsi" w:cstheme="majorHAnsi"/>
                <w:b w:val="0"/>
                <w:bCs/>
                <w:szCs w:val="18"/>
              </w:rPr>
            </w:pPr>
          </w:p>
          <w:p w14:paraId="01C94C48" w14:textId="6FD00039" w:rsidR="00516CD0" w:rsidRPr="00516CD0" w:rsidRDefault="00516CD0" w:rsidP="009A1204">
            <w:pPr>
              <w:pStyle w:val="TAH"/>
              <w:jc w:val="left"/>
              <w:rPr>
                <w:rFonts w:asciiTheme="majorHAnsi" w:eastAsia="MS Mincho" w:hAnsiTheme="majorHAnsi" w:cstheme="majorHAnsi"/>
                <w:b w:val="0"/>
                <w:bCs/>
                <w:szCs w:val="18"/>
              </w:rPr>
            </w:pPr>
            <w:r w:rsidRPr="00516CD0">
              <w:rPr>
                <w:rFonts w:asciiTheme="majorHAnsi" w:eastAsia="MS Mincho" w:hAnsiTheme="majorHAnsi" w:cstheme="majorHAnsi"/>
                <w:b w:val="0"/>
                <w:bCs/>
                <w:szCs w:val="18"/>
              </w:rPr>
              <w:t>the reported value is the total number across all bands in the corresponding BC</w:t>
            </w:r>
          </w:p>
        </w:tc>
        <w:tc>
          <w:tcPr>
            <w:tcW w:w="1276" w:type="dxa"/>
            <w:tcBorders>
              <w:top w:val="single" w:sz="4" w:space="0" w:color="auto"/>
              <w:left w:val="single" w:sz="4" w:space="0" w:color="auto"/>
              <w:bottom w:val="single" w:sz="4" w:space="0" w:color="auto"/>
              <w:right w:val="single" w:sz="4" w:space="0" w:color="auto"/>
            </w:tcBorders>
          </w:tcPr>
          <w:p w14:paraId="22802120" w14:textId="328AAE3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EE6D72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94105F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E8E68F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13-5</w:t>
            </w:r>
          </w:p>
        </w:tc>
        <w:tc>
          <w:tcPr>
            <w:tcW w:w="1559" w:type="dxa"/>
            <w:tcBorders>
              <w:top w:val="single" w:sz="4" w:space="0" w:color="auto"/>
              <w:left w:val="single" w:sz="4" w:space="0" w:color="auto"/>
              <w:bottom w:val="single" w:sz="4" w:space="0" w:color="auto"/>
              <w:right w:val="single" w:sz="4" w:space="0" w:color="auto"/>
            </w:tcBorders>
          </w:tcPr>
          <w:p w14:paraId="285D80D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DL PRS Measurement Report for DL-</w:t>
            </w:r>
            <w:proofErr w:type="spellStart"/>
            <w:r w:rsidRPr="00690988">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6252315" w14:textId="77777777" w:rsidR="00DA383B" w:rsidRPr="00690988" w:rsidRDefault="00DA383B" w:rsidP="007E2284">
            <w:pPr>
              <w:pStyle w:val="TAL"/>
              <w:numPr>
                <w:ilvl w:val="0"/>
                <w:numId w:val="51"/>
              </w:numPr>
              <w:spacing w:after="200" w:line="276" w:lineRule="auto"/>
              <w:rPr>
                <w:rFonts w:asciiTheme="majorHAnsi" w:eastAsia="宋体" w:hAnsiTheme="majorHAnsi" w:cstheme="majorHAnsi"/>
                <w:szCs w:val="18"/>
                <w:lang w:val="en-US"/>
              </w:rPr>
            </w:pPr>
            <w:r w:rsidRPr="00690988">
              <w:rPr>
                <w:rFonts w:asciiTheme="majorHAnsi" w:eastAsia="宋体" w:hAnsiTheme="majorHAnsi" w:cstheme="majorHAnsi"/>
                <w:szCs w:val="18"/>
                <w:lang w:val="en-US"/>
              </w:rPr>
              <w:t xml:space="preserve">Max number of DL PRS RSRP measurements on different PRS resources from the same TRP supported by the UE </w:t>
            </w:r>
          </w:p>
          <w:p w14:paraId="79BFA814" w14:textId="77777777" w:rsidR="00DA383B" w:rsidRPr="00690988" w:rsidRDefault="00DA383B" w:rsidP="00DA383B">
            <w:pPr>
              <w:pStyle w:val="TAL"/>
              <w:spacing w:after="200" w:line="276" w:lineRule="auto"/>
              <w:ind w:left="360"/>
              <w:rPr>
                <w:rFonts w:asciiTheme="majorHAnsi" w:eastAsia="宋体" w:hAnsiTheme="majorHAnsi" w:cstheme="majorHAnsi"/>
                <w:szCs w:val="18"/>
                <w:lang w:val="en-US"/>
              </w:rPr>
            </w:pPr>
            <w:r w:rsidRPr="00690988">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8A00419" w14:textId="3C49720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DC9FE3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092B24C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72DDB9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4E7478" w14:textId="263B9008" w:rsidR="00DA383B" w:rsidRPr="005D292B" w:rsidRDefault="00DA383B" w:rsidP="00DA383B">
            <w:pPr>
              <w:pStyle w:val="TAL"/>
              <w:jc w:val="center"/>
              <w:rPr>
                <w:rFonts w:asciiTheme="majorHAnsi" w:eastAsia="Times New Roman" w:hAnsiTheme="majorHAnsi" w:cstheme="majorHAnsi"/>
                <w:bCs/>
                <w:szCs w:val="18"/>
                <w:lang w:eastAsia="ja-JP"/>
              </w:rPr>
            </w:pPr>
            <w:r w:rsidRPr="005D292B">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D6EB0B" w14:textId="0598C729" w:rsidR="00DA383B" w:rsidRPr="005D292B" w:rsidRDefault="005D292B" w:rsidP="00DA383B">
            <w:pPr>
              <w:pStyle w:val="TAL"/>
              <w:jc w:val="center"/>
              <w:rPr>
                <w:rFonts w:asciiTheme="majorHAnsi" w:hAnsiTheme="majorHAnsi" w:cstheme="majorHAnsi"/>
                <w:bCs/>
                <w:szCs w:val="18"/>
              </w:rPr>
            </w:pPr>
            <w:r w:rsidRPr="005D292B">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390401D4" w14:textId="57E37ED4" w:rsidR="00DA383B" w:rsidRPr="005D292B" w:rsidRDefault="00DA383B" w:rsidP="00DA383B">
            <w:pPr>
              <w:pStyle w:val="TAL"/>
              <w:jc w:val="center"/>
              <w:rPr>
                <w:rFonts w:asciiTheme="majorHAnsi" w:hAnsiTheme="majorHAnsi" w:cstheme="majorHAnsi"/>
                <w:bCs/>
                <w:szCs w:val="18"/>
              </w:rPr>
            </w:pPr>
            <w:r w:rsidRPr="005D292B">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tcPr>
          <w:p w14:paraId="69C6ED2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AD2792" w14:textId="77777777" w:rsidR="00DA383B"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EE77D42" w14:textId="77777777" w:rsidR="005D292B" w:rsidRDefault="005D292B" w:rsidP="00DA383B">
            <w:pPr>
              <w:pStyle w:val="TAH"/>
              <w:jc w:val="left"/>
              <w:rPr>
                <w:rFonts w:asciiTheme="majorHAnsi" w:eastAsia="MS Mincho" w:hAnsiTheme="majorHAnsi" w:cstheme="majorHAnsi"/>
                <w:b w:val="0"/>
                <w:bCs/>
                <w:szCs w:val="18"/>
              </w:rPr>
            </w:pPr>
          </w:p>
          <w:p w14:paraId="0F856B95" w14:textId="32EEB276" w:rsidR="005D292B" w:rsidRPr="005D292B" w:rsidRDefault="005D292B" w:rsidP="00DA383B">
            <w:pPr>
              <w:pStyle w:val="TAH"/>
              <w:jc w:val="left"/>
              <w:rPr>
                <w:rFonts w:asciiTheme="majorHAnsi" w:eastAsia="MS Mincho" w:hAnsiTheme="majorHAnsi" w:cstheme="majorHAnsi"/>
                <w:b w:val="0"/>
                <w:bCs/>
                <w:szCs w:val="18"/>
              </w:rPr>
            </w:pPr>
            <w:r w:rsidRPr="005D292B">
              <w:rPr>
                <w:rFonts w:asciiTheme="majorHAnsi" w:eastAsia="MS Mincho" w:hAnsiTheme="majorHAnsi" w:cstheme="majorHAnsi"/>
                <w:b w:val="0"/>
                <w:bCs/>
                <w:szCs w:val="18"/>
              </w:rPr>
              <w:t>the number of RSRP measurement on a particular band is also upper bounded by the number of resources per set supported by UE reported per band</w:t>
            </w:r>
          </w:p>
        </w:tc>
        <w:tc>
          <w:tcPr>
            <w:tcW w:w="1276" w:type="dxa"/>
            <w:tcBorders>
              <w:top w:val="single" w:sz="4" w:space="0" w:color="auto"/>
              <w:left w:val="single" w:sz="4" w:space="0" w:color="auto"/>
              <w:bottom w:val="single" w:sz="4" w:space="0" w:color="auto"/>
              <w:right w:val="single" w:sz="4" w:space="0" w:color="auto"/>
            </w:tcBorders>
          </w:tcPr>
          <w:p w14:paraId="0C7CE8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2407AC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55F28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461B47" w14:textId="13F63AA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164C3" w14:textId="5F89AF0A"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DL PRS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C82DC" w14:textId="2FD0FB6C" w:rsidR="00DA383B" w:rsidRPr="00690988" w:rsidRDefault="00DA383B" w:rsidP="007E2284">
            <w:pPr>
              <w:pStyle w:val="TAL"/>
              <w:numPr>
                <w:ilvl w:val="0"/>
                <w:numId w:val="53"/>
              </w:numPr>
              <w:spacing w:after="200" w:line="276" w:lineRule="auto"/>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DL RSTD measurements per pair of TRPs. Values = {1, 2, 3, 4}</w:t>
            </w:r>
          </w:p>
          <w:p w14:paraId="6C652C0D" w14:textId="5B3C7AC2" w:rsidR="00DA383B" w:rsidRPr="00690988" w:rsidRDefault="00DA383B" w:rsidP="007E2284">
            <w:pPr>
              <w:pStyle w:val="TAL"/>
              <w:numPr>
                <w:ilvl w:val="0"/>
                <w:numId w:val="53"/>
              </w:numPr>
              <w:spacing w:after="200" w:line="276" w:lineRule="auto"/>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 xml:space="preserve">Support </w:t>
            </w:r>
            <w:r w:rsidR="00516CD0">
              <w:rPr>
                <w:rFonts w:asciiTheme="majorHAnsi" w:eastAsia="MS Mincho" w:hAnsiTheme="majorHAnsi" w:cstheme="majorHAnsi"/>
                <w:szCs w:val="18"/>
                <w:lang w:eastAsia="ja-JP"/>
              </w:rPr>
              <w:t>DL PRS-</w:t>
            </w:r>
            <w:r w:rsidRPr="00690988">
              <w:rPr>
                <w:rFonts w:asciiTheme="majorHAnsi" w:eastAsia="MS Mincho" w:hAnsiTheme="majorHAnsi" w:cstheme="majorHAnsi"/>
                <w:szCs w:val="18"/>
                <w:lang w:eastAsia="ja-JP"/>
              </w:rPr>
              <w:t>RSRP measurements. Values = {0, 1}</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057F1C7" w14:textId="20E7B4F4" w:rsidR="00DA383B" w:rsidRPr="00690988" w:rsidRDefault="00DA383B" w:rsidP="00DA383B">
            <w:pPr>
              <w:pStyle w:val="TAH"/>
              <w:rPr>
                <w:rFonts w:asciiTheme="majorHAnsi" w:hAnsiTheme="majorHAnsi" w:cstheme="majorHAnsi"/>
                <w:b w:val="0"/>
                <w:bCs/>
                <w:szCs w:val="18"/>
              </w:rPr>
            </w:pPr>
            <w:r w:rsidRPr="00690988">
              <w:rPr>
                <w:rFonts w:asciiTheme="majorHAnsi" w:hAnsiTheme="majorHAnsi" w:cstheme="majorHAnsi"/>
                <w:b w:val="0"/>
                <w:bCs/>
                <w:szCs w:val="18"/>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E306EE" w14:textId="77777777" w:rsidR="00DA383B" w:rsidRPr="00690988" w:rsidRDefault="00DA383B" w:rsidP="00DA383B">
            <w:pPr>
              <w:pStyle w:val="TAL"/>
              <w:jc w:val="center"/>
              <w:rPr>
                <w:rFonts w:asciiTheme="majorHAnsi" w:eastAsia="MS Mincho"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DB5AC" w14:textId="77777777" w:rsidR="00DA383B" w:rsidRPr="00690988" w:rsidRDefault="00DA383B" w:rsidP="00DA383B">
            <w:pPr>
              <w:pStyle w:val="TAL"/>
              <w:jc w:val="center"/>
              <w:rPr>
                <w:rFonts w:asciiTheme="majorHAnsi" w:hAnsiTheme="majorHAnsi" w:cstheme="majorHAnsi"/>
                <w:iCs/>
                <w:szCs w:val="18"/>
                <w:lang w:eastAsia="ja-JP"/>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F6E3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3E894" w14:textId="46E5618D"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E6363" w14:textId="371AC0E6"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N</w:t>
            </w:r>
            <w:r w:rsidR="006D3BF4" w:rsidRPr="006D3BF4">
              <w:rPr>
                <w:rFonts w:asciiTheme="majorHAnsi" w:hAnsiTheme="majorHAnsi" w:cstheme="majorHAnsi"/>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79CD7" w14:textId="22C3E651"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F8AFB5" w14:textId="2CD29E5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99728"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8C2A9"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6360DC0" w14:textId="77777777" w:rsidTr="00AE6C4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EE84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A29809" w14:textId="6345E68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F3E61" w14:textId="6A3B47EA"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Support of SSB from </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F8D00E" w14:textId="3EB14736" w:rsidR="00DA383B" w:rsidRPr="00690988" w:rsidRDefault="00DA383B" w:rsidP="007E2284">
            <w:pPr>
              <w:pStyle w:val="TAL"/>
              <w:numPr>
                <w:ilvl w:val="0"/>
                <w:numId w:val="55"/>
              </w:numPr>
              <w:spacing w:after="200" w:line="276" w:lineRule="auto"/>
              <w:rPr>
                <w:rFonts w:asciiTheme="majorHAnsi" w:eastAsia="宋体" w:hAnsiTheme="majorHAnsi" w:cstheme="majorHAnsi"/>
                <w:szCs w:val="18"/>
                <w:lang w:val="en-US"/>
              </w:rPr>
            </w:pPr>
            <w:r w:rsidRPr="00690988">
              <w:rPr>
                <w:rFonts w:asciiTheme="majorHAnsi" w:eastAsia="宋体" w:hAnsiTheme="majorHAnsi" w:cstheme="majorHAnsi"/>
                <w:szCs w:val="18"/>
                <w:lang w:val="en-US"/>
              </w:rPr>
              <w:t>Support of SSB from neighbor cell as QCL source of a DL PRS</w:t>
            </w:r>
          </w:p>
          <w:p w14:paraId="26526122" w14:textId="676D22F1" w:rsidR="00DA383B" w:rsidRPr="00690988" w:rsidRDefault="00DA383B" w:rsidP="007E2284">
            <w:pPr>
              <w:pStyle w:val="TAL"/>
              <w:numPr>
                <w:ilvl w:val="1"/>
                <w:numId w:val="55"/>
              </w:numPr>
              <w:spacing w:after="200" w:line="276" w:lineRule="auto"/>
              <w:rPr>
                <w:rFonts w:asciiTheme="majorHAnsi" w:eastAsia="宋体" w:hAnsiTheme="majorHAnsi" w:cstheme="majorHAnsi"/>
                <w:szCs w:val="18"/>
                <w:lang w:val="en-US"/>
              </w:rPr>
            </w:pPr>
            <w:r w:rsidRPr="00690988">
              <w:rPr>
                <w:rFonts w:asciiTheme="majorHAnsi" w:eastAsia="MS Mincho" w:hAnsiTheme="majorHAnsi" w:cstheme="majorHAnsi"/>
                <w:szCs w:val="18"/>
                <w:lang w:val="en-US" w:eastAsia="ja-JP"/>
              </w:rPr>
              <w:t>Support of reuse SSB measurement from RRM for receiving PRS</w:t>
            </w:r>
          </w:p>
          <w:p w14:paraId="41652A18" w14:textId="77777777" w:rsidR="00DA383B" w:rsidRPr="00690988" w:rsidRDefault="00DA383B" w:rsidP="00DA383B">
            <w:pPr>
              <w:pStyle w:val="TAL"/>
              <w:spacing w:after="200" w:line="276" w:lineRule="auto"/>
              <w:ind w:left="360"/>
              <w:rPr>
                <w:rFonts w:asciiTheme="majorHAnsi" w:eastAsia="宋体" w:hAnsiTheme="majorHAnsi" w:cstheme="majorHAnsi"/>
                <w:szCs w:val="18"/>
                <w:lang w:val="en-US"/>
              </w:rPr>
            </w:pPr>
            <w:r w:rsidRPr="00690988">
              <w:rPr>
                <w:rFonts w:asciiTheme="majorHAnsi" w:eastAsia="宋体" w:hAnsiTheme="majorHAnsi" w:cstheme="majorHAnsi"/>
                <w:szCs w:val="18"/>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10CC544" w14:textId="3205A7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1F8A6C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321C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3579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D4DBCD" w14:textId="470AADE6"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14966" w14:textId="3D985FE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69A6B1" w14:textId="77E8A3F7"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2CCFEF" w14:textId="693D520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1D26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267D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FA85C09" w14:textId="77777777" w:rsidTr="00AE6C4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BA61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B7B22" w14:textId="400815EE"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FCF7F" w14:textId="15B728D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DL PRS from serving/</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F816A0" w14:textId="015C75EE" w:rsidR="00DA383B" w:rsidRPr="00690988" w:rsidRDefault="00DA383B" w:rsidP="007E2284">
            <w:pPr>
              <w:pStyle w:val="TAL"/>
              <w:numPr>
                <w:ilvl w:val="0"/>
                <w:numId w:val="56"/>
              </w:numPr>
              <w:spacing w:after="200" w:line="276" w:lineRule="auto"/>
              <w:rPr>
                <w:rFonts w:asciiTheme="majorHAnsi" w:eastAsia="宋体" w:hAnsiTheme="majorHAnsi" w:cstheme="majorHAnsi"/>
                <w:szCs w:val="18"/>
                <w:lang w:val="en-US"/>
              </w:rPr>
            </w:pPr>
            <w:r w:rsidRPr="00690988">
              <w:rPr>
                <w:rFonts w:asciiTheme="majorHAnsi" w:eastAsia="宋体" w:hAnsiTheme="majorHAnsi" w:cstheme="majorHAnsi"/>
                <w:szCs w:val="18"/>
                <w:lang w:val="en-US"/>
              </w:rPr>
              <w:t>Support of DL PRS from serving/neighbor cell as QCL source of a DL PRS</w:t>
            </w:r>
          </w:p>
          <w:p w14:paraId="4D88C9A5" w14:textId="77777777" w:rsidR="00DA383B" w:rsidRPr="00690988" w:rsidRDefault="00DA383B" w:rsidP="00DA383B">
            <w:pPr>
              <w:pStyle w:val="TAL"/>
              <w:spacing w:after="200" w:line="276" w:lineRule="auto"/>
              <w:ind w:left="360"/>
              <w:rPr>
                <w:rFonts w:asciiTheme="majorHAnsi" w:eastAsia="宋体" w:hAnsiTheme="majorHAnsi" w:cstheme="majorHAnsi"/>
                <w:szCs w:val="18"/>
                <w:lang w:val="en-US"/>
              </w:rPr>
            </w:pPr>
            <w:r w:rsidRPr="00690988">
              <w:rPr>
                <w:rFonts w:asciiTheme="majorHAnsi" w:eastAsia="宋体" w:hAnsiTheme="majorHAnsi" w:cstheme="majorHAnsi"/>
                <w:szCs w:val="18"/>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3ACB0C3" w14:textId="2EA6832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05D8F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086E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4B86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2B80F" w14:textId="46889B1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BE84B" w14:textId="414281E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B8512" w14:textId="3A406FA9"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1CFF3E" w14:textId="4334C392"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2788C4"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9802FCF" w14:textId="77777777" w:rsidR="00AE6C4E" w:rsidRPr="00690988" w:rsidRDefault="00AE6C4E" w:rsidP="00DA383B">
            <w:pPr>
              <w:pStyle w:val="TAH"/>
              <w:jc w:val="left"/>
              <w:rPr>
                <w:rFonts w:asciiTheme="majorHAnsi" w:eastAsia="MS Mincho" w:hAnsiTheme="majorHAnsi" w:cstheme="majorHAnsi"/>
                <w:b w:val="0"/>
                <w:bCs/>
                <w:szCs w:val="18"/>
              </w:rPr>
            </w:pPr>
          </w:p>
          <w:p w14:paraId="3B78E988" w14:textId="5449F4F4" w:rsidR="00AE6C4E" w:rsidRPr="00690988" w:rsidRDefault="00AE6C4E"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DL PRSs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3D1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BCCCCBD"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8DFA4E0"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6C51CE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w:t>
            </w:r>
          </w:p>
        </w:tc>
        <w:tc>
          <w:tcPr>
            <w:tcW w:w="1559" w:type="dxa"/>
            <w:tcBorders>
              <w:top w:val="single" w:sz="4" w:space="0" w:color="auto"/>
              <w:left w:val="single" w:sz="4" w:space="0" w:color="auto"/>
              <w:bottom w:val="single" w:sz="4" w:space="0" w:color="auto"/>
              <w:right w:val="single" w:sz="4" w:space="0" w:color="auto"/>
            </w:tcBorders>
          </w:tcPr>
          <w:p w14:paraId="32F1FF7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8E156C4" w14:textId="77777777" w:rsidR="00DA383B" w:rsidRPr="00690988" w:rsidRDefault="00DA383B" w:rsidP="007E2284">
            <w:pPr>
              <w:pStyle w:val="TAL"/>
              <w:numPr>
                <w:ilvl w:val="0"/>
                <w:numId w:val="57"/>
              </w:numPr>
              <w:rPr>
                <w:rFonts w:asciiTheme="majorHAnsi" w:eastAsia="宋体" w:hAnsiTheme="majorHAnsi" w:cstheme="majorHAnsi"/>
                <w:szCs w:val="18"/>
              </w:rPr>
            </w:pPr>
            <w:r w:rsidRPr="00690988">
              <w:rPr>
                <w:rFonts w:asciiTheme="majorHAnsi" w:eastAsia="宋体" w:hAnsiTheme="majorHAnsi" w:cstheme="majorHAnsi"/>
                <w:szCs w:val="18"/>
              </w:rPr>
              <w:t xml:space="preserve">Max number of SRS Resource Sets for positioning supported by UE per BWP. </w:t>
            </w:r>
          </w:p>
          <w:p w14:paraId="47CA3FF8" w14:textId="26D75B41" w:rsidR="00DA383B" w:rsidRPr="00690988" w:rsidRDefault="00DA383B" w:rsidP="00DA383B">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Values = {1, 2, 4, 8, 12, 16}.</w:t>
            </w:r>
          </w:p>
          <w:p w14:paraId="3504F1B9" w14:textId="77777777" w:rsidR="00DA383B" w:rsidRPr="00690988" w:rsidRDefault="00DA383B" w:rsidP="007E2284">
            <w:pPr>
              <w:pStyle w:val="TAL"/>
              <w:numPr>
                <w:ilvl w:val="0"/>
                <w:numId w:val="57"/>
              </w:numPr>
              <w:rPr>
                <w:rFonts w:asciiTheme="majorHAnsi" w:eastAsia="宋体" w:hAnsiTheme="majorHAnsi" w:cstheme="majorHAnsi"/>
                <w:szCs w:val="18"/>
              </w:rPr>
            </w:pPr>
            <w:r w:rsidRPr="00690988">
              <w:rPr>
                <w:rFonts w:asciiTheme="majorHAnsi" w:eastAsia="宋体" w:hAnsiTheme="majorHAnsi" w:cstheme="majorHAnsi"/>
                <w:szCs w:val="18"/>
              </w:rPr>
              <w:t>Max number of P/SP/AP SRS Resources for positioning per BWP.</w:t>
            </w:r>
          </w:p>
          <w:p w14:paraId="19BA1DE0" w14:textId="77777777" w:rsidR="00DA383B" w:rsidRPr="00690988" w:rsidRDefault="00DA383B" w:rsidP="00DA383B">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Values = {1,2,4,8,16,32,64}</w:t>
            </w:r>
          </w:p>
          <w:p w14:paraId="1418E1C9" w14:textId="2ED49F8F" w:rsidR="00DA383B" w:rsidRPr="00690988" w:rsidRDefault="00DA383B" w:rsidP="007E2284">
            <w:pPr>
              <w:pStyle w:val="TAL"/>
              <w:numPr>
                <w:ilvl w:val="0"/>
                <w:numId w:val="57"/>
              </w:numPr>
              <w:rPr>
                <w:rFonts w:asciiTheme="majorHAnsi" w:eastAsia="宋体" w:hAnsiTheme="majorHAnsi" w:cstheme="majorHAnsi"/>
                <w:szCs w:val="18"/>
              </w:rPr>
            </w:pPr>
            <w:r w:rsidRPr="00690988">
              <w:rPr>
                <w:rFonts w:asciiTheme="majorHAnsi" w:eastAsia="宋体" w:hAnsiTheme="majorHAnsi" w:cstheme="majorHAnsi"/>
                <w:szCs w:val="18"/>
              </w:rPr>
              <w:t>Max number of P/SP/AP SRS Resources including the SRS resources for positioning per BWP per slot.</w:t>
            </w:r>
          </w:p>
          <w:p w14:paraId="199A9378" w14:textId="1CE5F4B1" w:rsidR="00DA383B" w:rsidRDefault="00DA383B" w:rsidP="00DA383B">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Values = {1,</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2,</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3,</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4,</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5,</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6,</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8,</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10,</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12,</w:t>
            </w:r>
            <w:r w:rsidRPr="00690988">
              <w:rPr>
                <w:rFonts w:asciiTheme="majorHAnsi" w:eastAsia="宋体" w:hAnsiTheme="majorHAnsi" w:cstheme="majorHAnsi"/>
                <w:szCs w:val="18"/>
                <w:lang w:val="ru-RU"/>
              </w:rPr>
              <w:t xml:space="preserve"> </w:t>
            </w:r>
            <w:r w:rsidRPr="00690988">
              <w:rPr>
                <w:rFonts w:asciiTheme="majorHAnsi" w:eastAsia="宋体" w:hAnsiTheme="majorHAnsi" w:cstheme="majorHAnsi"/>
                <w:szCs w:val="18"/>
              </w:rPr>
              <w:t>14}</w:t>
            </w:r>
          </w:p>
          <w:p w14:paraId="3CE8E173" w14:textId="5AB28969" w:rsidR="00D41743" w:rsidRPr="00690988" w:rsidRDefault="00D41743" w:rsidP="00DA383B">
            <w:pPr>
              <w:pStyle w:val="TAL"/>
              <w:ind w:left="360"/>
              <w:rPr>
                <w:rFonts w:asciiTheme="majorHAnsi" w:eastAsia="宋体" w:hAnsiTheme="majorHAnsi" w:cstheme="majorHAnsi"/>
                <w:szCs w:val="18"/>
              </w:rPr>
            </w:pPr>
            <w:r w:rsidRPr="00D41743">
              <w:rPr>
                <w:rFonts w:asciiTheme="majorHAnsi" w:eastAsia="宋体" w:hAnsiTheme="majorHAnsi" w:cstheme="majorHAnsi"/>
                <w:szCs w:val="18"/>
              </w:rPr>
              <w:t>Note: Max number of P/SP/AP SRS Resources in Component 3 include both SRS resources configured by SRS-Resource and SRS resources configured by SRS-PosResource-r16 supported by UE</w:t>
            </w:r>
          </w:p>
          <w:p w14:paraId="5754CB91" w14:textId="32A609E0" w:rsidR="00DA383B" w:rsidRPr="00690988" w:rsidRDefault="00DA383B" w:rsidP="007E2284">
            <w:pPr>
              <w:pStyle w:val="TAL"/>
              <w:numPr>
                <w:ilvl w:val="0"/>
                <w:numId w:val="57"/>
              </w:numPr>
              <w:rPr>
                <w:rFonts w:asciiTheme="majorHAnsi" w:eastAsia="宋体" w:hAnsiTheme="majorHAnsi" w:cstheme="majorHAnsi"/>
                <w:szCs w:val="18"/>
              </w:rPr>
            </w:pPr>
            <w:r w:rsidRPr="00690988">
              <w:rPr>
                <w:rFonts w:asciiTheme="majorHAnsi" w:eastAsia="宋体" w:hAnsiTheme="majorHAnsi" w:cstheme="majorHAnsi"/>
                <w:szCs w:val="18"/>
              </w:rPr>
              <w:t>Max number of periodic SRS Resources for positioning per BWP.</w:t>
            </w:r>
          </w:p>
          <w:p w14:paraId="6B124D98" w14:textId="26D5AECB" w:rsidR="00DA383B" w:rsidRPr="00690988" w:rsidRDefault="00DA383B" w:rsidP="00DA383B">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 xml:space="preserve"> Values = {1,2,4,8,16,32,64}</w:t>
            </w:r>
          </w:p>
          <w:p w14:paraId="3837AAD8" w14:textId="6E9F621B" w:rsidR="00DA383B" w:rsidRPr="00690988" w:rsidRDefault="00DA383B" w:rsidP="007E2284">
            <w:pPr>
              <w:pStyle w:val="TAL"/>
              <w:numPr>
                <w:ilvl w:val="0"/>
                <w:numId w:val="57"/>
              </w:numPr>
              <w:rPr>
                <w:rFonts w:asciiTheme="majorHAnsi" w:eastAsia="宋体" w:hAnsiTheme="majorHAnsi" w:cstheme="majorHAnsi"/>
                <w:szCs w:val="18"/>
              </w:rPr>
            </w:pPr>
            <w:r w:rsidRPr="00690988">
              <w:rPr>
                <w:rFonts w:asciiTheme="majorHAnsi" w:eastAsia="宋体" w:hAnsiTheme="majorHAnsi" w:cstheme="majorHAnsi"/>
                <w:szCs w:val="18"/>
              </w:rPr>
              <w:t xml:space="preserve">Max number of periodic SRS Resources for positioning per BWP per slot. </w:t>
            </w:r>
          </w:p>
          <w:p w14:paraId="74F1CFA2" w14:textId="77777777" w:rsidR="00DA383B" w:rsidRDefault="00DA383B" w:rsidP="00DA383B">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Values = {1,2,3,4,5,6,8,10,12,14}</w:t>
            </w:r>
          </w:p>
          <w:p w14:paraId="46683890" w14:textId="77777777" w:rsidR="00516CD0" w:rsidRDefault="00516CD0" w:rsidP="00DA383B">
            <w:pPr>
              <w:pStyle w:val="TAL"/>
              <w:ind w:left="360"/>
              <w:rPr>
                <w:rFonts w:asciiTheme="majorHAnsi" w:eastAsia="宋体" w:hAnsiTheme="majorHAnsi" w:cstheme="majorHAnsi"/>
                <w:szCs w:val="18"/>
              </w:rPr>
            </w:pPr>
          </w:p>
          <w:p w14:paraId="1A180880" w14:textId="77777777" w:rsidR="00516CD0" w:rsidRDefault="00516CD0" w:rsidP="00516CD0">
            <w:pPr>
              <w:pStyle w:val="TAL"/>
              <w:rPr>
                <w:rFonts w:asciiTheme="majorHAnsi" w:eastAsia="宋体" w:hAnsiTheme="majorHAnsi" w:cstheme="majorHAnsi"/>
                <w:szCs w:val="18"/>
              </w:rPr>
            </w:pPr>
            <w:r w:rsidRPr="00516CD0">
              <w:rPr>
                <w:rFonts w:asciiTheme="majorHAnsi" w:eastAsia="宋体" w:hAnsiTheme="majorHAnsi" w:cstheme="majorHAnsi"/>
                <w:szCs w:val="18"/>
              </w:rPr>
              <w:t>OLPC for SRS for positioning based on SSB from serving cell is part of FG13-8</w:t>
            </w:r>
          </w:p>
          <w:p w14:paraId="4AA1E63A" w14:textId="0F6A46C8" w:rsidR="00516CD0" w:rsidRPr="00690988" w:rsidRDefault="00516CD0" w:rsidP="00516CD0">
            <w:pPr>
              <w:pStyle w:val="TAL"/>
              <w:ind w:leftChars="100" w:left="240"/>
              <w:rPr>
                <w:rFonts w:asciiTheme="majorHAnsi" w:eastAsia="宋体" w:hAnsiTheme="majorHAnsi" w:cstheme="majorHAnsi"/>
                <w:szCs w:val="18"/>
              </w:rPr>
            </w:pPr>
            <w:r w:rsidRPr="00516CD0">
              <w:rPr>
                <w:rFonts w:asciiTheme="majorHAnsi" w:eastAsia="宋体" w:hAnsiTheme="majorHAnsi" w:cstheme="majorHAnsi"/>
                <w:szCs w:val="18"/>
              </w:rPr>
              <w:t xml:space="preserve">Note: no dedicated capability </w:t>
            </w:r>
            <w:proofErr w:type="spellStart"/>
            <w:r w:rsidRPr="00516CD0">
              <w:rPr>
                <w:rFonts w:asciiTheme="majorHAnsi" w:eastAsia="宋体" w:hAnsiTheme="majorHAnsi" w:cstheme="majorHAnsi"/>
                <w:szCs w:val="18"/>
              </w:rPr>
              <w:t>signaling</w:t>
            </w:r>
            <w:proofErr w:type="spellEnd"/>
            <w:r w:rsidRPr="00516CD0">
              <w:rPr>
                <w:rFonts w:asciiTheme="majorHAnsi" w:eastAsia="宋体" w:hAnsiTheme="majorHAnsi" w:cstheme="majorHAnsi"/>
                <w:szCs w:val="18"/>
              </w:rPr>
              <w:t xml:space="preserve"> is intended for this component</w:t>
            </w:r>
          </w:p>
        </w:tc>
        <w:tc>
          <w:tcPr>
            <w:tcW w:w="1282" w:type="dxa"/>
            <w:tcBorders>
              <w:top w:val="single" w:sz="4" w:space="0" w:color="auto"/>
              <w:left w:val="single" w:sz="4" w:space="0" w:color="auto"/>
              <w:bottom w:val="single" w:sz="4" w:space="0" w:color="auto"/>
              <w:right w:val="single" w:sz="4" w:space="0" w:color="auto"/>
            </w:tcBorders>
          </w:tcPr>
          <w:p w14:paraId="400A1D08" w14:textId="1B251068" w:rsidR="00DA383B" w:rsidRPr="00690988" w:rsidRDefault="00DA383B" w:rsidP="00DA383B">
            <w:pPr>
              <w:pStyle w:val="TAL"/>
              <w:jc w:val="center"/>
              <w:rPr>
                <w:rFonts w:asciiTheme="majorHAnsi" w:hAnsiTheme="majorHAnsi" w:cstheme="majorHAnsi"/>
                <w:szCs w:val="18"/>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5F088D3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61DE0C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345FB4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9725B6" w14:textId="5BC72DE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09C52EFC" w14:textId="77777777" w:rsidR="005D292B" w:rsidRPr="004A198E" w:rsidRDefault="005D292B" w:rsidP="00DA383B">
            <w:pPr>
              <w:pStyle w:val="TAL"/>
              <w:jc w:val="center"/>
              <w:rPr>
                <w:rFonts w:asciiTheme="majorHAnsi" w:eastAsia="MS Mincho" w:hAnsiTheme="majorHAnsi" w:cstheme="majorHAnsi"/>
                <w:bCs/>
                <w:szCs w:val="18"/>
                <w:lang w:eastAsia="ja-JP"/>
              </w:rPr>
            </w:pPr>
          </w:p>
          <w:p w14:paraId="4EC6A937" w14:textId="66652E33" w:rsidR="005D292B" w:rsidRPr="004A198E" w:rsidRDefault="005D292B" w:rsidP="00DA383B">
            <w:pPr>
              <w:pStyle w:val="TAL"/>
              <w:jc w:val="center"/>
              <w:rPr>
                <w:rFonts w:asciiTheme="majorHAnsi" w:eastAsia="MS Mincho"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3656809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F8F0F7F"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1E52464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5F65D7" w14:textId="5324D319" w:rsidR="00AE6C4E" w:rsidRPr="00690988" w:rsidRDefault="00AE6C4E" w:rsidP="005D292B">
            <w:pPr>
              <w:pStyle w:val="TAH"/>
              <w:jc w:val="left"/>
              <w:rPr>
                <w:rFonts w:asciiTheme="majorHAnsi" w:eastAsia="MS Mincho"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47D2C49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47F04C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AD76079"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39CFE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13-8a</w:t>
            </w:r>
          </w:p>
        </w:tc>
        <w:tc>
          <w:tcPr>
            <w:tcW w:w="1559" w:type="dxa"/>
            <w:tcBorders>
              <w:top w:val="single" w:sz="4" w:space="0" w:color="auto"/>
              <w:left w:val="single" w:sz="4" w:space="0" w:color="auto"/>
              <w:bottom w:val="single" w:sz="4" w:space="0" w:color="auto"/>
              <w:right w:val="single" w:sz="4" w:space="0" w:color="auto"/>
            </w:tcBorders>
          </w:tcPr>
          <w:p w14:paraId="28EA36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C3330BF" w14:textId="3DE5957B" w:rsidR="00DA383B" w:rsidRPr="00690988" w:rsidRDefault="00DA383B" w:rsidP="007E2284">
            <w:pPr>
              <w:pStyle w:val="aff8"/>
              <w:numPr>
                <w:ilvl w:val="0"/>
                <w:numId w:val="58"/>
              </w:numPr>
              <w:ind w:leftChars="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Max number of aperiodic SRS Resources for positioning per BWP.</w:t>
            </w:r>
          </w:p>
          <w:p w14:paraId="12E1EF5F" w14:textId="77777777" w:rsidR="00DA383B" w:rsidRPr="00690988" w:rsidRDefault="00DA383B" w:rsidP="00DA383B">
            <w:pPr>
              <w:pStyle w:val="aff8"/>
              <w:ind w:leftChars="0" w:left="36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Values = {1,2,4,8,16,32,64}</w:t>
            </w:r>
          </w:p>
          <w:p w14:paraId="00A8DD24" w14:textId="2BA4772A" w:rsidR="00DA383B" w:rsidRPr="00690988" w:rsidRDefault="00DA383B" w:rsidP="007E2284">
            <w:pPr>
              <w:pStyle w:val="aff8"/>
              <w:numPr>
                <w:ilvl w:val="0"/>
                <w:numId w:val="58"/>
              </w:numPr>
              <w:ind w:leftChars="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Max number of aperiodic SRS Resources for positioning per BWP per slot.</w:t>
            </w:r>
          </w:p>
          <w:p w14:paraId="69386872" w14:textId="5F7C4AD1" w:rsidR="00DA383B" w:rsidRPr="00690988" w:rsidRDefault="00DA383B" w:rsidP="00DA383B">
            <w:pPr>
              <w:pStyle w:val="aff8"/>
              <w:ind w:leftChars="0" w:left="36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340BCA5D" w14:textId="3E4F157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35F14C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31ACB2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93EC4D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BB2A2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6B4D38B7" w14:textId="77777777" w:rsidR="00983A7C" w:rsidRPr="004A198E" w:rsidRDefault="00983A7C" w:rsidP="00983A7C">
            <w:pPr>
              <w:pStyle w:val="TAL"/>
              <w:jc w:val="center"/>
              <w:rPr>
                <w:rFonts w:asciiTheme="majorHAnsi" w:eastAsia="MS Mincho" w:hAnsiTheme="majorHAnsi" w:cstheme="majorHAnsi"/>
                <w:bCs/>
                <w:szCs w:val="18"/>
                <w:lang w:eastAsia="ja-JP"/>
              </w:rPr>
            </w:pPr>
          </w:p>
          <w:p w14:paraId="081287E3" w14:textId="729F0EB8"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49F3B4C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56B2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19F75BC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881BFC" w14:textId="58E7F05E"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1DA66B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D96DFF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7E8049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B04DFB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13-8b</w:t>
            </w:r>
          </w:p>
        </w:tc>
        <w:tc>
          <w:tcPr>
            <w:tcW w:w="1559" w:type="dxa"/>
            <w:tcBorders>
              <w:top w:val="single" w:sz="4" w:space="0" w:color="auto"/>
              <w:left w:val="single" w:sz="4" w:space="0" w:color="auto"/>
              <w:bottom w:val="single" w:sz="4" w:space="0" w:color="auto"/>
              <w:right w:val="single" w:sz="4" w:space="0" w:color="auto"/>
            </w:tcBorders>
          </w:tcPr>
          <w:p w14:paraId="15070E3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AB8A680" w14:textId="54FD3D6F" w:rsidR="00DA383B" w:rsidRPr="00690988" w:rsidRDefault="00DA383B" w:rsidP="007E2284">
            <w:pPr>
              <w:pStyle w:val="aff8"/>
              <w:numPr>
                <w:ilvl w:val="0"/>
                <w:numId w:val="59"/>
              </w:numPr>
              <w:ind w:leftChars="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Max number of semi-persistent SRS Resources for positioning supported by UE per BWP.</w:t>
            </w:r>
          </w:p>
          <w:p w14:paraId="28D84C86" w14:textId="77777777" w:rsidR="00DA383B" w:rsidRPr="00690988" w:rsidRDefault="00DA383B" w:rsidP="00DA383B">
            <w:pPr>
              <w:pStyle w:val="aff8"/>
              <w:ind w:leftChars="0" w:left="36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Values = {1,2,4,8,16,32,64}</w:t>
            </w:r>
          </w:p>
          <w:p w14:paraId="0CFC8A39" w14:textId="122AABC3" w:rsidR="00DA383B" w:rsidRPr="00690988" w:rsidRDefault="00DA383B" w:rsidP="007E2284">
            <w:pPr>
              <w:pStyle w:val="aff8"/>
              <w:numPr>
                <w:ilvl w:val="0"/>
                <w:numId w:val="59"/>
              </w:numPr>
              <w:ind w:leftChars="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Max number of semi-persistent SRS Resources for positioning supported by UE per BWP per slot.</w:t>
            </w:r>
          </w:p>
          <w:p w14:paraId="4F4F6281" w14:textId="09CAA33B" w:rsidR="00DA383B" w:rsidRPr="00690988" w:rsidRDefault="00DA383B" w:rsidP="00DA383B">
            <w:pPr>
              <w:pStyle w:val="aff8"/>
              <w:ind w:leftChars="0" w:left="36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382D8BD" w14:textId="3DE4D744"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DC19763"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46D98AC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2AED28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9EB63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36C1CE99" w14:textId="77777777" w:rsidR="00983A7C" w:rsidRPr="004A198E" w:rsidRDefault="00983A7C" w:rsidP="00983A7C">
            <w:pPr>
              <w:pStyle w:val="TAL"/>
              <w:jc w:val="center"/>
              <w:rPr>
                <w:rFonts w:asciiTheme="majorHAnsi" w:eastAsia="MS Mincho" w:hAnsiTheme="majorHAnsi" w:cstheme="majorHAnsi"/>
                <w:bCs/>
                <w:szCs w:val="18"/>
                <w:lang w:eastAsia="ja-JP"/>
              </w:rPr>
            </w:pPr>
          </w:p>
          <w:p w14:paraId="27CE9E9E" w14:textId="1CCB2116"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MS Mincho" w:hAnsiTheme="majorHAnsi" w:cstheme="majorHAnsi" w:hint="eastAsia"/>
                <w:bCs/>
                <w:szCs w:val="18"/>
                <w:lang w:eastAsia="ja-JP"/>
              </w:rPr>
              <w:t>N</w:t>
            </w:r>
            <w:r w:rsidRPr="004A198E">
              <w:rPr>
                <w:rFonts w:asciiTheme="majorHAnsi" w:eastAsia="MS Mincho" w:hAnsiTheme="majorHAnsi" w:cstheme="majorHAnsi"/>
                <w:bCs/>
                <w:szCs w:val="18"/>
                <w:lang w:eastAsia="ja-JP"/>
              </w:rPr>
              <w:t xml:space="preserve">ote: Per FS is selected because similar capability was reported per FS (in </w:t>
            </w:r>
            <w:proofErr w:type="spellStart"/>
            <w:r w:rsidRPr="004A198E">
              <w:rPr>
                <w:rFonts w:asciiTheme="majorHAnsi" w:eastAsia="MS Mincho" w:hAnsiTheme="majorHAnsi" w:cstheme="majorHAnsi"/>
                <w:bCs/>
                <w:szCs w:val="18"/>
                <w:lang w:eastAsia="ja-JP"/>
              </w:rPr>
              <w:t>FeatureSetUplink</w:t>
            </w:r>
            <w:proofErr w:type="spellEnd"/>
            <w:r w:rsidRPr="004A198E">
              <w:rPr>
                <w:rFonts w:asciiTheme="majorHAnsi" w:eastAsia="MS Mincho"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3CA7E1A0"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0F8782E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5CB4BDB7"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EF65D" w14:textId="37C1120C"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09E224E"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516CD0" w:rsidRPr="00690988" w14:paraId="328088D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930C0E9" w14:textId="4C15C658"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3E65A1C8" w14:textId="7A67024B" w:rsidR="00516CD0" w:rsidRPr="00690988" w:rsidRDefault="00516CD0" w:rsidP="00516CD0">
            <w:pPr>
              <w:pStyle w:val="TAL"/>
              <w:rPr>
                <w:rFonts w:asciiTheme="majorHAnsi" w:hAnsiTheme="majorHAnsi" w:cstheme="majorHAnsi"/>
                <w:bCs/>
                <w:szCs w:val="18"/>
              </w:rPr>
            </w:pPr>
            <w:r>
              <w:rPr>
                <w:bCs/>
              </w:rPr>
              <w:t>13-8c</w:t>
            </w:r>
          </w:p>
        </w:tc>
        <w:tc>
          <w:tcPr>
            <w:tcW w:w="1559" w:type="dxa"/>
            <w:tcBorders>
              <w:top w:val="single" w:sz="4" w:space="0" w:color="auto"/>
              <w:left w:val="single" w:sz="4" w:space="0" w:color="auto"/>
              <w:bottom w:val="single" w:sz="4" w:space="0" w:color="auto"/>
              <w:right w:val="single" w:sz="4" w:space="0" w:color="auto"/>
            </w:tcBorders>
          </w:tcPr>
          <w:p w14:paraId="5BFC4827" w14:textId="5CCFFFC4" w:rsidR="00516CD0" w:rsidRPr="00690988" w:rsidRDefault="00516CD0" w:rsidP="00516CD0">
            <w:pPr>
              <w:pStyle w:val="TAL"/>
              <w:rPr>
                <w:rFonts w:asciiTheme="majorHAnsi" w:hAnsiTheme="majorHAnsi" w:cstheme="majorHAnsi"/>
                <w:bCs/>
                <w:szCs w:val="18"/>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293DA3F" w14:textId="77777777" w:rsidR="00516CD0" w:rsidRPr="00095C19" w:rsidRDefault="00516CD0" w:rsidP="00516CD0">
            <w:pPr>
              <w:pStyle w:val="TAL"/>
              <w:numPr>
                <w:ilvl w:val="0"/>
                <w:numId w:val="154"/>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6D2866C5" w14:textId="77777777" w:rsidR="00516CD0" w:rsidRPr="00095C19" w:rsidRDefault="00516CD0" w:rsidP="00516CD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41FB8323" w14:textId="77777777" w:rsidR="00516CD0" w:rsidRPr="00095C19" w:rsidRDefault="00516CD0" w:rsidP="00516CD0">
            <w:pPr>
              <w:pStyle w:val="TAL"/>
              <w:numPr>
                <w:ilvl w:val="0"/>
                <w:numId w:val="154"/>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68E29B05" w14:textId="77777777" w:rsidR="00516CD0" w:rsidRPr="00095C19" w:rsidRDefault="00516CD0" w:rsidP="00516CD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58620FB1" w14:textId="77777777" w:rsidR="00516CD0" w:rsidRPr="00095C19" w:rsidRDefault="00516CD0" w:rsidP="00516CD0">
            <w:pPr>
              <w:pStyle w:val="TAL"/>
              <w:numPr>
                <w:ilvl w:val="0"/>
                <w:numId w:val="154"/>
              </w:numPr>
              <w:rPr>
                <w:rFonts w:asciiTheme="majorHAnsi" w:eastAsia="宋体" w:hAnsiTheme="majorHAnsi" w:cstheme="majorHAnsi"/>
                <w:szCs w:val="18"/>
              </w:rPr>
            </w:pPr>
            <w:r w:rsidRPr="00095C19">
              <w:rPr>
                <w:rFonts w:asciiTheme="majorHAnsi" w:eastAsia="宋体" w:hAnsiTheme="majorHAnsi" w:cstheme="majorHAnsi"/>
                <w:szCs w:val="18"/>
              </w:rPr>
              <w:t>Max number of periodic SRS Resources for positioning per BWP.</w:t>
            </w:r>
          </w:p>
          <w:p w14:paraId="4500E353" w14:textId="77777777" w:rsidR="00516CD0" w:rsidRPr="00095C19" w:rsidRDefault="00516CD0" w:rsidP="00516CD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7868D97B" w14:textId="77777777" w:rsidR="00516CD0" w:rsidRPr="00516CD0" w:rsidRDefault="00516CD0" w:rsidP="00516CD0">
            <w:pPr>
              <w:rPr>
                <w:rFonts w:asciiTheme="majorHAnsi" w:eastAsia="宋体"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696C314D" w14:textId="4E1DC1D1" w:rsidR="00516CD0" w:rsidRPr="00690988" w:rsidRDefault="00516CD0" w:rsidP="00516CD0">
            <w:pPr>
              <w:pStyle w:val="TAL"/>
              <w:jc w:val="center"/>
              <w:rPr>
                <w:rFonts w:asciiTheme="majorHAnsi" w:hAnsiTheme="majorHAnsi" w:cstheme="majorHAnsi"/>
                <w:szCs w:val="18"/>
                <w:lang w:eastAsia="ja-JP"/>
              </w:rPr>
            </w:pPr>
            <w:r w:rsidRPr="00780A75">
              <w:rPr>
                <w:rFonts w:hint="eastAsia"/>
                <w:lang w:eastAsia="zh-CN"/>
              </w:rPr>
              <w:t>1</w:t>
            </w:r>
            <w:r w:rsidRPr="00780A75">
              <w:rPr>
                <w:lang w:eastAsia="zh-CN"/>
              </w:rPr>
              <w:t>3-8</w:t>
            </w:r>
          </w:p>
        </w:tc>
        <w:tc>
          <w:tcPr>
            <w:tcW w:w="853" w:type="dxa"/>
            <w:tcBorders>
              <w:top w:val="single" w:sz="4" w:space="0" w:color="auto"/>
              <w:left w:val="single" w:sz="4" w:space="0" w:color="auto"/>
              <w:bottom w:val="single" w:sz="4" w:space="0" w:color="auto"/>
              <w:right w:val="single" w:sz="4" w:space="0" w:color="auto"/>
            </w:tcBorders>
          </w:tcPr>
          <w:p w14:paraId="76AC4D48" w14:textId="66A14085"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4B1DBC17" w14:textId="5335271A"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4EC59ECA"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697C75" w14:textId="3929E2CB"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D85C82" w14:textId="16EE5120"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A61D66C" w14:textId="4FAB0820" w:rsidR="00516CD0" w:rsidRPr="00690988" w:rsidRDefault="00516CD0" w:rsidP="00516CD0">
            <w:pPr>
              <w:pStyle w:val="TAL"/>
              <w:jc w:val="center"/>
              <w:rPr>
                <w:rFonts w:asciiTheme="majorHAnsi" w:hAnsiTheme="majorHAnsi" w:cstheme="majorHAnsi"/>
                <w:bCs/>
                <w:szCs w:val="18"/>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66BB5FE" w14:textId="6F6382BF"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79BD265" w14:textId="77777777" w:rsidR="00516CD0" w:rsidRPr="00780A75" w:rsidRDefault="00516CD0" w:rsidP="00516CD0">
            <w:pPr>
              <w:pStyle w:val="TAH"/>
              <w:jc w:val="left"/>
              <w:rPr>
                <w:b w:val="0"/>
                <w:bCs/>
              </w:rPr>
            </w:pPr>
            <w:r w:rsidRPr="00780A75">
              <w:rPr>
                <w:b w:val="0"/>
                <w:bCs/>
              </w:rPr>
              <w:t>Need for location server to know if the feature is supported</w:t>
            </w:r>
          </w:p>
          <w:p w14:paraId="0FE35405" w14:textId="77777777" w:rsidR="00516CD0" w:rsidRPr="00780A75" w:rsidRDefault="00516CD0" w:rsidP="00516CD0">
            <w:pPr>
              <w:pStyle w:val="TAH"/>
              <w:jc w:val="left"/>
              <w:rPr>
                <w:b w:val="0"/>
                <w:bCs/>
              </w:rPr>
            </w:pPr>
          </w:p>
          <w:p w14:paraId="6D31930F" w14:textId="1F1B09CD"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21E392B9" w14:textId="6B53C9F9"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30B603C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37F25ED" w14:textId="087840C2"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5FDEC040" w14:textId="08590A27" w:rsidR="00516CD0" w:rsidRPr="00690988" w:rsidRDefault="00516CD0" w:rsidP="00516CD0">
            <w:pPr>
              <w:pStyle w:val="TAL"/>
              <w:rPr>
                <w:rFonts w:asciiTheme="majorHAnsi" w:hAnsiTheme="majorHAnsi" w:cstheme="majorHAnsi"/>
                <w:bCs/>
                <w:szCs w:val="18"/>
              </w:rPr>
            </w:pPr>
            <w:r>
              <w:rPr>
                <w:bCs/>
              </w:rPr>
              <w:t>13-8d</w:t>
            </w:r>
          </w:p>
        </w:tc>
        <w:tc>
          <w:tcPr>
            <w:tcW w:w="1559" w:type="dxa"/>
            <w:tcBorders>
              <w:top w:val="single" w:sz="4" w:space="0" w:color="auto"/>
              <w:left w:val="single" w:sz="4" w:space="0" w:color="auto"/>
              <w:bottom w:val="single" w:sz="4" w:space="0" w:color="auto"/>
              <w:right w:val="single" w:sz="4" w:space="0" w:color="auto"/>
            </w:tcBorders>
          </w:tcPr>
          <w:p w14:paraId="7F823834" w14:textId="5AE72C12" w:rsidR="00516CD0" w:rsidRPr="00690988" w:rsidRDefault="00516CD0" w:rsidP="00516CD0">
            <w:pPr>
              <w:pStyle w:val="TAL"/>
              <w:rPr>
                <w:rFonts w:asciiTheme="majorHAnsi" w:hAnsiTheme="majorHAnsi" w:cstheme="majorHAnsi"/>
                <w:bCs/>
                <w:szCs w:val="18"/>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1928754" w14:textId="77777777" w:rsidR="00516CD0" w:rsidRPr="00095C19" w:rsidRDefault="00516CD0" w:rsidP="00516CD0">
            <w:pPr>
              <w:pStyle w:val="aff8"/>
              <w:numPr>
                <w:ilvl w:val="0"/>
                <w:numId w:val="155"/>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D5E84B9" w14:textId="77777777" w:rsidR="00516CD0" w:rsidRPr="00095C19" w:rsidRDefault="00516CD0" w:rsidP="00516CD0">
            <w:pPr>
              <w:pStyle w:val="aff8"/>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41B324BE" w14:textId="77777777" w:rsidR="00516CD0" w:rsidRPr="00516CD0" w:rsidRDefault="00516CD0" w:rsidP="00516CD0">
            <w:pPr>
              <w:rPr>
                <w:rFonts w:asciiTheme="majorHAnsi" w:eastAsia="宋体"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0955EA0" w14:textId="4E167390"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13-8a, 13-8c</w:t>
            </w:r>
          </w:p>
        </w:tc>
        <w:tc>
          <w:tcPr>
            <w:tcW w:w="853" w:type="dxa"/>
            <w:tcBorders>
              <w:top w:val="single" w:sz="4" w:space="0" w:color="auto"/>
              <w:left w:val="single" w:sz="4" w:space="0" w:color="auto"/>
              <w:bottom w:val="single" w:sz="4" w:space="0" w:color="auto"/>
              <w:right w:val="single" w:sz="4" w:space="0" w:color="auto"/>
            </w:tcBorders>
          </w:tcPr>
          <w:p w14:paraId="4D5BCC2F" w14:textId="4E5C4AA8"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55B4F96B" w14:textId="45A8E5B9"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1AD16F9D"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B3A988" w14:textId="7B81CA1D"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7BBBE4" w14:textId="3D33A78E"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7E412D6" w14:textId="01AFD785" w:rsidR="00516CD0" w:rsidRPr="00690988" w:rsidRDefault="00516CD0" w:rsidP="00516CD0">
            <w:pPr>
              <w:pStyle w:val="TAL"/>
              <w:jc w:val="center"/>
              <w:rPr>
                <w:rFonts w:asciiTheme="majorHAnsi" w:hAnsiTheme="majorHAnsi" w:cstheme="majorHAnsi"/>
                <w:bCs/>
                <w:szCs w:val="18"/>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3B382FE" w14:textId="51EBB021"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9D0BF46" w14:textId="77777777" w:rsidR="00516CD0" w:rsidRPr="00780A75" w:rsidRDefault="00516CD0" w:rsidP="00516CD0">
            <w:pPr>
              <w:pStyle w:val="TAH"/>
              <w:jc w:val="left"/>
              <w:rPr>
                <w:b w:val="0"/>
                <w:bCs/>
              </w:rPr>
            </w:pPr>
            <w:r w:rsidRPr="00780A75">
              <w:rPr>
                <w:b w:val="0"/>
                <w:bCs/>
              </w:rPr>
              <w:t>Need for location server to know if the feature is supported.</w:t>
            </w:r>
          </w:p>
          <w:p w14:paraId="3846D6BE" w14:textId="77777777" w:rsidR="00516CD0" w:rsidRPr="00780A75" w:rsidRDefault="00516CD0" w:rsidP="00516CD0">
            <w:pPr>
              <w:pStyle w:val="TAH"/>
              <w:jc w:val="left"/>
              <w:rPr>
                <w:b w:val="0"/>
                <w:bCs/>
              </w:rPr>
            </w:pPr>
          </w:p>
          <w:p w14:paraId="78B52FA6" w14:textId="10A90999"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59F1EA4A" w14:textId="3FE1EC80"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19AA849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E87BE2B" w14:textId="593AD3FF" w:rsidR="00516CD0" w:rsidRPr="00690988" w:rsidRDefault="00516CD0" w:rsidP="00516CD0">
            <w:pPr>
              <w:pStyle w:val="TAL"/>
              <w:spacing w:line="256" w:lineRule="auto"/>
              <w:rPr>
                <w:rFonts w:asciiTheme="majorHAnsi" w:hAnsiTheme="majorHAnsi" w:cstheme="majorHAnsi"/>
                <w:szCs w:val="18"/>
              </w:rPr>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8977F9E" w14:textId="40E3D440" w:rsidR="00516CD0" w:rsidRPr="00690988" w:rsidRDefault="00516CD0" w:rsidP="00516CD0">
            <w:pPr>
              <w:pStyle w:val="TAL"/>
              <w:rPr>
                <w:rFonts w:asciiTheme="majorHAnsi" w:hAnsiTheme="majorHAnsi" w:cstheme="majorHAnsi"/>
                <w:bCs/>
                <w:szCs w:val="18"/>
              </w:rPr>
            </w:pPr>
            <w:r>
              <w:rPr>
                <w:bCs/>
              </w:rPr>
              <w:t>13-8e</w:t>
            </w:r>
          </w:p>
        </w:tc>
        <w:tc>
          <w:tcPr>
            <w:tcW w:w="1559" w:type="dxa"/>
            <w:tcBorders>
              <w:top w:val="single" w:sz="4" w:space="0" w:color="auto"/>
              <w:left w:val="single" w:sz="4" w:space="0" w:color="auto"/>
              <w:bottom w:val="single" w:sz="4" w:space="0" w:color="auto"/>
              <w:right w:val="single" w:sz="4" w:space="0" w:color="auto"/>
            </w:tcBorders>
          </w:tcPr>
          <w:p w14:paraId="27079DF3" w14:textId="7F526354" w:rsidR="00516CD0" w:rsidRPr="00690988" w:rsidRDefault="00516CD0" w:rsidP="00516CD0">
            <w:pPr>
              <w:pStyle w:val="TAL"/>
              <w:rPr>
                <w:rFonts w:asciiTheme="majorHAnsi" w:hAnsiTheme="majorHAnsi" w:cstheme="majorHAnsi"/>
                <w:bCs/>
                <w:szCs w:val="18"/>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B983AE" w14:textId="77777777" w:rsidR="00516CD0" w:rsidRPr="00095C19" w:rsidRDefault="00516CD0" w:rsidP="00516CD0">
            <w:pPr>
              <w:pStyle w:val="aff8"/>
              <w:numPr>
                <w:ilvl w:val="0"/>
                <w:numId w:val="156"/>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65FD6EEB" w14:textId="77777777" w:rsidR="00516CD0" w:rsidRPr="00095C19" w:rsidRDefault="00516CD0" w:rsidP="00516CD0">
            <w:pPr>
              <w:pStyle w:val="aff8"/>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6A434D0A" w14:textId="77777777" w:rsidR="00516CD0" w:rsidRPr="00516CD0" w:rsidRDefault="00516CD0" w:rsidP="00516CD0">
            <w:pPr>
              <w:rPr>
                <w:rFonts w:asciiTheme="majorHAnsi" w:eastAsia="宋体"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2EF69B3" w14:textId="46951CDD"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13-8b,13-8c</w:t>
            </w:r>
          </w:p>
        </w:tc>
        <w:tc>
          <w:tcPr>
            <w:tcW w:w="853" w:type="dxa"/>
            <w:tcBorders>
              <w:top w:val="single" w:sz="4" w:space="0" w:color="auto"/>
              <w:left w:val="single" w:sz="4" w:space="0" w:color="auto"/>
              <w:bottom w:val="single" w:sz="4" w:space="0" w:color="auto"/>
              <w:right w:val="single" w:sz="4" w:space="0" w:color="auto"/>
            </w:tcBorders>
          </w:tcPr>
          <w:p w14:paraId="25B6D58A" w14:textId="61812EEA"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722ADCFB" w14:textId="33F19EAD"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716C7ED1"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4A1F05" w14:textId="57611A41"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894EFD6" w14:textId="43390D6C"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4C1C998" w14:textId="7EC4D1F4" w:rsidR="00516CD0" w:rsidRPr="00690988" w:rsidRDefault="00516CD0" w:rsidP="00516CD0">
            <w:pPr>
              <w:pStyle w:val="TAL"/>
              <w:jc w:val="center"/>
              <w:rPr>
                <w:rFonts w:asciiTheme="majorHAnsi" w:hAnsiTheme="majorHAnsi" w:cstheme="majorHAnsi"/>
                <w:bCs/>
                <w:szCs w:val="18"/>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95FB8CA" w14:textId="5FB78928"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15A5C4" w14:textId="77777777" w:rsidR="00516CD0" w:rsidRPr="00780A75" w:rsidRDefault="00516CD0" w:rsidP="00516CD0">
            <w:pPr>
              <w:pStyle w:val="TAH"/>
              <w:jc w:val="left"/>
              <w:rPr>
                <w:b w:val="0"/>
                <w:bCs/>
              </w:rPr>
            </w:pPr>
            <w:r w:rsidRPr="00780A75">
              <w:rPr>
                <w:b w:val="0"/>
                <w:bCs/>
              </w:rPr>
              <w:t>Need for location server to know if the feature is supported.</w:t>
            </w:r>
          </w:p>
          <w:p w14:paraId="1C8508B4" w14:textId="77777777" w:rsidR="00516CD0" w:rsidRPr="00780A75" w:rsidRDefault="00516CD0" w:rsidP="00516CD0">
            <w:pPr>
              <w:pStyle w:val="TAH"/>
              <w:jc w:val="left"/>
              <w:rPr>
                <w:b w:val="0"/>
                <w:bCs/>
              </w:rPr>
            </w:pPr>
          </w:p>
          <w:p w14:paraId="4840FECA" w14:textId="36AB9338"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007B6A52" w14:textId="6F3B9D2A"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DA383B" w:rsidRPr="00690988" w14:paraId="1330C74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01B6B43"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6EEC3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w:t>
            </w:r>
          </w:p>
        </w:tc>
        <w:tc>
          <w:tcPr>
            <w:tcW w:w="1559" w:type="dxa"/>
            <w:tcBorders>
              <w:top w:val="single" w:sz="4" w:space="0" w:color="auto"/>
              <w:left w:val="single" w:sz="4" w:space="0" w:color="auto"/>
              <w:bottom w:val="single" w:sz="4" w:space="0" w:color="auto"/>
              <w:right w:val="single" w:sz="4" w:space="0" w:color="auto"/>
            </w:tcBorders>
          </w:tcPr>
          <w:p w14:paraId="60C84D1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7F4395C5" w14:textId="55C45F09" w:rsidR="00DA383B" w:rsidRPr="00690988" w:rsidRDefault="00DA383B" w:rsidP="007E2284">
            <w:pPr>
              <w:pStyle w:val="TAL"/>
              <w:numPr>
                <w:ilvl w:val="0"/>
                <w:numId w:val="60"/>
              </w:numPr>
              <w:rPr>
                <w:rFonts w:asciiTheme="majorHAnsi" w:eastAsia="宋体" w:hAnsiTheme="majorHAnsi" w:cstheme="majorHAnsi"/>
                <w:szCs w:val="18"/>
              </w:rPr>
            </w:pPr>
            <w:r w:rsidRPr="00690988">
              <w:rPr>
                <w:rFonts w:asciiTheme="majorHAnsi" w:eastAsia="宋体" w:hAnsiTheme="majorHAnsi" w:cstheme="majorHAnsi"/>
                <w:szCs w:val="18"/>
              </w:rPr>
              <w:t>OLPC for SRS for positioning based on PRS from the serving cell</w:t>
            </w:r>
            <w:r w:rsidR="00FF4DAF" w:rsidRPr="00690988">
              <w:rPr>
                <w:rFonts w:asciiTheme="majorHAnsi" w:eastAsia="宋体"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57D2B425" w14:textId="3374E1D3" w:rsidR="00DA383B" w:rsidRPr="00690988" w:rsidRDefault="00DA383B" w:rsidP="00FF4DAF">
            <w:pPr>
              <w:pStyle w:val="TAL"/>
              <w:jc w:val="center"/>
              <w:rPr>
                <w:rFonts w:asciiTheme="majorHAnsi" w:hAnsiTheme="majorHAnsi" w:cstheme="majorHAnsi"/>
                <w:szCs w:val="18"/>
                <w:highlight w:val="yellow"/>
                <w:lang w:eastAsia="ja-JP"/>
              </w:rPr>
            </w:pPr>
            <w:r w:rsidRPr="00690988">
              <w:rPr>
                <w:rFonts w:asciiTheme="majorHAnsi" w:eastAsia="MS Mincho" w:hAnsiTheme="majorHAnsi" w:cstheme="majorHAnsi"/>
                <w:szCs w:val="18"/>
                <w:lang w:eastAsia="ja-JP"/>
              </w:rPr>
              <w:t>13-1</w:t>
            </w:r>
            <w:r w:rsidRPr="00690988">
              <w:rPr>
                <w:rFonts w:asciiTheme="majorHAnsi" w:hAnsiTheme="majorHAnsi" w:cstheme="majorHAnsi"/>
                <w:szCs w:val="18"/>
                <w:lang w:eastAsia="ja-JP"/>
              </w:rPr>
              <w:t xml:space="preserve"> and 13-8</w:t>
            </w:r>
          </w:p>
        </w:tc>
        <w:tc>
          <w:tcPr>
            <w:tcW w:w="853" w:type="dxa"/>
            <w:tcBorders>
              <w:top w:val="single" w:sz="4" w:space="0" w:color="auto"/>
              <w:left w:val="single" w:sz="4" w:space="0" w:color="auto"/>
              <w:bottom w:val="single" w:sz="4" w:space="0" w:color="auto"/>
              <w:right w:val="single" w:sz="4" w:space="0" w:color="auto"/>
            </w:tcBorders>
          </w:tcPr>
          <w:p w14:paraId="4955CBD4" w14:textId="2608341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7B795C6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9DBCEAF"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510FB" w14:textId="144DEB4E"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914F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66593E" w14:textId="58E081E0"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457A7B2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3B35B" w14:textId="4BF9780D"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946D4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45BA24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159FF7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04AAF8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13-9a</w:t>
            </w:r>
          </w:p>
        </w:tc>
        <w:tc>
          <w:tcPr>
            <w:tcW w:w="1559" w:type="dxa"/>
            <w:tcBorders>
              <w:top w:val="single" w:sz="4" w:space="0" w:color="auto"/>
              <w:left w:val="single" w:sz="4" w:space="0" w:color="auto"/>
              <w:bottom w:val="single" w:sz="4" w:space="0" w:color="auto"/>
              <w:right w:val="single" w:sz="4" w:space="0" w:color="auto"/>
            </w:tcBorders>
          </w:tcPr>
          <w:p w14:paraId="2E19EE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3D907A0" w14:textId="7BA20C3A" w:rsidR="00DA383B" w:rsidRPr="00690988" w:rsidRDefault="00DA383B" w:rsidP="007E2284">
            <w:pPr>
              <w:pStyle w:val="TAL"/>
              <w:numPr>
                <w:ilvl w:val="0"/>
                <w:numId w:val="61"/>
              </w:numPr>
              <w:rPr>
                <w:rFonts w:asciiTheme="majorHAnsi" w:eastAsia="宋体" w:hAnsiTheme="majorHAnsi" w:cstheme="majorHAnsi"/>
                <w:szCs w:val="18"/>
              </w:rPr>
            </w:pPr>
            <w:r w:rsidRPr="00690988">
              <w:rPr>
                <w:rFonts w:asciiTheme="majorHAnsi" w:eastAsia="宋体" w:hAnsiTheme="majorHAnsi" w:cstheme="majorHAnsi"/>
                <w:szCs w:val="18"/>
              </w:rPr>
              <w:t>OLPC for SRS for positioning based on SSB from neighbouring cells</w:t>
            </w:r>
            <w:r w:rsidR="00FF4DAF" w:rsidRPr="00690988">
              <w:rPr>
                <w:rFonts w:asciiTheme="majorHAnsi" w:eastAsia="宋体"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28064950" w14:textId="7D701A4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43740C8" w14:textId="50ADAEA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26BCED6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8EC83D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8A15B5" w14:textId="71C4F67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val="en-US" w:eastAsia="ja-JP"/>
              </w:rPr>
              <w:t xml:space="preserve">Per </w:t>
            </w:r>
            <w:r w:rsidRPr="00690988">
              <w:rPr>
                <w:rFonts w:asciiTheme="majorHAnsi" w:eastAsia="Times New Roman" w:hAnsiTheme="majorHAnsi" w:cstheme="majorHAnsi"/>
                <w:bCs/>
                <w:szCs w:val="18"/>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206FBBB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98111BA" w14:textId="175203B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6791F9E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2C7A44" w14:textId="7DF13D9A"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35B65C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250338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A6CB58F"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77E2B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13-9b</w:t>
            </w:r>
          </w:p>
        </w:tc>
        <w:tc>
          <w:tcPr>
            <w:tcW w:w="1559" w:type="dxa"/>
            <w:tcBorders>
              <w:top w:val="single" w:sz="4" w:space="0" w:color="auto"/>
              <w:left w:val="single" w:sz="4" w:space="0" w:color="auto"/>
              <w:bottom w:val="single" w:sz="4" w:space="0" w:color="auto"/>
              <w:right w:val="single" w:sz="4" w:space="0" w:color="auto"/>
            </w:tcBorders>
          </w:tcPr>
          <w:p w14:paraId="7E4E43A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B85BB0E" w14:textId="6E346D7D" w:rsidR="00DA383B" w:rsidRPr="00690988" w:rsidRDefault="00DA383B" w:rsidP="007E2284">
            <w:pPr>
              <w:pStyle w:val="TAL"/>
              <w:numPr>
                <w:ilvl w:val="0"/>
                <w:numId w:val="62"/>
              </w:numPr>
              <w:rPr>
                <w:rFonts w:asciiTheme="majorHAnsi" w:eastAsia="宋体" w:hAnsiTheme="majorHAnsi" w:cstheme="majorHAnsi"/>
                <w:szCs w:val="18"/>
              </w:rPr>
            </w:pPr>
            <w:r w:rsidRPr="00690988">
              <w:rPr>
                <w:rFonts w:asciiTheme="majorHAnsi" w:eastAsia="宋体" w:hAnsiTheme="majorHAnsi" w:cstheme="majorHAnsi"/>
                <w:szCs w:val="18"/>
              </w:rPr>
              <w:t>OLPC for SRS for positioning based on PRS from the neighbouring cells</w:t>
            </w:r>
            <w:r w:rsidR="00FF4DAF" w:rsidRPr="00690988">
              <w:rPr>
                <w:rFonts w:asciiTheme="majorHAnsi" w:eastAsia="宋体"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7465BEDB" w14:textId="30B90101"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7E57CF4A" w14:textId="4468578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09B8544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85EE26"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0E1726" w14:textId="53AEFB25"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79AE3A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1C1C1ECA" w14:textId="42374C7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7DD5E9C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771CB7" w14:textId="5191ECCF"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9557A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F12F78"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E8F5C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29A4BE" w14:textId="2BB1F9C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A1D195" w14:textId="65C740CB" w:rsidR="00DA383B" w:rsidRPr="00690988" w:rsidRDefault="009F05F2" w:rsidP="00DA383B">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per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58ABDD" w14:textId="77777777" w:rsidR="009F05F2" w:rsidRPr="00690988" w:rsidRDefault="009F05F2" w:rsidP="007E2284">
            <w:pPr>
              <w:pStyle w:val="TAL"/>
              <w:numPr>
                <w:ilvl w:val="0"/>
                <w:numId w:val="72"/>
              </w:numPr>
              <w:rPr>
                <w:rFonts w:asciiTheme="majorHAnsi" w:eastAsia="宋体" w:hAnsiTheme="majorHAnsi" w:cstheme="majorHAnsi"/>
                <w:szCs w:val="18"/>
              </w:rPr>
            </w:pPr>
            <w:r w:rsidRPr="00690988">
              <w:rPr>
                <w:rFonts w:asciiTheme="majorHAnsi" w:eastAsia="宋体"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29C5F376" w14:textId="4305F374" w:rsidR="009F05F2" w:rsidRPr="00690988" w:rsidRDefault="009F05F2" w:rsidP="007E2284">
            <w:pPr>
              <w:pStyle w:val="TAL"/>
              <w:numPr>
                <w:ilvl w:val="1"/>
                <w:numId w:val="72"/>
              </w:numPr>
              <w:rPr>
                <w:rFonts w:asciiTheme="majorHAnsi" w:eastAsia="宋体" w:hAnsiTheme="majorHAnsi" w:cstheme="majorHAnsi"/>
                <w:szCs w:val="18"/>
              </w:rPr>
            </w:pPr>
            <w:r w:rsidRPr="00690988">
              <w:rPr>
                <w:rFonts w:asciiTheme="majorHAnsi" w:eastAsia="宋体" w:hAnsiTheme="majorHAnsi" w:cstheme="majorHAnsi"/>
                <w:szCs w:val="18"/>
              </w:rPr>
              <w:t>Candidate values are {1, 4, 8, 16}</w:t>
            </w:r>
          </w:p>
          <w:p w14:paraId="565981A1" w14:textId="0D9B8C9D" w:rsidR="009F05F2" w:rsidRPr="00690988" w:rsidRDefault="009F05F2" w:rsidP="007E2284">
            <w:pPr>
              <w:pStyle w:val="TAL"/>
              <w:numPr>
                <w:ilvl w:val="1"/>
                <w:numId w:val="72"/>
              </w:numPr>
              <w:rPr>
                <w:rFonts w:asciiTheme="majorHAnsi" w:eastAsia="宋体" w:hAnsiTheme="majorHAnsi" w:cstheme="majorHAnsi"/>
                <w:szCs w:val="18"/>
              </w:rPr>
            </w:pPr>
            <w:r w:rsidRPr="00690988">
              <w:rPr>
                <w:rFonts w:asciiTheme="majorHAnsi" w:eastAsia="MS Mincho" w:hAnsiTheme="majorHAnsi" w:cstheme="majorHAnsi"/>
                <w:szCs w:val="18"/>
                <w:lang w:eastAsia="ja-JP"/>
              </w:rPr>
              <w:t>Note: SRS in “PUSCH/PUCCH/SRS” refers to SRS configured by SRS-Resource</w:t>
            </w:r>
          </w:p>
          <w:p w14:paraId="1B15C755" w14:textId="7F63DC8D" w:rsidR="00DA383B" w:rsidRPr="00690988" w:rsidRDefault="00DA383B" w:rsidP="00DA383B">
            <w:pPr>
              <w:pStyle w:val="aff8"/>
              <w:ind w:leftChars="0" w:left="360"/>
              <w:rPr>
                <w:rFonts w:asciiTheme="majorHAnsi" w:eastAsia="宋体"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D8CC240" w14:textId="5844E1AC"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04D7D6" w14:textId="65927479"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8E44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B9CF0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4846F0" w14:textId="0C62D98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647A4" w14:textId="59BCE58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87527F" w14:textId="46FECCD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74858A" w14:textId="37480B0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4A574C" w14:textId="21D02630" w:rsidR="009F05F2" w:rsidRPr="00DB06A8" w:rsidRDefault="00DB06A8" w:rsidP="00DA383B">
            <w:pPr>
              <w:pStyle w:val="TAH"/>
              <w:jc w:val="left"/>
              <w:rPr>
                <w:rFonts w:asciiTheme="majorHAnsi" w:eastAsia="MS Mincho"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1733C9D7" w14:textId="4A411225" w:rsidR="009F05F2" w:rsidRPr="00690988" w:rsidRDefault="009F05F2"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2F44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F05F2" w:rsidRPr="00690988" w14:paraId="77A2B2DC"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19B54C" w14:textId="6CFD5D61" w:rsidR="009F05F2" w:rsidRPr="00690988" w:rsidRDefault="009F05F2" w:rsidP="009F05F2">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4CD11E" w14:textId="23A9C960" w:rsidR="009F05F2" w:rsidRPr="00690988" w:rsidDel="00E855CF"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13-9f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F41B1" w14:textId="7523EB0C" w:rsidR="009F05F2" w:rsidRPr="00690988" w:rsidRDefault="009F05F2" w:rsidP="009F05F2">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across all cells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4CFDCE" w14:textId="77777777" w:rsidR="009F05F2" w:rsidRPr="00690988" w:rsidRDefault="009F05F2" w:rsidP="007E2284">
            <w:pPr>
              <w:pStyle w:val="TAL"/>
              <w:numPr>
                <w:ilvl w:val="0"/>
                <w:numId w:val="130"/>
              </w:numPr>
              <w:rPr>
                <w:rFonts w:asciiTheme="majorHAnsi" w:eastAsia="宋体" w:hAnsiTheme="majorHAnsi" w:cstheme="majorHAnsi"/>
                <w:szCs w:val="18"/>
              </w:rPr>
            </w:pPr>
            <w:r w:rsidRPr="00690988">
              <w:rPr>
                <w:rFonts w:asciiTheme="majorHAnsi" w:eastAsia="宋体"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C49D6C6" w14:textId="77777777" w:rsidR="009F05F2" w:rsidRPr="00690988" w:rsidRDefault="009F05F2" w:rsidP="007E2284">
            <w:pPr>
              <w:pStyle w:val="TAL"/>
              <w:numPr>
                <w:ilvl w:val="1"/>
                <w:numId w:val="130"/>
              </w:numPr>
              <w:rPr>
                <w:rFonts w:asciiTheme="majorHAnsi" w:eastAsia="宋体" w:hAnsiTheme="majorHAnsi" w:cstheme="majorHAnsi"/>
                <w:szCs w:val="18"/>
              </w:rPr>
            </w:pPr>
            <w:r w:rsidRPr="00690988">
              <w:rPr>
                <w:rFonts w:asciiTheme="majorHAnsi" w:eastAsia="宋体" w:hAnsiTheme="majorHAnsi" w:cstheme="majorHAnsi"/>
                <w:szCs w:val="18"/>
              </w:rPr>
              <w:t>Candidate values are {1, 4, 8, 16}</w:t>
            </w:r>
          </w:p>
          <w:p w14:paraId="5F87FC50" w14:textId="0BCF1DB8" w:rsidR="009F05F2" w:rsidRPr="00690988" w:rsidRDefault="009F05F2" w:rsidP="007E2284">
            <w:pPr>
              <w:pStyle w:val="TAL"/>
              <w:numPr>
                <w:ilvl w:val="1"/>
                <w:numId w:val="130"/>
              </w:numPr>
              <w:rPr>
                <w:rFonts w:asciiTheme="majorHAnsi" w:eastAsia="宋体" w:hAnsiTheme="majorHAnsi" w:cstheme="majorHAnsi"/>
                <w:szCs w:val="18"/>
              </w:rPr>
            </w:pPr>
            <w:r w:rsidRPr="00690988">
              <w:rPr>
                <w:rFonts w:asciiTheme="majorHAnsi" w:eastAsia="MS Mincho" w:hAnsiTheme="majorHAnsi" w:cstheme="majorHAnsi"/>
                <w:szCs w:val="18"/>
                <w:lang w:eastAsia="ja-JP"/>
              </w:rPr>
              <w:t>Note: SRS in “PUSCH/PUCCH/SRS” refers to SRS configured by SRS-Resource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EE7812B" w14:textId="55099C71" w:rsidR="009F05F2" w:rsidRPr="00690988" w:rsidRDefault="009F05F2" w:rsidP="009F05F2">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2535558" w14:textId="40A23FEE" w:rsidR="009F05F2" w:rsidRPr="00690988" w:rsidRDefault="004B0577" w:rsidP="009F05F2">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DDB3A" w14:textId="304C60D3" w:rsidR="009F05F2" w:rsidRPr="00690988" w:rsidRDefault="009F05F2" w:rsidP="009F05F2">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CFF3C6" w14:textId="77777777" w:rsidR="009F05F2" w:rsidRPr="00690988" w:rsidRDefault="009F05F2" w:rsidP="009F05F2">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7B325" w14:textId="23C2CD4A"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P</w:t>
            </w:r>
            <w:r>
              <w:rPr>
                <w:rFonts w:asciiTheme="majorHAnsi" w:eastAsia="MS Mincho"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05F77" w14:textId="5362EDF4"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CB4DF1" w14:textId="299E89E4" w:rsidR="009F05F2" w:rsidRPr="000412EA" w:rsidRDefault="000412EA" w:rsidP="009F05F2">
            <w:pPr>
              <w:pStyle w:val="TAL"/>
              <w:jc w:val="center"/>
              <w:rPr>
                <w:rFonts w:asciiTheme="majorHAnsi" w:eastAsia="MS Mincho" w:hAnsiTheme="majorHAnsi" w:cstheme="majorHAnsi"/>
                <w:bCs/>
                <w:szCs w:val="18"/>
                <w:lang w:eastAsia="ja-JP"/>
              </w:rPr>
            </w:pPr>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79FE2E" w14:textId="7AB68F6B" w:rsidR="009F05F2" w:rsidRPr="000412EA" w:rsidDel="009E6F69" w:rsidRDefault="000412EA" w:rsidP="009F05F2">
            <w:pPr>
              <w:pStyle w:val="TAL"/>
              <w:jc w:val="center"/>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A7D741" w14:textId="394251D5" w:rsidR="009F05F2" w:rsidRPr="00DB06A8" w:rsidRDefault="00DB06A8" w:rsidP="009F05F2">
            <w:pPr>
              <w:pStyle w:val="TAH"/>
              <w:jc w:val="left"/>
              <w:rPr>
                <w:rFonts w:asciiTheme="majorHAnsi" w:eastAsia="MS Mincho"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3D18E634" w14:textId="4BF9A1F8" w:rsidR="009F05F2" w:rsidRPr="00690988" w:rsidRDefault="009F05F2" w:rsidP="009F05F2">
            <w:pPr>
              <w:pStyle w:val="TAH"/>
              <w:jc w:val="left"/>
              <w:rPr>
                <w:rFonts w:asciiTheme="majorHAnsi"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43B45" w14:textId="42C77A44" w:rsidR="009F05F2" w:rsidRPr="00690988"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04B40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2B6B7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6AAB07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w:t>
            </w:r>
          </w:p>
        </w:tc>
        <w:tc>
          <w:tcPr>
            <w:tcW w:w="1559" w:type="dxa"/>
            <w:tcBorders>
              <w:top w:val="single" w:sz="4" w:space="0" w:color="auto"/>
              <w:left w:val="single" w:sz="4" w:space="0" w:color="auto"/>
              <w:bottom w:val="single" w:sz="4" w:space="0" w:color="auto"/>
              <w:right w:val="single" w:sz="4" w:space="0" w:color="auto"/>
            </w:tcBorders>
          </w:tcPr>
          <w:p w14:paraId="7D3FE46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72AE95D" w14:textId="3C4327AD" w:rsidR="00DA383B" w:rsidRPr="00690988" w:rsidRDefault="00DA383B" w:rsidP="007E2284">
            <w:pPr>
              <w:pStyle w:val="TAL"/>
              <w:numPr>
                <w:ilvl w:val="0"/>
                <w:numId w:val="64"/>
              </w:numPr>
              <w:rPr>
                <w:rFonts w:asciiTheme="majorHAnsi" w:eastAsia="宋体" w:hAnsiTheme="majorHAnsi" w:cstheme="majorHAnsi"/>
                <w:szCs w:val="18"/>
              </w:rPr>
            </w:pPr>
            <w:r w:rsidRPr="00690988">
              <w:rPr>
                <w:rFonts w:asciiTheme="majorHAnsi" w:eastAsia="宋体" w:hAnsiTheme="majorHAnsi" w:cstheme="majorHAnsi"/>
                <w:szCs w:val="18"/>
              </w:rPr>
              <w:t>Spatial relation for SRS for positioning based on SSB from the serving cell</w:t>
            </w:r>
            <w:r w:rsidR="005F5524">
              <w:rPr>
                <w:rFonts w:asciiTheme="majorHAnsi" w:eastAsia="宋体" w:hAnsiTheme="majorHAnsi" w:cstheme="majorHAnsi"/>
                <w:szCs w:val="18"/>
              </w:rPr>
              <w:t xml:space="preserve"> </w:t>
            </w:r>
            <w:r w:rsidR="005F5524" w:rsidRPr="005F5524">
              <w:rPr>
                <w:rFonts w:asciiTheme="majorHAnsi" w:eastAsia="宋体"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tcPr>
          <w:p w14:paraId="64475E70" w14:textId="61DC49E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0FEDDBC" w14:textId="5B0D44B7"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C8D301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7BB8E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2479F" w14:textId="4512054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3326B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04F946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27FC2308"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ED8C2ED"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BAA9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90D06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F7BD41A"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C84B5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13-10a</w:t>
            </w:r>
          </w:p>
        </w:tc>
        <w:tc>
          <w:tcPr>
            <w:tcW w:w="1559" w:type="dxa"/>
            <w:tcBorders>
              <w:top w:val="single" w:sz="4" w:space="0" w:color="auto"/>
              <w:left w:val="single" w:sz="4" w:space="0" w:color="auto"/>
              <w:bottom w:val="single" w:sz="4" w:space="0" w:color="auto"/>
              <w:right w:val="single" w:sz="4" w:space="0" w:color="auto"/>
            </w:tcBorders>
          </w:tcPr>
          <w:p w14:paraId="3A3690D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601446" w14:textId="502D23C7" w:rsidR="00DA383B" w:rsidRPr="00690988" w:rsidRDefault="00DA383B" w:rsidP="007E2284">
            <w:pPr>
              <w:pStyle w:val="TAL"/>
              <w:numPr>
                <w:ilvl w:val="0"/>
                <w:numId w:val="65"/>
              </w:numPr>
              <w:rPr>
                <w:rFonts w:asciiTheme="majorHAnsi" w:eastAsia="宋体" w:hAnsiTheme="majorHAnsi" w:cstheme="majorHAnsi"/>
                <w:szCs w:val="18"/>
              </w:rPr>
            </w:pPr>
            <w:r w:rsidRPr="00690988">
              <w:rPr>
                <w:rFonts w:asciiTheme="majorHAnsi" w:eastAsia="宋体" w:hAnsiTheme="majorHAnsi" w:cstheme="majorHAnsi"/>
                <w:szCs w:val="18"/>
              </w:rPr>
              <w:t>Spatial relation for SRS for positioning based on CSI-RS from the serving cell</w:t>
            </w:r>
            <w:r w:rsidR="005F5524">
              <w:rPr>
                <w:rFonts w:asciiTheme="majorHAnsi" w:eastAsia="宋体" w:hAnsiTheme="majorHAnsi" w:cstheme="majorHAnsi"/>
                <w:szCs w:val="18"/>
              </w:rPr>
              <w:t xml:space="preserve"> </w:t>
            </w:r>
            <w:r w:rsidR="005F5524" w:rsidRPr="005F5524">
              <w:rPr>
                <w:rFonts w:asciiTheme="majorHAnsi" w:eastAsia="宋体"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F69ECB" w14:textId="5F603DF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3691A9" w14:textId="0A36252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ED7E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2DE5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95F60" w14:textId="0EABA872"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CA87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889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1975F47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FD35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ECAA7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0D8563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198C13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C39FA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13-10b</w:t>
            </w:r>
          </w:p>
        </w:tc>
        <w:tc>
          <w:tcPr>
            <w:tcW w:w="1559" w:type="dxa"/>
            <w:tcBorders>
              <w:top w:val="single" w:sz="4" w:space="0" w:color="auto"/>
              <w:left w:val="single" w:sz="4" w:space="0" w:color="auto"/>
              <w:bottom w:val="single" w:sz="4" w:space="0" w:color="auto"/>
              <w:right w:val="single" w:sz="4" w:space="0" w:color="auto"/>
            </w:tcBorders>
          </w:tcPr>
          <w:p w14:paraId="7742792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2FFDA7" w14:textId="21809407" w:rsidR="00DA383B" w:rsidRPr="00690988" w:rsidRDefault="00DA383B" w:rsidP="007E2284">
            <w:pPr>
              <w:pStyle w:val="TAL"/>
              <w:numPr>
                <w:ilvl w:val="0"/>
                <w:numId w:val="66"/>
              </w:numPr>
              <w:rPr>
                <w:rFonts w:asciiTheme="majorHAnsi" w:eastAsia="宋体" w:hAnsiTheme="majorHAnsi" w:cstheme="majorHAnsi"/>
                <w:szCs w:val="18"/>
              </w:rPr>
            </w:pPr>
            <w:r w:rsidRPr="00690988">
              <w:rPr>
                <w:rFonts w:asciiTheme="majorHAnsi" w:eastAsia="宋体" w:hAnsiTheme="majorHAnsi" w:cstheme="majorHAnsi"/>
                <w:szCs w:val="18"/>
              </w:rPr>
              <w:t>Spatial relation for SRS for positioning based on PRS from the serving cell</w:t>
            </w:r>
            <w:r w:rsidR="005F5524">
              <w:rPr>
                <w:rFonts w:asciiTheme="majorHAnsi" w:eastAsia="宋体" w:hAnsiTheme="majorHAnsi" w:cstheme="majorHAnsi"/>
                <w:szCs w:val="18"/>
              </w:rPr>
              <w:t xml:space="preserve"> </w:t>
            </w:r>
            <w:r w:rsidR="005F5524" w:rsidRPr="005F5524">
              <w:rPr>
                <w:rFonts w:asciiTheme="majorHAnsi" w:eastAsia="宋体"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822D9FD" w14:textId="6A69E3F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 xml:space="preserve">One of </w:t>
            </w:r>
          </w:p>
          <w:p w14:paraId="6E6ABDE3" w14:textId="138E6D3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13-3, 13-4} and13-8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003A7C0" w14:textId="5A0115E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7350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C979C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17813" w14:textId="02DDCCA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82DE6"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85957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45C4BA7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7317FAE"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0FC0F0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9A6195C" w14:textId="77777777" w:rsidTr="00DA383B">
        <w:trPr>
          <w:trHeight w:val="765"/>
        </w:trPr>
        <w:tc>
          <w:tcPr>
            <w:tcW w:w="1130" w:type="dxa"/>
            <w:tcBorders>
              <w:top w:val="single" w:sz="4" w:space="0" w:color="auto"/>
              <w:left w:val="single" w:sz="4" w:space="0" w:color="auto"/>
              <w:bottom w:val="single" w:sz="4" w:space="0" w:color="auto"/>
              <w:right w:val="single" w:sz="4" w:space="0" w:color="auto"/>
            </w:tcBorders>
          </w:tcPr>
          <w:p w14:paraId="166FF59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2E510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13-10c</w:t>
            </w:r>
          </w:p>
        </w:tc>
        <w:tc>
          <w:tcPr>
            <w:tcW w:w="1559" w:type="dxa"/>
            <w:tcBorders>
              <w:top w:val="single" w:sz="4" w:space="0" w:color="auto"/>
              <w:left w:val="single" w:sz="4" w:space="0" w:color="auto"/>
              <w:bottom w:val="single" w:sz="4" w:space="0" w:color="auto"/>
              <w:right w:val="single" w:sz="4" w:space="0" w:color="auto"/>
            </w:tcBorders>
          </w:tcPr>
          <w:p w14:paraId="6BE6DD2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BEB45A" w14:textId="19E6BCFD" w:rsidR="00DA383B" w:rsidRPr="00690988" w:rsidRDefault="00DA383B" w:rsidP="007E2284">
            <w:pPr>
              <w:pStyle w:val="TAL"/>
              <w:numPr>
                <w:ilvl w:val="0"/>
                <w:numId w:val="67"/>
              </w:numPr>
              <w:rPr>
                <w:rFonts w:asciiTheme="majorHAnsi" w:eastAsia="宋体" w:hAnsiTheme="majorHAnsi" w:cstheme="majorHAnsi"/>
                <w:szCs w:val="18"/>
              </w:rPr>
            </w:pPr>
            <w:r w:rsidRPr="00690988">
              <w:rPr>
                <w:rFonts w:asciiTheme="majorHAnsi" w:eastAsia="宋体" w:hAnsiTheme="majorHAnsi" w:cstheme="majorHAnsi"/>
                <w:szCs w:val="18"/>
              </w:rPr>
              <w:t>Spatial relation for SRS for positioning based on SRS</w:t>
            </w:r>
            <w:r w:rsidR="005F5524">
              <w:rPr>
                <w:rFonts w:asciiTheme="majorHAnsi" w:eastAsia="宋体" w:hAnsiTheme="majorHAnsi" w:cstheme="majorHAnsi"/>
                <w:szCs w:val="18"/>
              </w:rPr>
              <w:t xml:space="preserve"> </w:t>
            </w:r>
            <w:r w:rsidR="005F5524" w:rsidRPr="005F5524">
              <w:rPr>
                <w:rFonts w:asciiTheme="majorHAnsi" w:eastAsia="宋体"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919A75A" w14:textId="120143F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360C8D" w14:textId="559A1D86"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8C436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03B45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B5915" w14:textId="2BCE554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0559DD" w14:textId="20D5AA9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547F5" w14:textId="56AB85F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0DB63F3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3A4308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E71F3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882B5F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427D33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6DF858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13-10d</w:t>
            </w:r>
          </w:p>
        </w:tc>
        <w:tc>
          <w:tcPr>
            <w:tcW w:w="1559" w:type="dxa"/>
            <w:tcBorders>
              <w:top w:val="single" w:sz="4" w:space="0" w:color="auto"/>
              <w:left w:val="single" w:sz="4" w:space="0" w:color="auto"/>
              <w:bottom w:val="single" w:sz="4" w:space="0" w:color="auto"/>
              <w:right w:val="single" w:sz="4" w:space="0" w:color="auto"/>
            </w:tcBorders>
          </w:tcPr>
          <w:p w14:paraId="3812791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BB3FAB" w14:textId="521DA16B" w:rsidR="00DA383B" w:rsidRPr="00690988" w:rsidRDefault="00DA383B" w:rsidP="007E2284">
            <w:pPr>
              <w:pStyle w:val="TAL"/>
              <w:numPr>
                <w:ilvl w:val="0"/>
                <w:numId w:val="68"/>
              </w:numPr>
              <w:rPr>
                <w:rFonts w:asciiTheme="majorHAnsi" w:eastAsia="宋体" w:hAnsiTheme="majorHAnsi" w:cstheme="majorHAnsi"/>
                <w:szCs w:val="18"/>
              </w:rPr>
            </w:pPr>
            <w:r w:rsidRPr="00690988">
              <w:rPr>
                <w:rFonts w:asciiTheme="majorHAnsi" w:eastAsia="宋体" w:hAnsiTheme="majorHAnsi" w:cstheme="majorHAnsi"/>
                <w:szCs w:val="18"/>
              </w:rPr>
              <w:t>Spatial relation for SRS for positioning based on SSB from the neighbouring cell</w:t>
            </w:r>
            <w:r w:rsidR="005F5524">
              <w:rPr>
                <w:rFonts w:asciiTheme="majorHAnsi" w:eastAsia="宋体" w:hAnsiTheme="majorHAnsi" w:cstheme="majorHAnsi"/>
                <w:szCs w:val="18"/>
              </w:rPr>
              <w:t xml:space="preserve"> </w:t>
            </w:r>
            <w:r w:rsidR="005F5524" w:rsidRPr="005F5524">
              <w:rPr>
                <w:rFonts w:asciiTheme="majorHAnsi" w:eastAsia="宋体"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864955" w14:textId="0D3EA23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BB7FCED" w14:textId="36E27AF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6EC8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5274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0C2DC" w14:textId="291E57C4"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03342" w14:textId="53DD533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0B53CD" w14:textId="3126F2EA"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739ABDB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6D9C1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0A84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4E0990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98CD5A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AEDFFB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13-10e</w:t>
            </w:r>
          </w:p>
        </w:tc>
        <w:tc>
          <w:tcPr>
            <w:tcW w:w="1559" w:type="dxa"/>
            <w:tcBorders>
              <w:top w:val="single" w:sz="4" w:space="0" w:color="auto"/>
              <w:left w:val="single" w:sz="4" w:space="0" w:color="auto"/>
              <w:bottom w:val="single" w:sz="4" w:space="0" w:color="auto"/>
              <w:right w:val="single" w:sz="4" w:space="0" w:color="auto"/>
            </w:tcBorders>
          </w:tcPr>
          <w:p w14:paraId="1779418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42E6A" w14:textId="2F3317B1" w:rsidR="00DA383B" w:rsidRPr="00690988" w:rsidRDefault="00DA383B" w:rsidP="007E2284">
            <w:pPr>
              <w:pStyle w:val="TAL"/>
              <w:numPr>
                <w:ilvl w:val="0"/>
                <w:numId w:val="69"/>
              </w:numPr>
              <w:rPr>
                <w:rFonts w:asciiTheme="majorHAnsi" w:eastAsia="宋体" w:hAnsiTheme="majorHAnsi" w:cstheme="majorHAnsi"/>
                <w:szCs w:val="18"/>
              </w:rPr>
            </w:pPr>
            <w:r w:rsidRPr="00690988">
              <w:rPr>
                <w:rFonts w:asciiTheme="majorHAnsi" w:eastAsia="宋体" w:hAnsiTheme="majorHAnsi" w:cstheme="majorHAnsi"/>
                <w:szCs w:val="18"/>
              </w:rPr>
              <w:t>Spatial relation for SRS for positioning based on PRS from the neighbouring cell</w:t>
            </w:r>
            <w:r w:rsidR="005F5524">
              <w:rPr>
                <w:rFonts w:asciiTheme="majorHAnsi" w:eastAsia="宋体" w:hAnsiTheme="majorHAnsi" w:cstheme="majorHAnsi"/>
                <w:szCs w:val="18"/>
              </w:rPr>
              <w:t xml:space="preserve"> </w:t>
            </w:r>
            <w:r w:rsidR="005F5524" w:rsidRPr="005F5524">
              <w:rPr>
                <w:rFonts w:asciiTheme="majorHAnsi" w:eastAsia="宋体"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40565D5" w14:textId="3E41BBA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20879A" w14:textId="7AC985F4"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FEF60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0AD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BF9BC" w14:textId="1D3E96C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8937E" w14:textId="0529F73B"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AEF55B" w14:textId="75937B6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1B0780D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E5CD30"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FD563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6BE5C0DD"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5A70D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A89C49" w14:textId="2E4F7B0D"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079CE" w14:textId="6EED4CE8"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CDB326" w14:textId="20AC5B2A" w:rsidR="00DA383B" w:rsidRPr="00690988" w:rsidRDefault="00DA383B" w:rsidP="007E2284">
            <w:pPr>
              <w:pStyle w:val="TAL"/>
              <w:numPr>
                <w:ilvl w:val="0"/>
                <w:numId w:val="71"/>
              </w:numPr>
              <w:rPr>
                <w:rFonts w:asciiTheme="majorHAnsi" w:eastAsia="宋体" w:hAnsiTheme="majorHAnsi" w:cstheme="majorHAnsi"/>
                <w:szCs w:val="18"/>
              </w:rPr>
            </w:pPr>
            <w:r w:rsidRPr="00690988">
              <w:rPr>
                <w:rFonts w:asciiTheme="majorHAnsi" w:eastAsia="宋体"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p>
          <w:p w14:paraId="035E6E15" w14:textId="2FA15070" w:rsidR="00DA383B" w:rsidRPr="00690988" w:rsidRDefault="00DA383B" w:rsidP="00DA383B">
            <w:pPr>
              <w:pStyle w:val="aff8"/>
              <w:ind w:leftChars="0" w:left="360"/>
              <w:rPr>
                <w:rFonts w:asciiTheme="majorHAnsi" w:eastAsia="宋体" w:hAnsiTheme="majorHAnsi" w:cstheme="majorHAnsi"/>
                <w:sz w:val="18"/>
                <w:szCs w:val="18"/>
                <w:lang w:eastAsia="en-US"/>
              </w:rPr>
            </w:pPr>
            <w:r w:rsidRPr="00690988">
              <w:rPr>
                <w:rFonts w:asciiTheme="majorHAnsi" w:eastAsia="宋体" w:hAnsiTheme="majorHAnsi" w:cstheme="majorHAnsi"/>
                <w:sz w:val="18"/>
                <w:szCs w:val="18"/>
                <w:lang w:eastAsia="en-US"/>
              </w:rPr>
              <w:t>Values = {0,1,2,4,8,16}]</w:t>
            </w:r>
          </w:p>
          <w:p w14:paraId="1189E057" w14:textId="77777777" w:rsidR="004B0577" w:rsidRDefault="009F05F2" w:rsidP="004B0577">
            <w:pPr>
              <w:pStyle w:val="aff8"/>
              <w:ind w:leftChars="0" w:left="360"/>
              <w:rPr>
                <w:rFonts w:asciiTheme="majorHAnsi" w:eastAsia="MS Mincho" w:hAnsiTheme="majorHAnsi" w:cstheme="majorHAnsi"/>
                <w:sz w:val="18"/>
                <w:szCs w:val="18"/>
              </w:rPr>
            </w:pPr>
            <w:r w:rsidRPr="00690988">
              <w:rPr>
                <w:rFonts w:asciiTheme="majorHAnsi" w:eastAsia="MS Mincho" w:hAnsiTheme="majorHAnsi" w:cstheme="majorHAnsi"/>
                <w:sz w:val="18"/>
                <w:szCs w:val="18"/>
              </w:rPr>
              <w:t>Note: component 1 is for all cells across all bands</w:t>
            </w:r>
          </w:p>
          <w:p w14:paraId="2729733F" w14:textId="63A023CA" w:rsidR="004B0577" w:rsidRPr="004B0577" w:rsidRDefault="004B0577" w:rsidP="004B0577">
            <w:pPr>
              <w:pStyle w:val="aff8"/>
              <w:ind w:leftChars="0" w:left="360"/>
              <w:rPr>
                <w:rFonts w:asciiTheme="majorHAnsi" w:eastAsia="MS Mincho" w:hAnsiTheme="majorHAnsi" w:cstheme="majorHAnsi"/>
                <w:sz w:val="18"/>
                <w:szCs w:val="18"/>
              </w:rPr>
            </w:pPr>
            <w:r w:rsidRPr="004B0577">
              <w:rPr>
                <w:rFonts w:asciiTheme="majorHAnsi" w:eastAsia="MS Mincho" w:hAnsiTheme="majorHAnsi" w:cstheme="majorHAnsi"/>
                <w:sz w:val="18"/>
                <w:szCs w:val="18"/>
              </w:rPr>
              <w:t>Note: SRS in “PUSCH/PUCCH/SRS” refers to SRS configured by SRS-Resource</w:t>
            </w:r>
          </w:p>
          <w:p w14:paraId="393AA6C8" w14:textId="10F5BFA1" w:rsidR="00DA383B" w:rsidRPr="00690988" w:rsidRDefault="00DA383B" w:rsidP="00DA383B">
            <w:pPr>
              <w:pStyle w:val="aff8"/>
              <w:ind w:leftChars="0" w:left="360"/>
              <w:rPr>
                <w:rFonts w:asciiTheme="majorHAnsi" w:eastAsia="宋体"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1D1DE0" w14:textId="7DBD640A"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{13-10, 13-10a, 13-10b, 13-10d, 13-10e}</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A0FDE55" w14:textId="65B3D8A1"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D159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01EFB"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17D8A" w14:textId="23A1823B" w:rsidR="00DA383B" w:rsidRPr="00690988" w:rsidRDefault="009F05F2"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08B9" w14:textId="5A44E4E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D8923" w14:textId="108EADF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r w:rsidR="00DA383B" w:rsidRPr="00690988">
              <w:rPr>
                <w:rFonts w:asciiTheme="majorHAnsi" w:hAnsiTheme="majorHAnsi" w:cstheme="majorHAnsi"/>
                <w:bCs/>
                <w:szCs w:val="18"/>
              </w:rPr>
              <w:t xml:space="preserve">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02B4B8" w14:textId="773B5C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020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BA4C4C9" w14:textId="77777777" w:rsidR="009F05F2" w:rsidRPr="00690988" w:rsidRDefault="009F05F2" w:rsidP="00DA383B">
            <w:pPr>
              <w:pStyle w:val="TAH"/>
              <w:jc w:val="left"/>
              <w:rPr>
                <w:rFonts w:asciiTheme="majorHAnsi" w:eastAsia="MS Mincho" w:hAnsiTheme="majorHAnsi" w:cstheme="majorHAnsi"/>
                <w:b w:val="0"/>
                <w:bCs/>
                <w:szCs w:val="18"/>
              </w:rPr>
            </w:pPr>
          </w:p>
          <w:p w14:paraId="4CDBC8BD" w14:textId="6D314E3A" w:rsidR="009F05F2" w:rsidRPr="00690988" w:rsidRDefault="009F05F2"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0E8F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6B2672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824D18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786E99A"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13-11a</w:t>
            </w:r>
          </w:p>
        </w:tc>
        <w:tc>
          <w:tcPr>
            <w:tcW w:w="1559" w:type="dxa"/>
            <w:tcBorders>
              <w:top w:val="single" w:sz="4" w:space="0" w:color="auto"/>
              <w:left w:val="single" w:sz="4" w:space="0" w:color="auto"/>
              <w:bottom w:val="single" w:sz="4" w:space="0" w:color="auto"/>
              <w:right w:val="single" w:sz="4" w:space="0" w:color="auto"/>
            </w:tcBorders>
          </w:tcPr>
          <w:p w14:paraId="3DBCB6AD" w14:textId="404A2ABA" w:rsidR="00DA383B" w:rsidRPr="00690988" w:rsidRDefault="00DB06A8" w:rsidP="00DA383B">
            <w:pPr>
              <w:pStyle w:val="TAL"/>
              <w:rPr>
                <w:rFonts w:asciiTheme="majorHAnsi" w:hAnsiTheme="majorHAnsi" w:cstheme="majorHAnsi"/>
                <w:bCs/>
                <w:szCs w:val="18"/>
              </w:rPr>
            </w:pPr>
            <w:r w:rsidRPr="00DB06A8">
              <w:rPr>
                <w:rFonts w:asciiTheme="majorHAnsi" w:hAnsiTheme="majorHAnsi" w:cstheme="majorHAnsi"/>
                <w:bCs/>
                <w:szCs w:val="18"/>
              </w:rPr>
              <w:t>Association between SRS for positioning and DL PRS for Multi-RTT</w:t>
            </w:r>
          </w:p>
        </w:tc>
        <w:tc>
          <w:tcPr>
            <w:tcW w:w="6371" w:type="dxa"/>
            <w:tcBorders>
              <w:top w:val="single" w:sz="4" w:space="0" w:color="auto"/>
              <w:left w:val="single" w:sz="4" w:space="0" w:color="auto"/>
              <w:bottom w:val="single" w:sz="4" w:space="0" w:color="auto"/>
              <w:right w:val="single" w:sz="4" w:space="0" w:color="auto"/>
            </w:tcBorders>
          </w:tcPr>
          <w:p w14:paraId="7E3C30AA" w14:textId="77777777" w:rsidR="005F5524" w:rsidRPr="005F5524" w:rsidRDefault="00DA383B" w:rsidP="005F5524">
            <w:pPr>
              <w:pStyle w:val="TAL"/>
              <w:numPr>
                <w:ilvl w:val="0"/>
                <w:numId w:val="73"/>
              </w:numPr>
              <w:rPr>
                <w:rFonts w:asciiTheme="majorHAnsi" w:eastAsia="宋体" w:hAnsiTheme="majorHAnsi" w:cstheme="majorHAnsi"/>
                <w:szCs w:val="18"/>
              </w:rPr>
            </w:pPr>
            <w:r w:rsidRPr="00690988">
              <w:rPr>
                <w:rFonts w:asciiTheme="majorHAnsi" w:eastAsia="宋体" w:hAnsiTheme="majorHAnsi" w:cstheme="majorHAnsi"/>
                <w:szCs w:val="18"/>
              </w:rPr>
              <w:t xml:space="preserve"> </w:t>
            </w:r>
            <w:r w:rsidR="005F5524" w:rsidRPr="005F5524">
              <w:rPr>
                <w:rFonts w:asciiTheme="majorHAnsi" w:eastAsia="宋体" w:hAnsiTheme="majorHAnsi" w:cstheme="majorHAnsi"/>
                <w:szCs w:val="18"/>
              </w:rPr>
              <w:t>Support of measurements derived on one or more DL PRS resource/resource sets which may be in different positioning frequency layers for SRS transmitted in a single CC.</w:t>
            </w:r>
          </w:p>
          <w:p w14:paraId="6623E5D6" w14:textId="77777777" w:rsidR="005F5524" w:rsidRPr="005F5524" w:rsidRDefault="005F5524" w:rsidP="005F5524">
            <w:pPr>
              <w:pStyle w:val="TAL"/>
              <w:ind w:left="360"/>
              <w:rPr>
                <w:rFonts w:asciiTheme="majorHAnsi" w:eastAsia="宋体" w:hAnsiTheme="majorHAnsi" w:cstheme="majorHAnsi"/>
                <w:szCs w:val="18"/>
              </w:rPr>
            </w:pPr>
          </w:p>
          <w:p w14:paraId="0BB8DCBF" w14:textId="2BB8ACD4" w:rsidR="00DA383B" w:rsidRPr="00690988" w:rsidRDefault="005F5524" w:rsidP="005F5524">
            <w:pPr>
              <w:pStyle w:val="TAL"/>
              <w:ind w:left="360"/>
              <w:rPr>
                <w:rFonts w:asciiTheme="majorHAnsi" w:eastAsia="宋体" w:hAnsiTheme="majorHAnsi" w:cstheme="majorHAnsi"/>
                <w:szCs w:val="18"/>
              </w:rPr>
            </w:pPr>
            <w:r w:rsidRPr="005F5524">
              <w:rPr>
                <w:rFonts w:asciiTheme="majorHAnsi" w:eastAsia="宋体" w:hAnsiTheme="majorHAnsi" w:cstheme="majorHAnsi"/>
                <w:szCs w:val="18"/>
              </w:rPr>
              <w:t>Note: PRS and SRS</w:t>
            </w:r>
            <w:r>
              <w:rPr>
                <w:rFonts w:asciiTheme="majorHAnsi" w:eastAsia="宋体" w:hAnsiTheme="majorHAnsi" w:cstheme="majorHAnsi"/>
                <w:szCs w:val="18"/>
              </w:rPr>
              <w:t xml:space="preserve"> </w:t>
            </w:r>
            <w:r w:rsidRPr="005F5524">
              <w:rPr>
                <w:rFonts w:asciiTheme="majorHAnsi" w:eastAsia="宋体" w:hAnsiTheme="majorHAnsi" w:cstheme="majorHAnsi"/>
                <w:szCs w:val="18"/>
              </w:rPr>
              <w:t>may be in a different band</w:t>
            </w:r>
          </w:p>
        </w:tc>
        <w:tc>
          <w:tcPr>
            <w:tcW w:w="1282" w:type="dxa"/>
            <w:tcBorders>
              <w:top w:val="single" w:sz="4" w:space="0" w:color="auto"/>
              <w:left w:val="single" w:sz="4" w:space="0" w:color="auto"/>
              <w:bottom w:val="single" w:sz="4" w:space="0" w:color="auto"/>
              <w:right w:val="single" w:sz="4" w:space="0" w:color="auto"/>
            </w:tcBorders>
          </w:tcPr>
          <w:p w14:paraId="4DF95351" w14:textId="607D2225"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0FE32A6" w14:textId="3B93CF51"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2E9FD8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5B0A56C"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C6F79A" w14:textId="7855ECF2" w:rsidR="00DA383B" w:rsidRPr="00DB06A8" w:rsidRDefault="00DB06A8" w:rsidP="00DA383B">
            <w:pPr>
              <w:pStyle w:val="TAL"/>
              <w:jc w:val="center"/>
              <w:rPr>
                <w:rFonts w:asciiTheme="majorHAnsi" w:eastAsia="Times New Roman" w:hAnsiTheme="majorHAnsi" w:cstheme="majorHAnsi"/>
                <w:bCs/>
                <w:szCs w:val="18"/>
                <w:lang w:eastAsia="ja-JP"/>
              </w:rPr>
            </w:pPr>
            <w:r w:rsidRPr="00DB06A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15A0D9" w14:textId="136FF5C8"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58C84666" w14:textId="4934A27E"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tcPr>
          <w:p w14:paraId="16419F4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8867A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1FDF52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E82C197"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2D2848"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6F1117" w14:textId="07281D24"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EF59C1" w14:textId="7D130E70"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530F1E" w14:textId="625CB31C" w:rsidR="00DA383B" w:rsidRPr="00690988" w:rsidRDefault="00DA383B" w:rsidP="007E2284">
            <w:pPr>
              <w:pStyle w:val="TAL"/>
              <w:numPr>
                <w:ilvl w:val="0"/>
                <w:numId w:val="115"/>
              </w:numPr>
              <w:rPr>
                <w:rFonts w:asciiTheme="majorHAnsi" w:eastAsia="宋体" w:hAnsiTheme="majorHAnsi" w:cstheme="majorHAnsi"/>
                <w:szCs w:val="18"/>
              </w:rPr>
            </w:pPr>
            <w:r w:rsidRPr="00690988">
              <w:rPr>
                <w:rFonts w:asciiTheme="majorHAnsi" w:eastAsia="宋体" w:hAnsiTheme="majorHAnsi" w:cstheme="majorHAnsi"/>
                <w:szCs w:val="18"/>
              </w:rPr>
              <w:t>Max number of UE Rx–Tx time difference measurements corresponding to a single SRS resource/resource set for positioning with each measurement corresponding to a single DL PRS resource/resource set.</w:t>
            </w:r>
          </w:p>
          <w:p w14:paraId="19501F9A" w14:textId="46F677FD" w:rsidR="009F05F2" w:rsidRPr="00690988" w:rsidRDefault="009F05F2" w:rsidP="009F05F2">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Value for component 1: {1,2,3,4}</w:t>
            </w:r>
          </w:p>
          <w:p w14:paraId="7866106E" w14:textId="1017F665" w:rsidR="00E969C5" w:rsidRDefault="00E969C5" w:rsidP="009F05F2">
            <w:pPr>
              <w:pStyle w:val="TAL"/>
              <w:ind w:left="360"/>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Note: DL PRS resource/sets are on the same frequency layer</w:t>
            </w:r>
          </w:p>
          <w:p w14:paraId="025438BE" w14:textId="568902F5" w:rsidR="00DF3DD2" w:rsidRDefault="00DF3DD2" w:rsidP="009F05F2">
            <w:pPr>
              <w:pStyle w:val="TAL"/>
              <w:ind w:left="360"/>
              <w:rPr>
                <w:rFonts w:asciiTheme="majorHAnsi" w:eastAsia="MS Mincho" w:hAnsiTheme="majorHAnsi" w:cstheme="majorHAnsi"/>
                <w:szCs w:val="18"/>
                <w:lang w:eastAsia="ja-JP"/>
              </w:rPr>
            </w:pPr>
            <w:r w:rsidRPr="00DF3DD2">
              <w:rPr>
                <w:rFonts w:asciiTheme="majorHAnsi" w:eastAsia="MS Mincho" w:hAnsiTheme="majorHAnsi" w:cstheme="majorHAnsi"/>
                <w:szCs w:val="18"/>
                <w:lang w:eastAsia="ja-JP"/>
              </w:rPr>
              <w:t>Note: the number of UE Rx – Tx time difference measurements refers to the measurements for a single TRP</w:t>
            </w:r>
          </w:p>
          <w:p w14:paraId="6143679D" w14:textId="77777777" w:rsidR="00DF3DD2" w:rsidRPr="00690988" w:rsidRDefault="00DF3DD2" w:rsidP="009F05F2">
            <w:pPr>
              <w:pStyle w:val="TAL"/>
              <w:ind w:left="360"/>
              <w:rPr>
                <w:rFonts w:asciiTheme="majorHAnsi" w:eastAsia="MS Mincho" w:hAnsiTheme="majorHAnsi" w:cstheme="majorHAnsi"/>
                <w:szCs w:val="18"/>
                <w:lang w:eastAsia="ja-JP"/>
              </w:rPr>
            </w:pPr>
          </w:p>
          <w:p w14:paraId="2E917FBB" w14:textId="5F1DE1CF" w:rsidR="00DA383B" w:rsidRPr="00690988" w:rsidRDefault="00DA383B" w:rsidP="007E2284">
            <w:pPr>
              <w:pStyle w:val="TAL"/>
              <w:numPr>
                <w:ilvl w:val="0"/>
                <w:numId w:val="115"/>
              </w:numPr>
              <w:rPr>
                <w:rFonts w:asciiTheme="majorHAnsi" w:eastAsia="宋体" w:hAnsiTheme="majorHAnsi" w:cstheme="majorHAnsi"/>
                <w:szCs w:val="18"/>
              </w:rPr>
            </w:pPr>
            <w:r w:rsidRPr="00690988">
              <w:rPr>
                <w:rFonts w:asciiTheme="majorHAnsi" w:hAnsiTheme="majorHAnsi" w:cstheme="majorHAnsi"/>
                <w:szCs w:val="18"/>
              </w:rPr>
              <w:t>Support RSRP measurements. Values = {0, 1}</w:t>
            </w:r>
          </w:p>
          <w:p w14:paraId="3AC3BC6F" w14:textId="76B8CAF9" w:rsidR="00E969C5" w:rsidRPr="00690988" w:rsidRDefault="00E969C5" w:rsidP="00E969C5">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Note: If the UE reports value 1 for component 2, same number of RSRP measurements supported as UE Rx-Tx measurements for component 1</w:t>
            </w:r>
          </w:p>
          <w:p w14:paraId="1EDDE255" w14:textId="186CBD9C" w:rsidR="00DA383B" w:rsidRPr="00690988" w:rsidRDefault="00DA383B" w:rsidP="00DA383B">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1408F9A" w14:textId="4AFDC1BE"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D1CDA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CC5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5F592"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AC3D2" w14:textId="596EADC6" w:rsidR="00DA383B" w:rsidRPr="005F5524" w:rsidRDefault="005F5524"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2AB4" w14:textId="060D7C25"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E05F3" w14:textId="4BC9B92D"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6E47C" w14:textId="50409608" w:rsidR="00DA383B" w:rsidRPr="00DF3DD2" w:rsidRDefault="00DA383B" w:rsidP="00DA383B">
            <w:pPr>
              <w:pStyle w:val="TAL"/>
              <w:jc w:val="center"/>
              <w:rPr>
                <w:rFonts w:asciiTheme="majorHAnsi" w:hAnsiTheme="majorHAnsi" w:cstheme="majorHAnsi"/>
                <w:szCs w:val="18"/>
                <w:lang w:eastAsia="ja-JP"/>
              </w:rPr>
            </w:pPr>
            <w:r w:rsidRPr="00DF3DD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13D6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59B4B38" w14:textId="77777777" w:rsidR="00E969C5" w:rsidRPr="00690988" w:rsidRDefault="00E969C5" w:rsidP="00DA383B">
            <w:pPr>
              <w:pStyle w:val="TAH"/>
              <w:jc w:val="left"/>
              <w:rPr>
                <w:rFonts w:asciiTheme="majorHAnsi" w:eastAsia="MS Mincho" w:hAnsiTheme="majorHAnsi" w:cstheme="majorHAnsi"/>
                <w:b w:val="0"/>
                <w:bCs/>
                <w:szCs w:val="18"/>
              </w:rPr>
            </w:pPr>
          </w:p>
          <w:p w14:paraId="34686581" w14:textId="440F0AA3" w:rsidR="00DF3DD2" w:rsidRPr="00690988" w:rsidRDefault="00E969C5" w:rsidP="00DA383B">
            <w:pPr>
              <w:pStyle w:val="TAH"/>
              <w:jc w:val="left"/>
              <w:rPr>
                <w:rFonts w:asciiTheme="majorHAnsi" w:eastAsia="MS Mincho" w:hAnsiTheme="majorHAnsi" w:cstheme="majorHAnsi"/>
                <w:b w:val="0"/>
                <w:bCs/>
                <w:szCs w:val="18"/>
              </w:rPr>
            </w:pPr>
            <w:r w:rsidRPr="00690988">
              <w:rPr>
                <w:rFonts w:asciiTheme="majorHAnsi" w:eastAsia="MS Mincho" w:hAnsiTheme="majorHAnsi" w:cstheme="majorHAnsi"/>
                <w:b w:val="0"/>
                <w:bCs/>
                <w:szCs w:val="18"/>
              </w:rPr>
              <w:t>FG13-11 covers the case that SRS and DL PRS are on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0AD46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A21D112" w14:textId="77777777" w:rsidTr="00E969C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499FB7"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80EB7F" w14:textId="2026771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753EF" w14:textId="27AC730C"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BBC7C6" w14:textId="5D5B7199" w:rsidR="00DA383B" w:rsidRPr="00690988" w:rsidRDefault="00DA383B" w:rsidP="007E2284">
            <w:pPr>
              <w:pStyle w:val="TAL"/>
              <w:numPr>
                <w:ilvl w:val="0"/>
                <w:numId w:val="74"/>
              </w:numPr>
              <w:rPr>
                <w:rFonts w:asciiTheme="majorHAnsi" w:eastAsia="宋体" w:hAnsiTheme="majorHAnsi" w:cstheme="majorHAnsi"/>
                <w:szCs w:val="18"/>
              </w:rPr>
            </w:pPr>
            <w:r w:rsidRPr="00690988">
              <w:rPr>
                <w:rFonts w:asciiTheme="majorHAnsi" w:eastAsia="宋体" w:hAnsiTheme="majorHAnsi" w:cstheme="majorHAnsi"/>
                <w:szCs w:val="18"/>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EBC981" w14:textId="681ADFA9" w:rsidR="00DA383B" w:rsidRPr="00690988" w:rsidRDefault="00E969C5"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19E13C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C92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6D3C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767D0" w14:textId="6A03322E" w:rsidR="00DA383B" w:rsidRPr="00690988" w:rsidRDefault="00E969C5"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66D54" w14:textId="17A8FC1C" w:rsidR="00DA383B" w:rsidRPr="00690988" w:rsidRDefault="00E969C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3D1665" w14:textId="48DC7924" w:rsidR="00DA383B" w:rsidRPr="00690988" w:rsidRDefault="00E969C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90E33A" w14:textId="672CB346"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6A0D4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8D05BD" w14:textId="38E6781F"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6E066FE4" w14:textId="77777777" w:rsidTr="00E969C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5E55DE"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0D8B7" w14:textId="61AD3654"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56A302" w14:textId="3E1EE563"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B86099" w14:textId="00CEED47" w:rsidR="00DA383B" w:rsidRPr="00690988" w:rsidRDefault="00DA383B" w:rsidP="007E2284">
            <w:pPr>
              <w:pStyle w:val="TAL"/>
              <w:numPr>
                <w:ilvl w:val="0"/>
                <w:numId w:val="75"/>
              </w:numPr>
              <w:rPr>
                <w:rFonts w:asciiTheme="majorHAnsi" w:eastAsia="宋体" w:hAnsiTheme="majorHAnsi" w:cstheme="majorHAnsi"/>
                <w:szCs w:val="18"/>
              </w:rPr>
            </w:pPr>
            <w:r w:rsidRPr="00690988">
              <w:rPr>
                <w:rFonts w:asciiTheme="majorHAnsi" w:eastAsia="宋体" w:hAnsiTheme="majorHAnsi" w:cstheme="majorHAnsi"/>
                <w:szCs w:val="18"/>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5EC01C" w14:textId="25AA64B2" w:rsidR="00DA383B" w:rsidRPr="00690988" w:rsidRDefault="00E969C5"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8FCD15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F7779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B3507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2CE0F" w14:textId="14E5CC9B" w:rsidR="00DA383B" w:rsidRPr="00690988" w:rsidRDefault="00E969C5"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7CD59" w14:textId="4EE72086" w:rsidR="00DA383B" w:rsidRPr="00690988" w:rsidRDefault="00E969C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D9624" w14:textId="13D79E72" w:rsidR="00DA383B" w:rsidRPr="00690988" w:rsidRDefault="00E969C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5AF81" w14:textId="05F81A22"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7ACC3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855F5" w14:textId="1A0F4A58"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AA1945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FF8082"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FF1A64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60F8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DL-</w:t>
            </w:r>
            <w:proofErr w:type="spellStart"/>
            <w:r w:rsidRPr="00690988">
              <w:rPr>
                <w:rFonts w:asciiTheme="majorHAnsi" w:hAnsiTheme="majorHAnsi" w:cstheme="majorHAnsi"/>
                <w:bCs/>
                <w:szCs w:val="18"/>
              </w:rPr>
              <w:t>TDoA</w:t>
            </w:r>
            <w:proofErr w:type="spellEnd"/>
            <w:r w:rsidRPr="00690988">
              <w:rPr>
                <w:rFonts w:asciiTheme="majorHAnsi" w:hAnsiTheme="majorHAnsi" w:cstheme="majorHAnsi"/>
                <w:bCs/>
                <w:szCs w:val="18"/>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0F4899" w14:textId="77777777" w:rsidR="00DA383B" w:rsidRPr="00690988" w:rsidRDefault="00DA383B" w:rsidP="007E2284">
            <w:pPr>
              <w:pStyle w:val="TAL"/>
              <w:numPr>
                <w:ilvl w:val="0"/>
                <w:numId w:val="117"/>
              </w:numPr>
              <w:rPr>
                <w:rFonts w:asciiTheme="majorHAnsi" w:eastAsia="宋体" w:hAnsiTheme="majorHAnsi" w:cstheme="majorHAnsi"/>
                <w:szCs w:val="18"/>
              </w:rPr>
            </w:pPr>
            <w:r w:rsidRPr="00690988">
              <w:rPr>
                <w:rFonts w:asciiTheme="majorHAnsi" w:eastAsia="宋体" w:hAnsiTheme="majorHAnsi" w:cstheme="majorHAnsi"/>
                <w:szCs w:val="18"/>
              </w:rPr>
              <w:t xml:space="preserve">Support of simultaneous processing for DL </w:t>
            </w:r>
            <w:proofErr w:type="spellStart"/>
            <w:r w:rsidRPr="00690988">
              <w:rPr>
                <w:rFonts w:asciiTheme="majorHAnsi" w:eastAsia="宋体" w:hAnsiTheme="majorHAnsi" w:cstheme="majorHAnsi"/>
                <w:szCs w:val="18"/>
              </w:rPr>
              <w:t>AoD</w:t>
            </w:r>
            <w:proofErr w:type="spellEnd"/>
            <w:r w:rsidRPr="00690988">
              <w:rPr>
                <w:rFonts w:asciiTheme="majorHAnsi" w:eastAsia="宋体" w:hAnsiTheme="majorHAnsi" w:cstheme="majorHAnsi"/>
                <w:szCs w:val="18"/>
              </w:rPr>
              <w:t xml:space="preserve"> and DL </w:t>
            </w:r>
            <w:proofErr w:type="spellStart"/>
            <w:r w:rsidRPr="00690988">
              <w:rPr>
                <w:rFonts w:asciiTheme="majorHAnsi" w:eastAsia="宋体" w:hAnsiTheme="majorHAnsi" w:cstheme="majorHAnsi"/>
                <w:szCs w:val="18"/>
              </w:rPr>
              <w:t>TDoA</w:t>
            </w:r>
            <w:proofErr w:type="spellEnd"/>
            <w:r w:rsidRPr="00690988">
              <w:rPr>
                <w:rFonts w:asciiTheme="majorHAnsi" w:eastAsia="宋体" w:hAnsiTheme="majorHAnsi" w:cstheme="majorHAnsi"/>
                <w:szCs w:val="18"/>
              </w:rPr>
              <w:t xml:space="preserve"> measurements </w:t>
            </w:r>
          </w:p>
          <w:p w14:paraId="5360EE25" w14:textId="77777777" w:rsidR="00DA383B" w:rsidRPr="00690988" w:rsidRDefault="00DA383B" w:rsidP="00DA383B">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 xml:space="preserve">If it is not indicated, a UE is not expected to perform simultaneously the processing for deriving DL </w:t>
            </w:r>
            <w:proofErr w:type="spellStart"/>
            <w:r w:rsidRPr="00690988">
              <w:rPr>
                <w:rFonts w:asciiTheme="majorHAnsi" w:eastAsia="宋体" w:hAnsiTheme="majorHAnsi" w:cstheme="majorHAnsi"/>
                <w:szCs w:val="18"/>
              </w:rPr>
              <w:t>AoD</w:t>
            </w:r>
            <w:proofErr w:type="spellEnd"/>
            <w:r w:rsidRPr="00690988">
              <w:rPr>
                <w:rFonts w:asciiTheme="majorHAnsi" w:eastAsia="宋体" w:hAnsiTheme="majorHAnsi" w:cstheme="majorHAnsi"/>
                <w:szCs w:val="18"/>
              </w:rPr>
              <w:t xml:space="preserve"> and DL </w:t>
            </w:r>
            <w:proofErr w:type="spellStart"/>
            <w:r w:rsidRPr="00690988">
              <w:rPr>
                <w:rFonts w:asciiTheme="majorHAnsi" w:eastAsia="宋体" w:hAnsiTheme="majorHAnsi" w:cstheme="majorHAnsi"/>
                <w:szCs w:val="18"/>
              </w:rPr>
              <w:t>TDoA</w:t>
            </w:r>
            <w:proofErr w:type="spellEnd"/>
            <w:r w:rsidRPr="00690988">
              <w:rPr>
                <w:rFonts w:asciiTheme="majorHAnsi" w:eastAsia="宋体" w:hAnsiTheme="majorHAnsi" w:cstheme="majorHAnsi"/>
                <w:szCs w:val="18"/>
              </w:rPr>
              <w:t xml:space="preserve"> measurements </w:t>
            </w:r>
          </w:p>
          <w:p w14:paraId="489CF61B" w14:textId="77777777" w:rsidR="00DA383B" w:rsidRPr="00690988" w:rsidRDefault="00DA383B" w:rsidP="00DA383B">
            <w:pPr>
              <w:rPr>
                <w:rFonts w:asciiTheme="majorHAnsi" w:eastAsia="宋体"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9A3C87" w14:textId="57A3CA17"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and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0F543" w14:textId="418CB01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9DEC9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A7A9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D672A" w14:textId="43AD87A5"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BA993" w14:textId="067E79F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6534C8" w14:textId="13C6A87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A6C853" w14:textId="7EA65B2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0190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D0B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36B38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49F3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C60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7AF69"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11A85" w14:textId="4F04BBDE" w:rsidR="00DA383B" w:rsidRPr="00690988" w:rsidRDefault="00DA383B" w:rsidP="007E2284">
            <w:pPr>
              <w:pStyle w:val="TAL"/>
              <w:numPr>
                <w:ilvl w:val="0"/>
                <w:numId w:val="118"/>
              </w:numPr>
              <w:rPr>
                <w:rFonts w:asciiTheme="majorHAnsi" w:eastAsia="宋体" w:hAnsiTheme="majorHAnsi" w:cstheme="majorHAnsi"/>
                <w:szCs w:val="18"/>
              </w:rPr>
            </w:pPr>
            <w:r w:rsidRPr="00690988">
              <w:rPr>
                <w:rFonts w:asciiTheme="majorHAnsi" w:eastAsia="宋体" w:hAnsiTheme="majorHAnsi" w:cstheme="majorHAnsi"/>
                <w:szCs w:val="18"/>
              </w:rPr>
              <w:t xml:space="preserve">Support of simultaneous processing for DL </w:t>
            </w:r>
            <w:proofErr w:type="spellStart"/>
            <w:r w:rsidRPr="00690988">
              <w:rPr>
                <w:rFonts w:asciiTheme="majorHAnsi" w:eastAsia="宋体" w:hAnsiTheme="majorHAnsi" w:cstheme="majorHAnsi"/>
                <w:szCs w:val="18"/>
              </w:rPr>
              <w:t>AoD</w:t>
            </w:r>
            <w:proofErr w:type="spellEnd"/>
            <w:r w:rsidRPr="00690988">
              <w:rPr>
                <w:rFonts w:asciiTheme="majorHAnsi" w:eastAsia="宋体" w:hAnsiTheme="majorHAnsi" w:cstheme="majorHAnsi"/>
                <w:szCs w:val="18"/>
              </w:rPr>
              <w:t xml:space="preserve"> and Multi-RTT measurements </w:t>
            </w:r>
          </w:p>
          <w:p w14:paraId="5163562E" w14:textId="77777777" w:rsidR="00DA383B" w:rsidRPr="00690988" w:rsidRDefault="00DA383B" w:rsidP="00DA383B">
            <w:pPr>
              <w:pStyle w:val="TAL"/>
              <w:ind w:left="360"/>
              <w:rPr>
                <w:rFonts w:asciiTheme="majorHAnsi" w:eastAsia="宋体" w:hAnsiTheme="majorHAnsi" w:cstheme="majorHAnsi"/>
                <w:szCs w:val="18"/>
              </w:rPr>
            </w:pPr>
          </w:p>
          <w:p w14:paraId="6AEDF1E8" w14:textId="77777777" w:rsidR="00DA383B" w:rsidRPr="00690988" w:rsidRDefault="00DA383B" w:rsidP="00DA383B">
            <w:pPr>
              <w:pStyle w:val="TAL"/>
              <w:ind w:left="360"/>
              <w:rPr>
                <w:rFonts w:asciiTheme="majorHAnsi" w:eastAsia="宋体" w:hAnsiTheme="majorHAnsi" w:cstheme="majorHAnsi"/>
                <w:szCs w:val="18"/>
              </w:rPr>
            </w:pPr>
            <w:r w:rsidRPr="00690988">
              <w:rPr>
                <w:rFonts w:asciiTheme="majorHAnsi" w:eastAsia="宋体" w:hAnsiTheme="majorHAnsi" w:cstheme="majorHAnsi"/>
                <w:szCs w:val="18"/>
              </w:rPr>
              <w:t xml:space="preserve">If it is not indicated, a UE is not expected to perform simultaneously the processing for deriving DL </w:t>
            </w:r>
            <w:proofErr w:type="spellStart"/>
            <w:r w:rsidRPr="00690988">
              <w:rPr>
                <w:rFonts w:asciiTheme="majorHAnsi" w:eastAsia="宋体" w:hAnsiTheme="majorHAnsi" w:cstheme="majorHAnsi"/>
                <w:szCs w:val="18"/>
              </w:rPr>
              <w:t>AoD</w:t>
            </w:r>
            <w:proofErr w:type="spellEnd"/>
            <w:r w:rsidRPr="00690988">
              <w:rPr>
                <w:rFonts w:asciiTheme="majorHAnsi" w:eastAsia="宋体" w:hAnsiTheme="majorHAnsi" w:cstheme="majorHAnsi"/>
                <w:szCs w:val="18"/>
              </w:rPr>
              <w:t xml:space="preserve"> and M-RTT measurements </w:t>
            </w:r>
          </w:p>
          <w:p w14:paraId="45665142" w14:textId="77777777" w:rsidR="00DA383B" w:rsidRPr="00690988" w:rsidRDefault="00DA383B" w:rsidP="00DA383B">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48341C" w14:textId="03A80A7F"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3D590" w14:textId="60A74B4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4C26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33E4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9784C" w14:textId="56F2F5FD"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48C62A" w14:textId="74E4E34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E708D5" w14:textId="0B0DD021"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4AA978" w14:textId="1E9091D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455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037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703445" w:rsidRPr="00690988" w14:paraId="5E1C254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E9715" w14:textId="6B7CD738" w:rsidR="00703445" w:rsidRPr="00690988" w:rsidRDefault="00703445" w:rsidP="00703445">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26DB5E" w14:textId="56F98F0C"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13-15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BA7DB7" w14:textId="1CFC6773"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Simultaneous SRS transmission for intra-band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D0F4A" w14:textId="77777777" w:rsidR="00703445" w:rsidRPr="00690988" w:rsidRDefault="00703445" w:rsidP="007E2284">
            <w:pPr>
              <w:pStyle w:val="TAL"/>
              <w:numPr>
                <w:ilvl w:val="0"/>
                <w:numId w:val="132"/>
              </w:numPr>
              <w:rPr>
                <w:rFonts w:asciiTheme="majorHAnsi" w:eastAsia="宋体" w:hAnsiTheme="majorHAnsi" w:cstheme="majorHAnsi"/>
                <w:szCs w:val="18"/>
              </w:rPr>
            </w:pPr>
            <w:r w:rsidRPr="00690988">
              <w:rPr>
                <w:rFonts w:asciiTheme="majorHAnsi" w:eastAsia="宋体" w:hAnsiTheme="majorHAnsi" w:cstheme="majorHAnsi"/>
                <w:szCs w:val="18"/>
              </w:rPr>
              <w:t>The number of SRS resources for positioning on a symbol for intra-band CA</w:t>
            </w:r>
          </w:p>
          <w:p w14:paraId="0975A3C9" w14:textId="752D8EC8" w:rsidR="00703445" w:rsidRPr="00690988" w:rsidRDefault="00703445" w:rsidP="00703445">
            <w:pPr>
              <w:pStyle w:val="TAL"/>
              <w:ind w:left="360"/>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{1, 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190262" w14:textId="7BEE7F1A" w:rsidR="00703445" w:rsidRPr="00690988" w:rsidRDefault="00703445" w:rsidP="00703445">
            <w:pPr>
              <w:pStyle w:val="TAL"/>
              <w:jc w:val="cente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77D0B18" w14:textId="2ECAD0D3" w:rsidR="00703445" w:rsidRPr="00690988" w:rsidDel="00147978" w:rsidRDefault="00703445" w:rsidP="00703445">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1F78FA" w14:textId="799D9C1B" w:rsidR="00703445" w:rsidRPr="00690988" w:rsidRDefault="00703445" w:rsidP="00703445">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0EB47" w14:textId="77777777" w:rsidR="00703445" w:rsidRPr="00690988" w:rsidRDefault="00703445" w:rsidP="0070344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F0889" w14:textId="1AF8C6F1" w:rsidR="00703445" w:rsidRPr="00690988" w:rsidRDefault="00703445" w:rsidP="00703445">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778D1" w14:textId="54F4D069" w:rsidR="00703445" w:rsidRPr="00690988" w:rsidRDefault="00703445" w:rsidP="0070344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E2A5F2" w14:textId="7AA894DA" w:rsidR="00703445" w:rsidRPr="00690988" w:rsidRDefault="00703445" w:rsidP="0070344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04FB59" w14:textId="540FAB01" w:rsidR="00703445" w:rsidRPr="00690988" w:rsidRDefault="00703445" w:rsidP="00703445">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2B6C49" w14:textId="034A9564" w:rsidR="00703445" w:rsidRPr="00690988" w:rsidRDefault="00516CD0" w:rsidP="00703445">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5F606" w14:textId="03234206"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703445" w:rsidRPr="00690988" w14:paraId="68849C1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CEC1EB" w14:textId="1BD3FD87" w:rsidR="00703445" w:rsidRPr="00690988" w:rsidRDefault="00703445" w:rsidP="0070344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F209F1" w14:textId="7AA83853"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13-15a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45DE2" w14:textId="4E782894"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Simultaneous SRS transmission for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04FBCB" w14:textId="3B9A3C11" w:rsidR="00703445" w:rsidRPr="00690988" w:rsidRDefault="00703445" w:rsidP="007E2284">
            <w:pPr>
              <w:pStyle w:val="TAL"/>
              <w:numPr>
                <w:ilvl w:val="0"/>
                <w:numId w:val="133"/>
              </w:numPr>
              <w:rPr>
                <w:rFonts w:asciiTheme="majorHAnsi" w:eastAsia="宋体" w:hAnsiTheme="majorHAnsi" w:cstheme="majorHAnsi"/>
                <w:szCs w:val="18"/>
              </w:rPr>
            </w:pPr>
            <w:r w:rsidRPr="00690988">
              <w:rPr>
                <w:rFonts w:asciiTheme="majorHAnsi" w:eastAsia="宋体" w:hAnsiTheme="majorHAnsi" w:cstheme="majorHAnsi"/>
                <w:szCs w:val="18"/>
              </w:rPr>
              <w:t>The number of SRS resources for positioning on a symbol for inter-band CA</w:t>
            </w:r>
          </w:p>
          <w:p w14:paraId="6F428030" w14:textId="613C6D64" w:rsidR="00703445" w:rsidRPr="00690988" w:rsidRDefault="00703445" w:rsidP="00703445">
            <w:pPr>
              <w:pStyle w:val="TAL"/>
              <w:ind w:left="360"/>
              <w:rPr>
                <w:rFonts w:asciiTheme="majorHAnsi" w:eastAsia="宋体" w:hAnsiTheme="majorHAnsi" w:cstheme="majorHAnsi"/>
                <w:szCs w:val="18"/>
              </w:rPr>
            </w:pPr>
            <w:r w:rsidRPr="00690988">
              <w:rPr>
                <w:rFonts w:asciiTheme="majorHAnsi" w:eastAsia="MS Mincho" w:hAnsiTheme="majorHAnsi" w:cstheme="majorHAnsi"/>
                <w:szCs w:val="18"/>
                <w:lang w:eastAsia="ja-JP"/>
              </w:rPr>
              <w:t>Candidate values {1, 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3CB084" w14:textId="24D95954" w:rsidR="00703445" w:rsidRPr="00690988" w:rsidRDefault="00703445" w:rsidP="00703445">
            <w:pPr>
              <w:pStyle w:val="TAL"/>
              <w:jc w:val="cente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4C9430" w14:textId="3F6E4AAF" w:rsidR="00703445" w:rsidRPr="00690988" w:rsidDel="00147978" w:rsidRDefault="00703445" w:rsidP="00703445">
            <w:pPr>
              <w:pStyle w:val="TAL"/>
              <w:jc w:val="center"/>
              <w:rPr>
                <w:rFonts w:asciiTheme="majorHAnsi" w:eastAsia="MS Mincho" w:hAnsiTheme="majorHAnsi" w:cstheme="majorHAnsi"/>
                <w:bCs/>
                <w:szCs w:val="18"/>
                <w:lang w:eastAsia="ja-JP"/>
              </w:rPr>
            </w:pPr>
            <w:r w:rsidRPr="00690988">
              <w:rPr>
                <w:rFonts w:asciiTheme="majorHAnsi" w:eastAsia="MS Mincho"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DDE647" w14:textId="4144A9EE" w:rsidR="00703445" w:rsidRPr="00690988" w:rsidRDefault="00703445" w:rsidP="00703445">
            <w:pPr>
              <w:pStyle w:val="TAL"/>
              <w:jc w:val="center"/>
              <w:rPr>
                <w:rFonts w:asciiTheme="majorHAnsi" w:hAnsiTheme="majorHAnsi" w:cstheme="majorHAnsi"/>
                <w:bCs/>
                <w:szCs w:val="18"/>
              </w:rPr>
            </w:pPr>
            <w:r w:rsidRPr="00690988">
              <w:rPr>
                <w:rFonts w:asciiTheme="majorHAnsi" w:eastAsia="MS Mincho"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D820C4" w14:textId="77777777" w:rsidR="00703445" w:rsidRPr="00690988" w:rsidRDefault="00703445" w:rsidP="0070344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DB30E" w14:textId="5F51DA18" w:rsidR="00703445" w:rsidRPr="00690988" w:rsidRDefault="00703445" w:rsidP="00703445">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w:t>
            </w:r>
            <w:r w:rsidR="008661F7">
              <w:rPr>
                <w:rFonts w:asciiTheme="majorHAnsi" w:eastAsia="Times New Roman" w:hAnsiTheme="majorHAnsi" w:cstheme="majorHAnsi"/>
                <w:bCs/>
                <w:szCs w:val="18"/>
                <w:lang w:eastAsia="ja-JP"/>
              </w:rPr>
              <w:t>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EE3C" w14:textId="37C14C57" w:rsidR="00703445" w:rsidRPr="00690988" w:rsidRDefault="00703445" w:rsidP="0070344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25EF2" w14:textId="0D9A842C" w:rsidR="00703445" w:rsidRPr="00690988" w:rsidRDefault="00703445" w:rsidP="0070344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D13A04" w14:textId="7BCD38F0" w:rsidR="00703445" w:rsidRPr="00690988" w:rsidRDefault="00703445" w:rsidP="00703445">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AB6598" w14:textId="6228B079" w:rsidR="00703445" w:rsidRPr="00690988" w:rsidRDefault="00516CD0" w:rsidP="00703445">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5769F" w14:textId="0B0E4ECB" w:rsidR="00703445" w:rsidRPr="00690988" w:rsidRDefault="00703445" w:rsidP="00703445">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E969C5" w:rsidRPr="00690988" w14:paraId="194E369D"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179AF" w14:textId="5CFD565D" w:rsidR="00E969C5" w:rsidRPr="00690988" w:rsidRDefault="00E969C5" w:rsidP="00E969C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5F6E1" w14:textId="760DF1EB"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13-1</w:t>
            </w:r>
            <w:r w:rsidR="00703445" w:rsidRPr="00690988">
              <w:rPr>
                <w:rFonts w:asciiTheme="majorHAnsi" w:hAnsiTheme="majorHAnsi" w:cstheme="majorHAnsi"/>
                <w:bCs/>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CFA72" w14:textId="20DB0441"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Support of parallel processing of LTE PRS and NR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009FB0" w14:textId="7C7DEFD9" w:rsidR="00E969C5" w:rsidRPr="00690988" w:rsidRDefault="00E969C5" w:rsidP="007E2284">
            <w:pPr>
              <w:pStyle w:val="TAL"/>
              <w:numPr>
                <w:ilvl w:val="0"/>
                <w:numId w:val="131"/>
              </w:numPr>
              <w:rPr>
                <w:rFonts w:asciiTheme="majorHAnsi" w:eastAsia="宋体" w:hAnsiTheme="majorHAnsi" w:cstheme="majorHAnsi"/>
                <w:szCs w:val="18"/>
              </w:rPr>
            </w:pPr>
            <w:r w:rsidRPr="00690988">
              <w:rPr>
                <w:rFonts w:asciiTheme="majorHAnsi" w:eastAsia="宋体" w:hAnsiTheme="majorHAnsi" w:cstheme="majorHAnsi"/>
                <w:szCs w:val="18"/>
              </w:rPr>
              <w:t>Support of parallel processing of LTE PRS and NR PRS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FAE63A" w14:textId="77777777" w:rsidR="00E969C5" w:rsidRPr="00690988" w:rsidRDefault="00E969C5" w:rsidP="00E969C5">
            <w:pPr>
              <w:pStyle w:val="TAL"/>
              <w:jc w:val="center"/>
              <w:rPr>
                <w:rFonts w:asciiTheme="majorHAnsi" w:hAnsiTheme="majorHAnsi" w:cstheme="majorHAnsi"/>
                <w:szCs w:val="18"/>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C5EF6E4" w14:textId="300A1969" w:rsidR="00E969C5" w:rsidRPr="00690988" w:rsidDel="0014797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26F09" w14:textId="0E7D99E7" w:rsidR="00E969C5" w:rsidRPr="0069098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DA5675" w14:textId="77777777" w:rsidR="00E969C5" w:rsidRPr="00690988" w:rsidRDefault="00E969C5" w:rsidP="00E969C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38418" w14:textId="4F77D39C" w:rsidR="00E969C5" w:rsidRPr="00690988" w:rsidRDefault="00E969C5" w:rsidP="00E969C5">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F7266" w14:textId="42FDF418"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47930" w14:textId="238A1031"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9A00E0" w14:textId="029BE89E" w:rsidR="00E969C5" w:rsidRPr="00690988" w:rsidRDefault="00E969C5" w:rsidP="00E969C5">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20746E" w14:textId="2C7A881B" w:rsidR="00E969C5" w:rsidRPr="00690988" w:rsidRDefault="00E969C5" w:rsidP="00E969C5">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1F7EBE" w14:textId="590B0C0F"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bl>
    <w:p w14:paraId="641EFEAE" w14:textId="6F2B7DD7" w:rsidR="00EE0B4E" w:rsidRDefault="00EE0B4E" w:rsidP="0072585D">
      <w:pPr>
        <w:spacing w:afterLines="50" w:after="120"/>
        <w:jc w:val="both"/>
        <w:rPr>
          <w:rFonts w:eastAsia="MS Mincho"/>
          <w:sz w:val="22"/>
        </w:rPr>
      </w:pPr>
    </w:p>
    <w:p w14:paraId="40A44A18" w14:textId="77777777" w:rsidR="005F37C3" w:rsidRPr="000D1380" w:rsidRDefault="005F37C3" w:rsidP="0072585D">
      <w:pPr>
        <w:spacing w:afterLines="50" w:after="120"/>
        <w:jc w:val="both"/>
        <w:rPr>
          <w:rFonts w:eastAsia="MS Mincho"/>
          <w:sz w:val="22"/>
          <w:lang w:val="en-US"/>
        </w:rPr>
      </w:pPr>
    </w:p>
    <w:p w14:paraId="79BB5202" w14:textId="77777777" w:rsidR="006E50C7" w:rsidRDefault="006E50C7" w:rsidP="0072585D">
      <w:pPr>
        <w:spacing w:afterLines="50" w:after="120"/>
        <w:jc w:val="both"/>
        <w:rPr>
          <w:rFonts w:eastAsia="MS Mincho"/>
          <w:sz w:val="22"/>
        </w:rPr>
      </w:pPr>
    </w:p>
    <w:p w14:paraId="22460805" w14:textId="77777777" w:rsidR="005F37C3" w:rsidRPr="005F37C3"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355DF4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B1BE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7E12DC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4A73C3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EBEA21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C189A"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228AF2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D431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7CD106"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6BA9D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060AFEC"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849B76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0D5C2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E963D4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B9D4A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81F571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E3DBC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A694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F5138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3CFAA9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7749ACC5" w14:textId="77777777" w:rsidR="00DA383B" w:rsidRPr="00690988" w:rsidRDefault="00DA383B" w:rsidP="007E2284">
            <w:pPr>
              <w:pStyle w:val="TAL"/>
              <w:numPr>
                <w:ilvl w:val="0"/>
                <w:numId w:val="76"/>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6075FF5F" w14:textId="77777777" w:rsidR="00DA383B" w:rsidRPr="00690988" w:rsidRDefault="00DA383B" w:rsidP="007E2284">
            <w:pPr>
              <w:pStyle w:val="TAL"/>
              <w:numPr>
                <w:ilvl w:val="0"/>
                <w:numId w:val="76"/>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13FB04EC" w14:textId="27D80E70"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FF88FDA"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B367ED"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A6BEC0"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F0827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9402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00CB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9E4807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E20AFE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70992AE" w14:textId="77777777" w:rsidR="00DA383B" w:rsidRPr="00690988" w:rsidRDefault="00DA383B" w:rsidP="00DA383B">
            <w:pPr>
              <w:pStyle w:val="TAL"/>
              <w:rPr>
                <w:rFonts w:asciiTheme="majorHAnsi" w:hAnsiTheme="majorHAnsi" w:cstheme="majorHAnsi"/>
                <w:szCs w:val="18"/>
              </w:rPr>
            </w:pPr>
          </w:p>
          <w:p w14:paraId="654CDB8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08F8EDB" w14:textId="77777777" w:rsidR="00DA383B" w:rsidRPr="00690988" w:rsidRDefault="00DA383B" w:rsidP="00DA383B">
            <w:pPr>
              <w:pStyle w:val="TAL"/>
              <w:rPr>
                <w:rFonts w:asciiTheme="majorHAnsi" w:hAnsiTheme="majorHAnsi" w:cstheme="majorHAnsi"/>
                <w:szCs w:val="18"/>
              </w:rPr>
            </w:pPr>
          </w:p>
          <w:p w14:paraId="2E685135"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3003C70" w14:textId="26AEB861"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6B1B7AE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18464D61" w14:textId="77777777" w:rsidR="00DA383B" w:rsidRPr="00690988" w:rsidRDefault="00DA383B" w:rsidP="00DA383B">
            <w:pPr>
              <w:pStyle w:val="TAL"/>
              <w:rPr>
                <w:rFonts w:asciiTheme="majorHAnsi" w:eastAsia="MS Mincho" w:hAnsiTheme="majorHAnsi" w:cstheme="majorHAnsi"/>
                <w:szCs w:val="18"/>
                <w:lang w:eastAsia="ja-JP"/>
              </w:rPr>
            </w:pPr>
          </w:p>
          <w:p w14:paraId="5C133FE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69876D90" w14:textId="77777777" w:rsidR="00DA383B" w:rsidRPr="00690988" w:rsidRDefault="00DA383B" w:rsidP="00DA383B">
            <w:pPr>
              <w:pStyle w:val="TAL"/>
              <w:rPr>
                <w:rFonts w:asciiTheme="majorHAnsi" w:eastAsia="MS Mincho" w:hAnsiTheme="majorHAnsi" w:cstheme="majorHAnsi"/>
                <w:szCs w:val="18"/>
                <w:lang w:eastAsia="ja-JP"/>
              </w:rPr>
            </w:pPr>
          </w:p>
          <w:p w14:paraId="0B8315B1" w14:textId="77777777" w:rsidR="00DA383B" w:rsidRPr="00690988" w:rsidRDefault="00DA383B" w:rsidP="00DA383B">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DA383B" w:rsidRPr="00690988" w14:paraId="3B3A1F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67234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64C9E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4710C1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Two LTE-CRS overlapping rate matching patterns within a part of NR carrier using 15 kHz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FEAEBF5" w14:textId="77777777" w:rsidR="00DA383B" w:rsidRPr="00690988" w:rsidRDefault="00DA383B" w:rsidP="007E2284">
            <w:pPr>
              <w:pStyle w:val="TAL"/>
              <w:numPr>
                <w:ilvl w:val="0"/>
                <w:numId w:val="77"/>
              </w:numPr>
              <w:rPr>
                <w:rFonts w:asciiTheme="majorHAnsi" w:hAnsiTheme="majorHAnsi" w:cstheme="majorHAnsi"/>
                <w:szCs w:val="18"/>
              </w:rPr>
            </w:pPr>
            <w:r w:rsidRPr="00690988">
              <w:rPr>
                <w:rFonts w:asciiTheme="majorHAnsi" w:hAnsiTheme="majorHAnsi" w:cstheme="majorHAnsi"/>
                <w:szCs w:val="18"/>
              </w:rPr>
              <w:t xml:space="preserve">Support of two LTE-CRS overlapping rate matching patterns within a part of NR carrier using 15 kHz SCS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657050BA" w14:textId="253D879F"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20D5EF07"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3F91E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CCD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E4787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ED4F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5BA3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E96D10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DE316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791AA5F7" w14:textId="77777777" w:rsidR="00DA383B" w:rsidRPr="00690988" w:rsidRDefault="00DA383B" w:rsidP="00DA383B">
            <w:pPr>
              <w:pStyle w:val="TAL"/>
              <w:rPr>
                <w:rFonts w:asciiTheme="majorHAnsi" w:hAnsiTheme="majorHAnsi" w:cstheme="majorHAnsi"/>
                <w:szCs w:val="18"/>
              </w:rPr>
            </w:pPr>
          </w:p>
          <w:p w14:paraId="0E5DFB9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468A1A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1FF712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29E5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3E04E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7F367CF0"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06D1861" w14:textId="4488B41B" w:rsidR="00DA383B" w:rsidRPr="00690988" w:rsidRDefault="00E251BC" w:rsidP="007E2284">
            <w:pPr>
              <w:pStyle w:val="TAL"/>
              <w:numPr>
                <w:ilvl w:val="0"/>
                <w:numId w:val="78"/>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863F168" w14:textId="24FFC559" w:rsidR="00E251BC" w:rsidRPr="00690988" w:rsidRDefault="00E251BC" w:rsidP="007E2284">
            <w:pPr>
              <w:pStyle w:val="TAL"/>
              <w:numPr>
                <w:ilvl w:val="0"/>
                <w:numId w:val="78"/>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3C77A480" w14:textId="161C5A72"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EEA5C7"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5AB6F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2AA668"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3EBAD8" w14:textId="52344530"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92F339" w14:textId="097250A8"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8983D6" w14:textId="1715FB59"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793701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3F5FB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048E9F2" w14:textId="77777777" w:rsidR="00DA383B" w:rsidRPr="00690988" w:rsidRDefault="00DA383B" w:rsidP="00DA383B">
            <w:pPr>
              <w:pStyle w:val="TAL"/>
              <w:rPr>
                <w:rFonts w:asciiTheme="majorHAnsi" w:hAnsiTheme="majorHAnsi" w:cstheme="majorHAnsi"/>
                <w:szCs w:val="18"/>
              </w:rPr>
            </w:pPr>
          </w:p>
          <w:p w14:paraId="5843AE5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37855AF6" w14:textId="748D4C12"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77655A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FA49A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8BD20E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4AA3E72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CE6B316" w14:textId="77777777" w:rsidR="00DA383B" w:rsidRPr="00690988" w:rsidRDefault="00DA383B" w:rsidP="007E2284">
            <w:pPr>
              <w:pStyle w:val="TAL"/>
              <w:numPr>
                <w:ilvl w:val="0"/>
                <w:numId w:val="79"/>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E5FEECB" w14:textId="29A7C8CB"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158C39A"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54CD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55D5F3" w14:textId="7C1A910F"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FD9B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38D2A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2EF5BDD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4818A6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8217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05195A22" w14:textId="77777777" w:rsidR="00DA383B" w:rsidRPr="00690988" w:rsidRDefault="00DA383B" w:rsidP="00DA383B">
            <w:pPr>
              <w:pStyle w:val="TAL"/>
              <w:rPr>
                <w:rFonts w:asciiTheme="majorHAnsi" w:hAnsiTheme="majorHAnsi" w:cstheme="majorHAnsi"/>
                <w:szCs w:val="18"/>
              </w:rPr>
            </w:pPr>
          </w:p>
          <w:p w14:paraId="38A373CA" w14:textId="24CECFD7" w:rsidR="00DA383B" w:rsidRPr="00690988" w:rsidRDefault="00E251BC" w:rsidP="00DA383B">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719DD10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E686EFA" w14:textId="77777777" w:rsidR="00DA383B" w:rsidRPr="00690988" w:rsidRDefault="00DA383B" w:rsidP="00DA383B">
            <w:pPr>
              <w:pStyle w:val="TAL"/>
              <w:rPr>
                <w:rFonts w:asciiTheme="majorHAnsi" w:hAnsiTheme="majorHAnsi" w:cstheme="majorHAnsi"/>
                <w:szCs w:val="18"/>
                <w:lang w:eastAsia="ja-JP"/>
              </w:rPr>
            </w:pPr>
          </w:p>
        </w:tc>
      </w:tr>
      <w:tr w:rsidR="00DA383B" w:rsidRPr="00690988" w14:paraId="5BBD7F0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1C0793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FF686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6F9A4D74"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0D9A3F79"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0EB26439" w14:textId="352DA2AB"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73AD1DB1" w14:textId="00789E06"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5358FB1F"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A6BCC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553C4"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B83DC" w14:textId="2E530281" w:rsidR="00DA383B" w:rsidRPr="00690988" w:rsidRDefault="00E251BC"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424E59E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CAC1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DEA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40974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F7B7F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0D5A25C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w:t>
            </w:r>
          </w:p>
          <w:p w14:paraId="5668E8A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t1r4}</w:t>
            </w:r>
          </w:p>
          <w:p w14:paraId="11B193C7"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t2r4}</w:t>
            </w:r>
          </w:p>
          <w:p w14:paraId="647EF5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w:t>
            </w:r>
          </w:p>
          <w:p w14:paraId="75A143FA"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 t4r4}</w:t>
            </w:r>
          </w:p>
          <w:p w14:paraId="46B9B3A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5D2DBB73" w14:textId="77777777" w:rsidR="00DA383B" w:rsidRPr="00690988" w:rsidRDefault="00DA383B" w:rsidP="00DA383B">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5D0D143C" w14:textId="608A1320"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9CE19E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2C4F0DC" w14:textId="77777777" w:rsidR="00DA383B" w:rsidRPr="00690988" w:rsidRDefault="00DA383B" w:rsidP="00DA383B">
            <w:pPr>
              <w:pStyle w:val="TAL"/>
              <w:rPr>
                <w:rFonts w:asciiTheme="majorHAnsi" w:hAnsiTheme="majorHAnsi" w:cstheme="majorHAnsi"/>
                <w:szCs w:val="18"/>
                <w:lang w:eastAsia="ja-JP"/>
              </w:rPr>
            </w:pPr>
          </w:p>
          <w:p w14:paraId="6859135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3C48E91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54241A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08113C1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1839E79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0077358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784E089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64AC3C5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E93662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37C33891" w14:textId="77777777" w:rsidR="00DA383B" w:rsidRPr="00690988" w:rsidRDefault="00DA383B" w:rsidP="00DA383B">
            <w:pPr>
              <w:pStyle w:val="TAL"/>
              <w:rPr>
                <w:rFonts w:asciiTheme="majorHAnsi" w:hAnsiTheme="majorHAnsi" w:cstheme="majorHAnsi"/>
                <w:szCs w:val="18"/>
                <w:lang w:eastAsia="ja-JP"/>
              </w:rPr>
            </w:pPr>
          </w:p>
          <w:p w14:paraId="575DEE5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498C5285" w14:textId="77777777" w:rsidR="00DA383B" w:rsidRPr="00690988" w:rsidRDefault="00DA383B" w:rsidP="00DA383B">
            <w:pPr>
              <w:pStyle w:val="TAL"/>
              <w:rPr>
                <w:rFonts w:asciiTheme="majorHAnsi" w:hAnsiTheme="majorHAnsi" w:cstheme="majorHAnsi"/>
                <w:szCs w:val="18"/>
                <w:lang w:eastAsia="ja-JP"/>
              </w:rPr>
            </w:pPr>
          </w:p>
          <w:p w14:paraId="2746A1E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DA383B" w:rsidRPr="00690988" w14:paraId="5C0A03A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FBFB3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84F20F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1EB064D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70198663" w14:textId="77777777" w:rsidR="00DA383B" w:rsidRPr="00690988" w:rsidRDefault="00DA383B" w:rsidP="007E2284">
            <w:pPr>
              <w:pStyle w:val="TAL"/>
              <w:numPr>
                <w:ilvl w:val="0"/>
                <w:numId w:val="80"/>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68B05C9D" w14:textId="541A50C3"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0DDD0FF"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A797E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7C88BD"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967721" w14:textId="6049C2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5B64F6DE" w14:textId="72A5DE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4B5F8BB3" w14:textId="2E1B2D2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7F1ED5" w14:textId="79D963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CE8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7CD6EB33" w14:textId="5BF833A1"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5D751C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ADD08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2C25082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3B5D25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152890E" w14:textId="77777777" w:rsidR="00DA383B" w:rsidRPr="00690988" w:rsidRDefault="00DA383B" w:rsidP="007E2284">
            <w:pPr>
              <w:pStyle w:val="TAL"/>
              <w:numPr>
                <w:ilvl w:val="0"/>
                <w:numId w:val="81"/>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6609BD4" w14:textId="5BE17F14"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46E144"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313CD1F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4F7F3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F56D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0E4245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71147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502B18A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5ECA4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83551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1C6550B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DA383B" w:rsidRPr="00690988" w14:paraId="5B7BAAA1" w14:textId="77777777" w:rsidTr="0000498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6927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1B0679" w14:textId="2BC9B31C"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D4236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664BA" w14:textId="40A3B9F8" w:rsidR="00004986" w:rsidRPr="00690988" w:rsidRDefault="00004986" w:rsidP="007E2284">
            <w:pPr>
              <w:pStyle w:val="TAL"/>
              <w:numPr>
                <w:ilvl w:val="0"/>
                <w:numId w:val="121"/>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382B27C" w14:textId="04CB29A3" w:rsidR="00004986" w:rsidRPr="00690988" w:rsidRDefault="00004986" w:rsidP="007E2284">
            <w:pPr>
              <w:pStyle w:val="TAL"/>
              <w:numPr>
                <w:ilvl w:val="0"/>
                <w:numId w:val="120"/>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7D17D156" w14:textId="357CF29E"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673FFF5" w14:textId="124BEFA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2F1FB0"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DF79E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5574E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71B84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B73BC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7D464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FE6E8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8997F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Agreements:</w:t>
            </w:r>
          </w:p>
          <w:p w14:paraId="5F96DF5A" w14:textId="77777777" w:rsidR="00DA383B" w:rsidRPr="00690988" w:rsidRDefault="00DA383B" w:rsidP="00DA383B">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3A0361A1" w14:textId="77777777" w:rsidR="00DA383B" w:rsidRPr="00690988" w:rsidRDefault="00DA383B" w:rsidP="00DA383B">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520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6DF010CF" w14:textId="77777777" w:rsidTr="0000498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24DD9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916265" w14:textId="7C8DDF1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78AEBC" w14:textId="69B3EE76" w:rsidR="00DA383B" w:rsidRPr="00690988" w:rsidRDefault="00004986" w:rsidP="00DA383B">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D42775" w14:textId="6614A449" w:rsidR="00DA383B" w:rsidRPr="00690988" w:rsidRDefault="00004986" w:rsidP="007E2284">
            <w:pPr>
              <w:pStyle w:val="TAL"/>
              <w:numPr>
                <w:ilvl w:val="0"/>
                <w:numId w:val="82"/>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4FA8016" w14:textId="40EF61CE" w:rsidR="00DA383B" w:rsidRPr="00690988"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9107189" w14:textId="77777777" w:rsidR="00DA383B" w:rsidRPr="00690988" w:rsidRDefault="00DA383B" w:rsidP="00DA383B">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E0485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34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8B33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392D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817A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4569B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9CB89E"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Agreements:</w:t>
            </w:r>
          </w:p>
          <w:p w14:paraId="56636FDF"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3FC79C1F" w14:textId="5D2720E2"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7BD307E" w14:textId="41256919"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5FFA4CCE" w14:textId="533DCC9B" w:rsidR="00004986"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0615E6B" w14:textId="04DF3F10"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526FF1B5" w14:textId="0382F9BF"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B98877E" w14:textId="52B3B8F3"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BF4D2C3" w14:textId="53CB34B1" w:rsidR="00DA383B" w:rsidRPr="00690988" w:rsidRDefault="00004986" w:rsidP="00004986">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81D8" w14:textId="159D0A76" w:rsidR="00DA383B" w:rsidRPr="00690988" w:rsidRDefault="00004986"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 xml:space="preserve">[Mandatory or </w:t>
            </w:r>
            <w:r w:rsidR="00DA383B" w:rsidRPr="00E53CE6">
              <w:rPr>
                <w:rFonts w:asciiTheme="majorHAnsi" w:hAnsiTheme="majorHAnsi" w:cstheme="majorHAnsi"/>
                <w:szCs w:val="18"/>
                <w:lang w:eastAsia="ja-JP"/>
              </w:rPr>
              <w:t>Optional</w:t>
            </w:r>
            <w:r w:rsidRPr="00E53CE6">
              <w:rPr>
                <w:rFonts w:asciiTheme="majorHAnsi" w:hAnsiTheme="majorHAnsi" w:cstheme="majorHAnsi"/>
                <w:szCs w:val="18"/>
                <w:lang w:eastAsia="ja-JP"/>
              </w:rPr>
              <w:t>]</w:t>
            </w:r>
            <w:r w:rsidR="00DA383B" w:rsidRPr="00690988">
              <w:rPr>
                <w:rFonts w:asciiTheme="majorHAnsi" w:hAnsiTheme="majorHAnsi" w:cstheme="majorHAnsi"/>
                <w:szCs w:val="18"/>
                <w:lang w:eastAsia="ja-JP"/>
              </w:rPr>
              <w:t xml:space="preserve"> with capability </w:t>
            </w:r>
            <w:proofErr w:type="spellStart"/>
            <w:r w:rsidR="00DA383B" w:rsidRPr="00690988">
              <w:rPr>
                <w:rFonts w:asciiTheme="majorHAnsi" w:hAnsiTheme="majorHAnsi" w:cstheme="majorHAnsi"/>
                <w:szCs w:val="18"/>
                <w:lang w:eastAsia="ja-JP"/>
              </w:rPr>
              <w:t>signaling</w:t>
            </w:r>
            <w:proofErr w:type="spellEnd"/>
          </w:p>
        </w:tc>
      </w:tr>
    </w:tbl>
    <w:p w14:paraId="2356E717" w14:textId="77777777" w:rsidR="006C531E" w:rsidRDefault="006C531E" w:rsidP="0072585D">
      <w:pPr>
        <w:spacing w:afterLines="50" w:after="120"/>
        <w:jc w:val="both"/>
        <w:rPr>
          <w:rFonts w:eastAsia="MS Mincho"/>
          <w:sz w:val="22"/>
        </w:rPr>
      </w:pPr>
    </w:p>
    <w:p w14:paraId="542638C2" w14:textId="77777777" w:rsidR="005F37C3" w:rsidRPr="006E58BA" w:rsidRDefault="005F37C3" w:rsidP="0072585D">
      <w:pPr>
        <w:spacing w:afterLines="50" w:after="120"/>
        <w:jc w:val="both"/>
        <w:rPr>
          <w:rFonts w:eastAsia="MS Mincho"/>
          <w:sz w:val="22"/>
        </w:rPr>
      </w:pPr>
    </w:p>
    <w:p w14:paraId="595C516D" w14:textId="77777777" w:rsidR="006E50C7" w:rsidRDefault="006E50C7" w:rsidP="0072585D">
      <w:pPr>
        <w:spacing w:afterLines="50" w:after="120"/>
        <w:jc w:val="both"/>
        <w:rPr>
          <w:rFonts w:eastAsia="MS Mincho"/>
          <w:sz w:val="22"/>
        </w:rPr>
      </w:pPr>
    </w:p>
    <w:p w14:paraId="45ACB277" w14:textId="77777777" w:rsidR="005F37C3" w:rsidRPr="005F37C3"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88"/>
        <w:gridCol w:w="1640"/>
        <w:gridCol w:w="3493"/>
        <w:gridCol w:w="1356"/>
        <w:gridCol w:w="1233"/>
        <w:gridCol w:w="1345"/>
        <w:gridCol w:w="2261"/>
        <w:gridCol w:w="1614"/>
        <w:gridCol w:w="1475"/>
        <w:gridCol w:w="1473"/>
        <w:gridCol w:w="1543"/>
        <w:gridCol w:w="1868"/>
        <w:gridCol w:w="2391"/>
      </w:tblGrid>
      <w:tr w:rsidR="00330B60" w:rsidRPr="00330B60" w14:paraId="05819572" w14:textId="77777777" w:rsidTr="00570CAD">
        <w:tc>
          <w:tcPr>
            <w:tcW w:w="0" w:type="auto"/>
            <w:shd w:val="clear" w:color="auto" w:fill="FFFFFF" w:themeFill="background1"/>
          </w:tcPr>
          <w:p w14:paraId="4F77A63C" w14:textId="77777777" w:rsidR="00012FA8" w:rsidRPr="00330B60" w:rsidRDefault="00012FA8" w:rsidP="00570CAD">
            <w:pPr>
              <w:pStyle w:val="TAL"/>
              <w:rPr>
                <w:b/>
                <w:color w:val="000000" w:themeColor="text1"/>
              </w:rPr>
            </w:pPr>
            <w:r w:rsidRPr="00330B60">
              <w:rPr>
                <w:b/>
                <w:color w:val="000000" w:themeColor="text1"/>
              </w:rPr>
              <w:lastRenderedPageBreak/>
              <w:t>Index</w:t>
            </w:r>
          </w:p>
        </w:tc>
        <w:tc>
          <w:tcPr>
            <w:tcW w:w="0" w:type="auto"/>
            <w:shd w:val="clear" w:color="auto" w:fill="FFFFFF" w:themeFill="background1"/>
          </w:tcPr>
          <w:p w14:paraId="3C312EA1" w14:textId="77777777" w:rsidR="00012FA8" w:rsidRPr="00330B60" w:rsidRDefault="00012FA8" w:rsidP="00570CAD">
            <w:pPr>
              <w:pStyle w:val="TAL"/>
              <w:rPr>
                <w:b/>
                <w:color w:val="000000" w:themeColor="text1"/>
              </w:rPr>
            </w:pPr>
            <w:r w:rsidRPr="00330B60">
              <w:rPr>
                <w:b/>
                <w:color w:val="000000" w:themeColor="text1"/>
              </w:rPr>
              <w:t>Feature group</w:t>
            </w:r>
          </w:p>
        </w:tc>
        <w:tc>
          <w:tcPr>
            <w:tcW w:w="0" w:type="auto"/>
            <w:shd w:val="clear" w:color="auto" w:fill="FFFFFF" w:themeFill="background1"/>
          </w:tcPr>
          <w:p w14:paraId="45D6A05E" w14:textId="77777777" w:rsidR="00012FA8" w:rsidRPr="00330B60" w:rsidRDefault="00012FA8" w:rsidP="00570CAD">
            <w:pPr>
              <w:pStyle w:val="TAL"/>
              <w:rPr>
                <w:b/>
                <w:color w:val="000000" w:themeColor="text1"/>
              </w:rPr>
            </w:pPr>
            <w:r w:rsidRPr="00330B60">
              <w:rPr>
                <w:b/>
                <w:color w:val="000000" w:themeColor="text1"/>
              </w:rPr>
              <w:t>Components</w:t>
            </w:r>
          </w:p>
        </w:tc>
        <w:tc>
          <w:tcPr>
            <w:tcW w:w="0" w:type="auto"/>
            <w:shd w:val="clear" w:color="auto" w:fill="FFFFFF" w:themeFill="background1"/>
          </w:tcPr>
          <w:p w14:paraId="55D313BC" w14:textId="77777777" w:rsidR="00012FA8" w:rsidRPr="00330B60" w:rsidRDefault="00012FA8" w:rsidP="00570CAD">
            <w:pPr>
              <w:pStyle w:val="TAL"/>
              <w:rPr>
                <w:rFonts w:eastAsia="Malgun Gothic"/>
                <w:b/>
                <w:color w:val="000000" w:themeColor="text1"/>
                <w:lang w:eastAsia="ko-KR"/>
              </w:rPr>
            </w:pPr>
            <w:r w:rsidRPr="00330B60">
              <w:rPr>
                <w:b/>
                <w:color w:val="000000" w:themeColor="text1"/>
              </w:rPr>
              <w:t>Prerequisite feature groups</w:t>
            </w:r>
          </w:p>
        </w:tc>
        <w:tc>
          <w:tcPr>
            <w:tcW w:w="0" w:type="auto"/>
            <w:shd w:val="clear" w:color="auto" w:fill="FFFFFF" w:themeFill="background1"/>
          </w:tcPr>
          <w:p w14:paraId="1DA8E81E" w14:textId="77777777" w:rsidR="00012FA8" w:rsidRPr="00330B60" w:rsidRDefault="00012FA8" w:rsidP="00570CAD">
            <w:pPr>
              <w:pStyle w:val="TAL"/>
              <w:rPr>
                <w:rFonts w:eastAsia="Malgun Gothic"/>
                <w:b/>
                <w:color w:val="000000" w:themeColor="text1"/>
                <w:lang w:eastAsia="ko-KR"/>
              </w:rPr>
            </w:pPr>
            <w:r w:rsidRPr="00330B60">
              <w:rPr>
                <w:b/>
                <w:color w:val="000000" w:themeColor="text1"/>
              </w:rPr>
              <w:t xml:space="preserve">Need for the </w:t>
            </w:r>
            <w:proofErr w:type="spellStart"/>
            <w:r w:rsidRPr="00330B60">
              <w:rPr>
                <w:b/>
                <w:color w:val="000000" w:themeColor="text1"/>
              </w:rPr>
              <w:t>gNB</w:t>
            </w:r>
            <w:proofErr w:type="spellEnd"/>
            <w:r w:rsidRPr="00330B60">
              <w:rPr>
                <w:b/>
                <w:color w:val="000000" w:themeColor="text1"/>
              </w:rPr>
              <w:t xml:space="preserve"> to know if the feature is supported</w:t>
            </w:r>
          </w:p>
        </w:tc>
        <w:tc>
          <w:tcPr>
            <w:tcW w:w="0" w:type="auto"/>
            <w:shd w:val="clear" w:color="auto" w:fill="FFFFFF" w:themeFill="background1"/>
          </w:tcPr>
          <w:p w14:paraId="73DD920C" w14:textId="77777777" w:rsidR="00012FA8" w:rsidRPr="00330B60" w:rsidRDefault="00012FA8" w:rsidP="00570CAD">
            <w:pPr>
              <w:pStyle w:val="TAL"/>
              <w:rPr>
                <w:rFonts w:eastAsia="Malgun Gothic"/>
                <w:b/>
                <w:color w:val="000000" w:themeColor="text1"/>
                <w:lang w:eastAsia="ko-KR"/>
              </w:rPr>
            </w:pPr>
            <w:r w:rsidRPr="00330B60">
              <w:rPr>
                <w:rFonts w:eastAsia="Gulim" w:cstheme="minorHAnsi"/>
                <w:b/>
                <w:color w:val="000000" w:themeColor="text1"/>
              </w:rPr>
              <w:t xml:space="preserve">Applicable to </w:t>
            </w:r>
            <w:r w:rsidRPr="00330B60">
              <w:rPr>
                <w:rFonts w:cstheme="minorHAnsi"/>
                <w:b/>
                <w:color w:val="000000" w:themeColor="text1"/>
              </w:rPr>
              <w:t>the capability signalling exchange between UEs (V2X WI only)”.</w:t>
            </w:r>
          </w:p>
        </w:tc>
        <w:tc>
          <w:tcPr>
            <w:tcW w:w="0" w:type="auto"/>
            <w:shd w:val="clear" w:color="auto" w:fill="FFFFFF" w:themeFill="background1"/>
          </w:tcPr>
          <w:p w14:paraId="1638DDAF" w14:textId="77777777" w:rsidR="00012FA8" w:rsidRPr="00330B60" w:rsidRDefault="00012FA8" w:rsidP="00570CAD">
            <w:pPr>
              <w:pStyle w:val="TAL"/>
              <w:rPr>
                <w:rFonts w:eastAsia="Malgun Gothic"/>
                <w:b/>
                <w:color w:val="000000" w:themeColor="text1"/>
                <w:lang w:eastAsia="ko-KR"/>
              </w:rPr>
            </w:pPr>
            <w:r w:rsidRPr="00330B60">
              <w:rPr>
                <w:b/>
                <w:color w:val="000000" w:themeColor="text1"/>
              </w:rPr>
              <w:t>Consequence if the feature is not supported by the UE</w:t>
            </w:r>
          </w:p>
        </w:tc>
        <w:tc>
          <w:tcPr>
            <w:tcW w:w="0" w:type="auto"/>
            <w:shd w:val="clear" w:color="auto" w:fill="FFFFFF" w:themeFill="background1"/>
          </w:tcPr>
          <w:p w14:paraId="1E9D37DA" w14:textId="77777777" w:rsidR="00012FA8" w:rsidRPr="00330B60" w:rsidRDefault="00012FA8" w:rsidP="00570CAD">
            <w:pPr>
              <w:pStyle w:val="TAN"/>
              <w:ind w:left="0" w:firstLine="0"/>
              <w:rPr>
                <w:b/>
                <w:color w:val="000000" w:themeColor="text1"/>
                <w:lang w:eastAsia="ja-JP"/>
              </w:rPr>
            </w:pPr>
            <w:r w:rsidRPr="00330B60">
              <w:rPr>
                <w:b/>
                <w:color w:val="000000" w:themeColor="text1"/>
                <w:lang w:eastAsia="ja-JP"/>
              </w:rPr>
              <w:t>Type</w:t>
            </w:r>
          </w:p>
          <w:p w14:paraId="10745F4B" w14:textId="77777777" w:rsidR="00012FA8" w:rsidRPr="00330B60" w:rsidRDefault="00012FA8" w:rsidP="00570CAD">
            <w:pPr>
              <w:pStyle w:val="TAL"/>
              <w:rPr>
                <w:b/>
                <w:color w:val="000000" w:themeColor="text1"/>
              </w:rPr>
            </w:pPr>
            <w:r w:rsidRPr="00330B60">
              <w:rPr>
                <w:b/>
                <w:color w:val="000000" w:themeColor="text1"/>
              </w:rPr>
              <w:t>(the ‘type’ definition from UE features should be based on the granularity of 1) Per UE or 2) Per Band or 3) Per BC or 4) Per FS or 5) Per FSPC)</w:t>
            </w:r>
          </w:p>
        </w:tc>
        <w:tc>
          <w:tcPr>
            <w:tcW w:w="0" w:type="auto"/>
            <w:shd w:val="clear" w:color="auto" w:fill="FFFFFF" w:themeFill="background1"/>
          </w:tcPr>
          <w:p w14:paraId="5B788375" w14:textId="77777777" w:rsidR="00012FA8" w:rsidRPr="00330B60" w:rsidRDefault="00012FA8" w:rsidP="00570CAD">
            <w:pPr>
              <w:pStyle w:val="TAL"/>
              <w:rPr>
                <w:b/>
                <w:color w:val="000000" w:themeColor="text1"/>
              </w:rPr>
            </w:pPr>
            <w:r w:rsidRPr="00330B60">
              <w:rPr>
                <w:b/>
                <w:color w:val="000000" w:themeColor="text1"/>
              </w:rPr>
              <w:t>Need of FDD/TDD differentiation</w:t>
            </w:r>
          </w:p>
        </w:tc>
        <w:tc>
          <w:tcPr>
            <w:tcW w:w="0" w:type="auto"/>
            <w:shd w:val="clear" w:color="auto" w:fill="FFFFFF" w:themeFill="background1"/>
          </w:tcPr>
          <w:p w14:paraId="3957F6B9" w14:textId="77777777" w:rsidR="00012FA8" w:rsidRPr="00330B60" w:rsidRDefault="00012FA8" w:rsidP="00570CAD">
            <w:pPr>
              <w:pStyle w:val="TAL"/>
              <w:rPr>
                <w:b/>
                <w:color w:val="000000" w:themeColor="text1"/>
              </w:rPr>
            </w:pPr>
            <w:r w:rsidRPr="00330B60">
              <w:rPr>
                <w:b/>
                <w:color w:val="000000" w:themeColor="text1"/>
              </w:rPr>
              <w:t>Need of FR1/FR2 differentiation</w:t>
            </w:r>
          </w:p>
        </w:tc>
        <w:tc>
          <w:tcPr>
            <w:tcW w:w="0" w:type="auto"/>
            <w:shd w:val="clear" w:color="auto" w:fill="FFFFFF" w:themeFill="background1"/>
          </w:tcPr>
          <w:p w14:paraId="7EA0DB2A" w14:textId="77777777" w:rsidR="00012FA8" w:rsidRPr="00330B60" w:rsidRDefault="00012FA8" w:rsidP="00570CAD">
            <w:pPr>
              <w:pStyle w:val="TAL"/>
              <w:rPr>
                <w:b/>
                <w:color w:val="000000" w:themeColor="text1"/>
              </w:rPr>
            </w:pPr>
            <w:r w:rsidRPr="00330B60">
              <w:rPr>
                <w:b/>
                <w:color w:val="000000" w:themeColor="text1"/>
              </w:rPr>
              <w:t>Capability interpretation for mixture of FDD/TDD and/or FR1/FR2</w:t>
            </w:r>
          </w:p>
        </w:tc>
        <w:tc>
          <w:tcPr>
            <w:tcW w:w="0" w:type="auto"/>
            <w:shd w:val="clear" w:color="auto" w:fill="FFFFFF" w:themeFill="background1"/>
          </w:tcPr>
          <w:p w14:paraId="7C04D0CB" w14:textId="77777777" w:rsidR="00012FA8" w:rsidRPr="00330B60" w:rsidRDefault="00012FA8" w:rsidP="00570CAD">
            <w:pPr>
              <w:pStyle w:val="TAL"/>
              <w:rPr>
                <w:rFonts w:eastAsia="宋体"/>
                <w:b/>
                <w:color w:val="000000" w:themeColor="text1"/>
                <w:lang w:eastAsia="zh-CN"/>
              </w:rPr>
            </w:pPr>
            <w:r w:rsidRPr="00330B60">
              <w:rPr>
                <w:b/>
                <w:color w:val="000000" w:themeColor="text1"/>
              </w:rPr>
              <w:t>Note</w:t>
            </w:r>
          </w:p>
        </w:tc>
        <w:tc>
          <w:tcPr>
            <w:tcW w:w="0" w:type="auto"/>
            <w:shd w:val="clear" w:color="auto" w:fill="FFFFFF" w:themeFill="background1"/>
          </w:tcPr>
          <w:p w14:paraId="5FCAE35F" w14:textId="77777777" w:rsidR="00012FA8" w:rsidRPr="00330B60" w:rsidRDefault="00012FA8" w:rsidP="00570CAD">
            <w:pPr>
              <w:pStyle w:val="TAL"/>
              <w:rPr>
                <w:b/>
                <w:color w:val="000000" w:themeColor="text1"/>
              </w:rPr>
            </w:pPr>
            <w:r w:rsidRPr="00330B60">
              <w:rPr>
                <w:b/>
                <w:color w:val="000000" w:themeColor="text1"/>
              </w:rPr>
              <w:t>Mandatory/Optional</w:t>
            </w:r>
          </w:p>
        </w:tc>
      </w:tr>
      <w:tr w:rsidR="00330B60" w:rsidRPr="00330B60" w14:paraId="1F02F676" w14:textId="77777777" w:rsidTr="00185CC3">
        <w:tc>
          <w:tcPr>
            <w:tcW w:w="0" w:type="auto"/>
            <w:shd w:val="clear" w:color="auto" w:fill="92D050"/>
          </w:tcPr>
          <w:p w14:paraId="574EF966" w14:textId="77777777" w:rsidR="00012FA8" w:rsidRPr="00330B60" w:rsidRDefault="00012FA8" w:rsidP="00570CAD">
            <w:pPr>
              <w:pStyle w:val="TAL"/>
              <w:rPr>
                <w:rFonts w:eastAsia="Malgun Gothic"/>
                <w:color w:val="000000" w:themeColor="text1"/>
                <w:lang w:eastAsia="ko-KR"/>
              </w:rPr>
            </w:pPr>
            <w:r w:rsidRPr="00330B60">
              <w:rPr>
                <w:color w:val="000000" w:themeColor="text1"/>
              </w:rPr>
              <w:lastRenderedPageBreak/>
              <w:t>15-1</w:t>
            </w:r>
            <w:bookmarkStart w:id="33" w:name="_GoBack"/>
            <w:bookmarkEnd w:id="33"/>
          </w:p>
        </w:tc>
        <w:tc>
          <w:tcPr>
            <w:tcW w:w="0" w:type="auto"/>
            <w:shd w:val="clear" w:color="auto" w:fill="92D050"/>
          </w:tcPr>
          <w:p w14:paraId="0BC2A6BC" w14:textId="77777777" w:rsidR="00012FA8" w:rsidRPr="00330B60" w:rsidRDefault="00012FA8" w:rsidP="00570CAD">
            <w:pPr>
              <w:pStyle w:val="TAL"/>
              <w:rPr>
                <w:color w:val="000000" w:themeColor="text1"/>
              </w:rPr>
            </w:pPr>
            <w:r w:rsidRPr="00330B60">
              <w:rPr>
                <w:color w:val="000000" w:themeColor="text1"/>
              </w:rPr>
              <w:t xml:space="preserve">Receiving NR </w:t>
            </w:r>
            <w:proofErr w:type="spellStart"/>
            <w:r w:rsidRPr="00330B60">
              <w:rPr>
                <w:color w:val="000000" w:themeColor="text1"/>
              </w:rPr>
              <w:t>sidelink</w:t>
            </w:r>
            <w:proofErr w:type="spellEnd"/>
            <w:r w:rsidRPr="00330B60">
              <w:rPr>
                <w:color w:val="000000" w:themeColor="text1"/>
              </w:rPr>
              <w:t xml:space="preserve"> </w:t>
            </w:r>
          </w:p>
        </w:tc>
        <w:tc>
          <w:tcPr>
            <w:tcW w:w="0" w:type="auto"/>
            <w:shd w:val="clear" w:color="auto" w:fill="92D050"/>
          </w:tcPr>
          <w:p w14:paraId="45832442" w14:textId="71822283" w:rsidR="00012FA8" w:rsidRPr="00330B60" w:rsidRDefault="00012FA8" w:rsidP="00570CAD">
            <w:pPr>
              <w:pStyle w:val="TAL"/>
              <w:rPr>
                <w:color w:val="000000" w:themeColor="text1"/>
              </w:rPr>
            </w:pPr>
            <w:r w:rsidRPr="00330B60">
              <w:rPr>
                <w:color w:val="000000" w:themeColor="text1"/>
              </w:rPr>
              <w:t>1) UE can receive NR PSCCH/PSSCH. Up to</w:t>
            </w:r>
            <w:r w:rsidR="0032042F" w:rsidRPr="00330B60">
              <w:rPr>
                <w:color w:val="000000" w:themeColor="text1"/>
              </w:rPr>
              <w:t xml:space="preserve"> a total of</w:t>
            </w:r>
            <w:r w:rsidRPr="00330B60">
              <w:rPr>
                <w:color w:val="000000" w:themeColor="text1"/>
              </w:rPr>
              <w:t xml:space="preserve"> A </w:t>
            </w:r>
            <w:proofErr w:type="spellStart"/>
            <w:r w:rsidRPr="00330B60">
              <w:rPr>
                <w:color w:val="000000" w:themeColor="text1"/>
              </w:rPr>
              <w:t>sidelink</w:t>
            </w:r>
            <w:proofErr w:type="spellEnd"/>
            <w:r w:rsidRPr="00330B60">
              <w:rPr>
                <w:color w:val="000000" w:themeColor="text1"/>
              </w:rPr>
              <w:t xml:space="preserve"> HARQ processes </w:t>
            </w:r>
            <w:r w:rsidR="0032042F" w:rsidRPr="00330B60">
              <w:rPr>
                <w:color w:val="000000" w:themeColor="text1"/>
              </w:rPr>
              <w:t xml:space="preserve">across all links </w:t>
            </w:r>
            <w:r w:rsidRPr="00330B60">
              <w:rPr>
                <w:color w:val="000000" w:themeColor="text1"/>
              </w:rPr>
              <w:t>are supported.</w:t>
            </w:r>
          </w:p>
          <w:p w14:paraId="5312C706" w14:textId="5ADCB2FA" w:rsidR="00012FA8" w:rsidRPr="00330B60" w:rsidRDefault="00012FA8" w:rsidP="00570CAD">
            <w:pPr>
              <w:pStyle w:val="TAL"/>
              <w:rPr>
                <w:color w:val="000000" w:themeColor="text1"/>
              </w:rPr>
            </w:pPr>
            <w:r w:rsidRPr="00330B60">
              <w:rPr>
                <w:color w:val="000000" w:themeColor="text1"/>
              </w:rPr>
              <w:t>2) UE can receive X PSCCH in a slot.</w:t>
            </w:r>
          </w:p>
          <w:p w14:paraId="126A2339" w14:textId="0A778621" w:rsidR="00012FA8" w:rsidRPr="00330B60" w:rsidRDefault="00012FA8" w:rsidP="00570CAD">
            <w:pPr>
              <w:pStyle w:val="TAL"/>
              <w:rPr>
                <w:color w:val="000000" w:themeColor="text1"/>
              </w:rPr>
            </w:pPr>
            <w:r w:rsidRPr="00330B60">
              <w:rPr>
                <w:color w:val="000000" w:themeColor="text1"/>
              </w:rPr>
              <w:t>3) UE can attempt to decode Y</w:t>
            </w:r>
            <w:r w:rsidR="0032042F" w:rsidRPr="00330B60">
              <w:rPr>
                <w:color w:val="000000" w:themeColor="text1"/>
              </w:rPr>
              <w:t>= N</w:t>
            </w:r>
            <w:r w:rsidR="0032042F" w:rsidRPr="00330B60">
              <w:rPr>
                <w:color w:val="000000" w:themeColor="text1"/>
                <w:vertAlign w:val="subscript"/>
              </w:rPr>
              <w:t>RB</w:t>
            </w:r>
            <w:r w:rsidR="0032042F" w:rsidRPr="00330B60">
              <w:rPr>
                <w:color w:val="000000" w:themeColor="text1"/>
              </w:rPr>
              <w:t xml:space="preserve"> non-overlapping</w:t>
            </w:r>
            <w:r w:rsidRPr="00330B60">
              <w:rPr>
                <w:color w:val="000000" w:themeColor="text1"/>
              </w:rPr>
              <w:t xml:space="preserve"> RBs per slot </w:t>
            </w:r>
          </w:p>
          <w:p w14:paraId="42F33904" w14:textId="77777777" w:rsidR="00524354" w:rsidRDefault="00012FA8" w:rsidP="00570CAD">
            <w:pPr>
              <w:pStyle w:val="TAL"/>
              <w:rPr>
                <w:color w:val="000000" w:themeColor="text1"/>
              </w:rPr>
            </w:pPr>
            <w:r w:rsidRPr="00330B60">
              <w:rPr>
                <w:color w:val="000000" w:themeColor="text1"/>
              </w:rPr>
              <w:t xml:space="preserve">4) UE supports reception of PSSCH according to the 64QAM MCS table </w:t>
            </w:r>
          </w:p>
          <w:p w14:paraId="09CC7F7D" w14:textId="33B1B180" w:rsidR="00012FA8" w:rsidRPr="00330B60" w:rsidRDefault="00012FA8" w:rsidP="00570CAD">
            <w:pPr>
              <w:pStyle w:val="TAL"/>
              <w:rPr>
                <w:color w:val="000000" w:themeColor="text1"/>
              </w:rPr>
            </w:pPr>
            <w:r w:rsidRPr="00330B60">
              <w:rPr>
                <w:color w:val="000000" w:themeColor="text1"/>
              </w:rPr>
              <w:t>5) UE supports PT-RS reception in FR2.</w:t>
            </w:r>
          </w:p>
          <w:p w14:paraId="650C3F69" w14:textId="18D5B18A" w:rsidR="00012FA8" w:rsidRPr="00330B60" w:rsidRDefault="00012FA8" w:rsidP="00570CAD">
            <w:pPr>
              <w:pStyle w:val="TAL"/>
              <w:rPr>
                <w:color w:val="000000" w:themeColor="text1"/>
              </w:rPr>
            </w:pPr>
            <w:r w:rsidRPr="00330B60">
              <w:rPr>
                <w:color w:val="000000" w:themeColor="text1"/>
              </w:rPr>
              <w:t>8) UE can receive using the subcarrier spacing and CP length defined for a given band in RAN4</w:t>
            </w:r>
          </w:p>
          <w:p w14:paraId="1A50CDFB" w14:textId="0CCBD0F3"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10) Supports 14-symbol SL slot with all DMRS patterns corresponding to {#PSSCH symbols} = {12, 9} for slots w/wo PS</w:t>
            </w:r>
            <w:r w:rsidR="00D07904" w:rsidRPr="00330B60">
              <w:rPr>
                <w:rFonts w:eastAsia="Malgun Gothic"/>
                <w:color w:val="000000" w:themeColor="text1"/>
                <w:lang w:eastAsia="ko-KR"/>
              </w:rPr>
              <w:t>F</w:t>
            </w:r>
            <w:r w:rsidRPr="00330B60">
              <w:rPr>
                <w:rFonts w:eastAsia="Malgun Gothic"/>
                <w:color w:val="000000" w:themeColor="text1"/>
                <w:lang w:eastAsia="ko-KR"/>
              </w:rPr>
              <w:t>CH. If UE signals support of ECP, support 12-symbol SL slot with all DMRS patterns corresponding to {#PSSCH symbols} = {10,7} for slots w/wo PS</w:t>
            </w:r>
            <w:r w:rsidR="00D07904" w:rsidRPr="00330B60">
              <w:rPr>
                <w:rFonts w:eastAsia="Malgun Gothic"/>
                <w:color w:val="000000" w:themeColor="text1"/>
                <w:lang w:eastAsia="ko-KR"/>
              </w:rPr>
              <w:t>F</w:t>
            </w:r>
            <w:r w:rsidRPr="00330B60">
              <w:rPr>
                <w:rFonts w:eastAsia="Malgun Gothic"/>
                <w:color w:val="000000" w:themeColor="text1"/>
                <w:lang w:eastAsia="ko-KR"/>
              </w:rPr>
              <w:t>CH.</w:t>
            </w:r>
          </w:p>
          <w:p w14:paraId="3ABAABAD" w14:textId="6E4AB9E1" w:rsidR="00012FA8" w:rsidRPr="00330B60" w:rsidRDefault="00012FA8" w:rsidP="00570CAD">
            <w:pPr>
              <w:pStyle w:val="TAL"/>
              <w:rPr>
                <w:color w:val="000000" w:themeColor="text1"/>
              </w:rPr>
            </w:pPr>
            <w:r w:rsidRPr="00330B60">
              <w:rPr>
                <w:rFonts w:eastAsia="Malgun Gothic"/>
                <w:color w:val="000000" w:themeColor="text1"/>
                <w:lang w:eastAsia="ko-KR"/>
              </w:rPr>
              <w:t>12) UE can receive using 30 kHz subcarrier spacing with normal CP in FR1, 120 kHz subcarrier spacing with normal CP FR2</w:t>
            </w:r>
          </w:p>
        </w:tc>
        <w:tc>
          <w:tcPr>
            <w:tcW w:w="0" w:type="auto"/>
            <w:shd w:val="clear" w:color="auto" w:fill="92D050"/>
          </w:tcPr>
          <w:p w14:paraId="2658DBDF"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None</w:t>
            </w:r>
          </w:p>
        </w:tc>
        <w:tc>
          <w:tcPr>
            <w:tcW w:w="0" w:type="auto"/>
            <w:shd w:val="clear" w:color="auto" w:fill="92D050"/>
          </w:tcPr>
          <w:p w14:paraId="39F7D38D" w14:textId="43C9EF30"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p w14:paraId="737BA462" w14:textId="77777777" w:rsidR="00012FA8" w:rsidRPr="00330B60" w:rsidRDefault="00012FA8" w:rsidP="00570CAD">
            <w:pPr>
              <w:rPr>
                <w:color w:val="000000" w:themeColor="text1"/>
                <w:lang w:eastAsia="ko-KR"/>
              </w:rPr>
            </w:pPr>
          </w:p>
        </w:tc>
        <w:tc>
          <w:tcPr>
            <w:tcW w:w="0" w:type="auto"/>
            <w:shd w:val="clear" w:color="auto" w:fill="92D050"/>
          </w:tcPr>
          <w:p w14:paraId="695E2D79" w14:textId="34E9E76B"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92D050"/>
          </w:tcPr>
          <w:p w14:paraId="5D036E1F" w14:textId="77777777" w:rsidR="00012FA8" w:rsidRPr="00330B60" w:rsidRDefault="00012FA8" w:rsidP="00570CAD">
            <w:pPr>
              <w:pStyle w:val="TAL"/>
              <w:rPr>
                <w:rFonts w:eastAsia="Malgun Gothic"/>
                <w:color w:val="000000" w:themeColor="text1"/>
                <w:lang w:eastAsia="ko-KR"/>
              </w:rPr>
            </w:pPr>
          </w:p>
        </w:tc>
        <w:tc>
          <w:tcPr>
            <w:tcW w:w="0" w:type="auto"/>
            <w:shd w:val="clear" w:color="auto" w:fill="92D050"/>
          </w:tcPr>
          <w:p w14:paraId="67A47C11"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92D050"/>
          </w:tcPr>
          <w:p w14:paraId="2C388C17"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92D050"/>
          </w:tcPr>
          <w:p w14:paraId="1063281F"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92D050"/>
          </w:tcPr>
          <w:p w14:paraId="4706F7F7"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92D050"/>
          </w:tcPr>
          <w:p w14:paraId="71639C3D"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 xml:space="preserve">This is the basic FG for </w:t>
            </w:r>
            <w:proofErr w:type="spellStart"/>
            <w:r w:rsidRPr="00330B60">
              <w:rPr>
                <w:rFonts w:eastAsia="宋体"/>
                <w:color w:val="000000" w:themeColor="text1"/>
                <w:lang w:eastAsia="zh-CN"/>
              </w:rPr>
              <w:t>sidelink</w:t>
            </w:r>
            <w:proofErr w:type="spellEnd"/>
          </w:p>
          <w:p w14:paraId="156DC460" w14:textId="77777777" w:rsidR="00012FA8" w:rsidRPr="00330B60" w:rsidRDefault="00012FA8" w:rsidP="00570CAD">
            <w:pPr>
              <w:pStyle w:val="TAL"/>
              <w:rPr>
                <w:rFonts w:eastAsia="宋体"/>
                <w:color w:val="000000" w:themeColor="text1"/>
                <w:lang w:eastAsia="zh-CN"/>
              </w:rPr>
            </w:pPr>
          </w:p>
          <w:p w14:paraId="2F13663A" w14:textId="79840FED"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 xml:space="preserve">Note: configuration by NR </w:t>
            </w:r>
            <w:proofErr w:type="spellStart"/>
            <w:r w:rsidRPr="00330B60">
              <w:rPr>
                <w:rFonts w:eastAsia="宋体"/>
                <w:color w:val="000000" w:themeColor="text1"/>
                <w:lang w:eastAsia="zh-CN"/>
              </w:rPr>
              <w:t>Uu</w:t>
            </w:r>
            <w:proofErr w:type="spellEnd"/>
            <w:r w:rsidRPr="00330B60">
              <w:rPr>
                <w:rFonts w:eastAsia="宋体"/>
                <w:color w:val="000000" w:themeColor="text1"/>
                <w:lang w:eastAsia="zh-CN"/>
              </w:rPr>
              <w:t xml:space="preserve"> is not required to be supported in a band indicated with only the PC5 interface in 38.101-1 Table 5.2E-1</w:t>
            </w:r>
          </w:p>
          <w:p w14:paraId="5A63F87F" w14:textId="484114A6" w:rsidR="0032042F" w:rsidRPr="00330B60" w:rsidRDefault="0032042F" w:rsidP="00570CAD">
            <w:pPr>
              <w:pStyle w:val="TAL"/>
              <w:rPr>
                <w:rFonts w:eastAsia="宋体"/>
                <w:color w:val="000000" w:themeColor="text1"/>
                <w:lang w:eastAsia="zh-CN"/>
              </w:rPr>
            </w:pPr>
          </w:p>
          <w:p w14:paraId="5269E690" w14:textId="77777777" w:rsidR="0032042F" w:rsidRPr="00330B60" w:rsidRDefault="0032042F" w:rsidP="0032042F">
            <w:pPr>
              <w:pStyle w:val="TAL"/>
              <w:rPr>
                <w:rFonts w:eastAsia="Times New Roman"/>
                <w:color w:val="000000" w:themeColor="text1"/>
                <w:sz w:val="20"/>
                <w:vertAlign w:val="subscript"/>
                <w:lang w:val="en-US"/>
              </w:rPr>
            </w:pPr>
            <w:r w:rsidRPr="00330B60">
              <w:rPr>
                <w:color w:val="000000" w:themeColor="text1"/>
                <w:lang w:eastAsia="zh-CN"/>
              </w:rPr>
              <w:t>Note:</w:t>
            </w:r>
          </w:p>
          <w:p w14:paraId="03C20F75" w14:textId="657EDB4A" w:rsidR="0032042F" w:rsidRPr="00330B60" w:rsidRDefault="0032042F" w:rsidP="00570CAD">
            <w:pPr>
              <w:pStyle w:val="TAL"/>
              <w:rPr>
                <w:color w:val="000000" w:themeColor="text1"/>
                <w:lang w:eastAsia="zh-CN"/>
              </w:rPr>
            </w:pPr>
            <w:r w:rsidRPr="00330B60">
              <w:rPr>
                <w:color w:val="000000" w:themeColor="text1"/>
              </w:rPr>
              <w:t>N</w:t>
            </w:r>
            <w:r w:rsidRPr="00330B60">
              <w:rPr>
                <w:color w:val="000000" w:themeColor="text1"/>
                <w:vertAlign w:val="subscript"/>
              </w:rPr>
              <w:t>RB</w:t>
            </w:r>
            <w:r w:rsidRPr="00330B60">
              <w:rPr>
                <w:color w:val="000000" w:themeColor="text1"/>
              </w:rPr>
              <w:t xml:space="preserve"> is the number of RBs defined per channel bandwidth by RAN4 in 38.101-1 Table 5.3.2-1 for FR1 and 38.101-2 Table 5.3.2.-1 for FR2 </w:t>
            </w:r>
          </w:p>
          <w:p w14:paraId="16458043" w14:textId="77777777" w:rsidR="00012FA8" w:rsidRPr="00330B60" w:rsidRDefault="00012FA8" w:rsidP="00570CAD">
            <w:pPr>
              <w:pStyle w:val="TAL"/>
              <w:rPr>
                <w:rFonts w:eastAsia="宋体"/>
                <w:color w:val="000000" w:themeColor="text1"/>
                <w:lang w:eastAsia="zh-CN"/>
              </w:rPr>
            </w:pPr>
          </w:p>
          <w:p w14:paraId="03563EDE" w14:textId="0C5FCBB1"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Note: Component 8 is not required to be signalled in a band indicated with only the PC5 interface in 38.101-1 Table 5.2E-1</w:t>
            </w:r>
          </w:p>
          <w:p w14:paraId="1EB68ACA" w14:textId="77777777" w:rsidR="00012FA8" w:rsidRPr="00330B60" w:rsidRDefault="00012FA8" w:rsidP="00570CAD">
            <w:pPr>
              <w:pStyle w:val="TAL"/>
              <w:rPr>
                <w:rFonts w:eastAsia="宋体"/>
                <w:color w:val="000000" w:themeColor="text1"/>
                <w:lang w:eastAsia="zh-CN"/>
              </w:rPr>
            </w:pPr>
          </w:p>
          <w:p w14:paraId="2407A47F"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Note: Component 12 is only required in a band indicated with only the PC5 interface in 38.101-1 Table 5.2E-1</w:t>
            </w:r>
          </w:p>
          <w:p w14:paraId="543E542F" w14:textId="77777777" w:rsidR="00012FA8" w:rsidRPr="00330B60" w:rsidRDefault="00012FA8" w:rsidP="00570CAD">
            <w:pPr>
              <w:pStyle w:val="TAL"/>
              <w:rPr>
                <w:rFonts w:eastAsia="宋体"/>
                <w:color w:val="000000" w:themeColor="text1"/>
                <w:lang w:eastAsia="zh-CN"/>
              </w:rPr>
            </w:pPr>
          </w:p>
          <w:p w14:paraId="763063D1" w14:textId="65D32702" w:rsidR="00012FA8" w:rsidRPr="00330B60" w:rsidRDefault="00012FA8" w:rsidP="00570CAD">
            <w:pPr>
              <w:pStyle w:val="TAL"/>
              <w:rPr>
                <w:color w:val="000000" w:themeColor="text1"/>
              </w:rPr>
            </w:pPr>
            <w:r w:rsidRPr="00330B60">
              <w:rPr>
                <w:rFonts w:eastAsia="宋体"/>
                <w:color w:val="000000" w:themeColor="text1"/>
                <w:lang w:eastAsia="zh-CN"/>
              </w:rPr>
              <w:t xml:space="preserve">Component-1 </w:t>
            </w:r>
            <w:r w:rsidRPr="00330B60">
              <w:rPr>
                <w:color w:val="000000" w:themeColor="text1"/>
              </w:rPr>
              <w:t>candidate value set: {</w:t>
            </w:r>
            <w:r w:rsidR="0032042F" w:rsidRPr="00330B60">
              <w:rPr>
                <w:color w:val="000000" w:themeColor="text1"/>
              </w:rPr>
              <w:t>16, 24, 32, 48, 64</w:t>
            </w:r>
            <w:r w:rsidRPr="00330B60">
              <w:rPr>
                <w:color w:val="000000" w:themeColor="text1"/>
              </w:rPr>
              <w:t>}</w:t>
            </w:r>
          </w:p>
          <w:p w14:paraId="39723379" w14:textId="77777777" w:rsidR="00012FA8" w:rsidRPr="00330B60" w:rsidRDefault="00012FA8" w:rsidP="00570CAD">
            <w:pPr>
              <w:pStyle w:val="TAL"/>
              <w:rPr>
                <w:rFonts w:eastAsia="宋体"/>
                <w:color w:val="000000" w:themeColor="text1"/>
                <w:lang w:eastAsia="zh-CN"/>
              </w:rPr>
            </w:pPr>
          </w:p>
          <w:p w14:paraId="6D2D8E2F" w14:textId="708C5C5A"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Component-2 candidate value set: {</w:t>
            </w:r>
            <w:r w:rsidR="0032042F" w:rsidRPr="00330B60">
              <w:rPr>
                <w:color w:val="000000" w:themeColor="text1"/>
              </w:rPr>
              <w:t>floor (N</w:t>
            </w:r>
            <w:r w:rsidR="0032042F" w:rsidRPr="00330B60">
              <w:rPr>
                <w:color w:val="000000" w:themeColor="text1"/>
                <w:vertAlign w:val="subscript"/>
              </w:rPr>
              <w:t>RB</w:t>
            </w:r>
            <w:r w:rsidR="0032042F" w:rsidRPr="00330B60">
              <w:rPr>
                <w:color w:val="000000" w:themeColor="text1"/>
              </w:rPr>
              <w:t xml:space="preserve"> /10 RBs), 2*floor (N</w:t>
            </w:r>
            <w:r w:rsidR="0032042F" w:rsidRPr="00330B60">
              <w:rPr>
                <w:color w:val="000000" w:themeColor="text1"/>
                <w:vertAlign w:val="subscript"/>
              </w:rPr>
              <w:t>RB</w:t>
            </w:r>
            <w:r w:rsidR="0032042F" w:rsidRPr="00330B60">
              <w:rPr>
                <w:color w:val="000000" w:themeColor="text1"/>
              </w:rPr>
              <w:t xml:space="preserve"> /10 RBs)</w:t>
            </w:r>
            <w:r w:rsidRPr="00330B60">
              <w:rPr>
                <w:rFonts w:eastAsia="宋体"/>
                <w:color w:val="000000" w:themeColor="text1"/>
                <w:lang w:eastAsia="zh-CN"/>
              </w:rPr>
              <w:t>}</w:t>
            </w:r>
          </w:p>
          <w:p w14:paraId="1284360D" w14:textId="77777777" w:rsidR="00012FA8" w:rsidRPr="00330B60" w:rsidRDefault="00012FA8" w:rsidP="00570CAD">
            <w:pPr>
              <w:pStyle w:val="TAL"/>
              <w:rPr>
                <w:rFonts w:eastAsia="宋体"/>
                <w:color w:val="000000" w:themeColor="text1"/>
                <w:lang w:eastAsia="zh-CN"/>
              </w:rPr>
            </w:pPr>
          </w:p>
          <w:p w14:paraId="18441874" w14:textId="24AFBADA"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Component-8 candidate value set in FR1:</w:t>
            </w:r>
          </w:p>
          <w:p w14:paraId="076AD424"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{{15 kHz}, {30 kHz}, {60 kHz}, {15, 30 kHz}, {30, 60 kHz}, {15, 60 kHz}, {15, 30, 60 kHz}}</w:t>
            </w:r>
          </w:p>
          <w:p w14:paraId="28590CD2"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Component-8 candidate value set in FR2:</w:t>
            </w:r>
          </w:p>
          <w:p w14:paraId="7B4DA06A" w14:textId="049FFA6A"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{{60 kHz}, {120 kHz}, {60, 120 kHz}}</w:t>
            </w:r>
          </w:p>
          <w:p w14:paraId="6C0FF153"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 xml:space="preserve">Component-8 candidate value set for CP length: {NCP,NCP and ECP} </w:t>
            </w:r>
          </w:p>
          <w:p w14:paraId="3AA9EFDE"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(ECP only applies to SCS of 60 kHz)</w:t>
            </w:r>
          </w:p>
          <w:p w14:paraId="041EBBB7" w14:textId="77777777" w:rsidR="00012FA8" w:rsidRPr="00330B60" w:rsidRDefault="00012FA8" w:rsidP="00570CAD">
            <w:pPr>
              <w:pStyle w:val="TAL"/>
              <w:rPr>
                <w:color w:val="000000" w:themeColor="text1"/>
              </w:rPr>
            </w:pPr>
          </w:p>
        </w:tc>
        <w:tc>
          <w:tcPr>
            <w:tcW w:w="0" w:type="auto"/>
            <w:shd w:val="clear" w:color="auto" w:fill="92D050"/>
          </w:tcPr>
          <w:p w14:paraId="2A14061E" w14:textId="77777777" w:rsidR="00012FA8" w:rsidRPr="00330B60" w:rsidRDefault="00012FA8" w:rsidP="00570CAD">
            <w:pPr>
              <w:pStyle w:val="TAL"/>
              <w:rPr>
                <w:color w:val="000000" w:themeColor="text1"/>
              </w:rPr>
            </w:pPr>
            <w:r w:rsidRPr="00330B60">
              <w:rPr>
                <w:color w:val="000000" w:themeColor="text1"/>
              </w:rPr>
              <w:t xml:space="preserve">Optional with capability </w:t>
            </w:r>
            <w:proofErr w:type="spellStart"/>
            <w:r w:rsidRPr="00330B60">
              <w:rPr>
                <w:color w:val="000000" w:themeColor="text1"/>
              </w:rPr>
              <w:t>signaling</w:t>
            </w:r>
            <w:proofErr w:type="spellEnd"/>
            <w:r w:rsidRPr="00330B60">
              <w:rPr>
                <w:color w:val="000000" w:themeColor="text1"/>
              </w:rPr>
              <w:t xml:space="preserve">. For UE supports NR </w:t>
            </w:r>
            <w:proofErr w:type="spellStart"/>
            <w:r w:rsidRPr="00330B60">
              <w:rPr>
                <w:color w:val="000000" w:themeColor="text1"/>
              </w:rPr>
              <w:t>sidelink</w:t>
            </w:r>
            <w:proofErr w:type="spellEnd"/>
            <w:r w:rsidRPr="00330B60">
              <w:rPr>
                <w:color w:val="000000" w:themeColor="text1"/>
              </w:rPr>
              <w:t>, UE must indicate this FG is supported.</w:t>
            </w:r>
          </w:p>
          <w:p w14:paraId="5D3B6DEF" w14:textId="77777777" w:rsidR="00012FA8" w:rsidRPr="00330B60" w:rsidRDefault="00012FA8" w:rsidP="00570CAD">
            <w:pPr>
              <w:pStyle w:val="TAL"/>
              <w:rPr>
                <w:color w:val="000000" w:themeColor="text1"/>
              </w:rPr>
            </w:pPr>
          </w:p>
          <w:p w14:paraId="4BF55D23" w14:textId="77777777" w:rsidR="00012FA8" w:rsidRPr="00330B60" w:rsidRDefault="00012FA8" w:rsidP="00570CAD">
            <w:pPr>
              <w:pStyle w:val="TAL"/>
              <w:rPr>
                <w:color w:val="000000" w:themeColor="text1"/>
              </w:rPr>
            </w:pPr>
          </w:p>
        </w:tc>
      </w:tr>
      <w:tr w:rsidR="00330B60" w:rsidRPr="00330B60" w14:paraId="7DA4C4F6" w14:textId="77777777" w:rsidTr="00185CC3">
        <w:tc>
          <w:tcPr>
            <w:tcW w:w="0" w:type="auto"/>
            <w:shd w:val="clear" w:color="auto" w:fill="BFBFBF" w:themeFill="background1" w:themeFillShade="BF"/>
          </w:tcPr>
          <w:p w14:paraId="4FB5D22D" w14:textId="77777777" w:rsidR="00012FA8" w:rsidRPr="00330B60" w:rsidRDefault="00012FA8" w:rsidP="00570CAD">
            <w:pPr>
              <w:pStyle w:val="TAL"/>
              <w:rPr>
                <w:color w:val="000000" w:themeColor="text1"/>
              </w:rPr>
            </w:pPr>
            <w:r w:rsidRPr="00330B60">
              <w:rPr>
                <w:color w:val="000000" w:themeColor="text1"/>
              </w:rPr>
              <w:lastRenderedPageBreak/>
              <w:t>15-2</w:t>
            </w:r>
          </w:p>
        </w:tc>
        <w:tc>
          <w:tcPr>
            <w:tcW w:w="0" w:type="auto"/>
            <w:shd w:val="clear" w:color="auto" w:fill="BFBFBF" w:themeFill="background1" w:themeFillShade="BF"/>
          </w:tcPr>
          <w:p w14:paraId="0D4CE2DD" w14:textId="77777777" w:rsidR="00012FA8" w:rsidRPr="00330B60" w:rsidRDefault="00012FA8" w:rsidP="00570CAD">
            <w:pPr>
              <w:pStyle w:val="TAL"/>
              <w:rPr>
                <w:color w:val="000000" w:themeColor="text1"/>
              </w:rPr>
            </w:pPr>
            <w:r w:rsidRPr="00330B60">
              <w:rPr>
                <w:color w:val="000000" w:themeColor="text1"/>
              </w:rPr>
              <w:t xml:space="preserve">Transmitting NR </w:t>
            </w:r>
            <w:proofErr w:type="spellStart"/>
            <w:r w:rsidRPr="00330B60">
              <w:rPr>
                <w:color w:val="000000" w:themeColor="text1"/>
              </w:rPr>
              <w:t>sidelink</w:t>
            </w:r>
            <w:proofErr w:type="spellEnd"/>
            <w:r w:rsidRPr="00330B60">
              <w:rPr>
                <w:color w:val="000000" w:themeColor="text1"/>
              </w:rPr>
              <w:t xml:space="preserve"> mode 1 scheduled by NR </w:t>
            </w:r>
            <w:proofErr w:type="spellStart"/>
            <w:r w:rsidRPr="00330B60">
              <w:rPr>
                <w:color w:val="000000" w:themeColor="text1"/>
              </w:rPr>
              <w:t>Uu</w:t>
            </w:r>
            <w:proofErr w:type="spellEnd"/>
          </w:p>
        </w:tc>
        <w:tc>
          <w:tcPr>
            <w:tcW w:w="0" w:type="auto"/>
            <w:shd w:val="clear" w:color="auto" w:fill="BFBFBF" w:themeFill="background1" w:themeFillShade="BF"/>
          </w:tcPr>
          <w:p w14:paraId="59A7FBF2" w14:textId="610F9462" w:rsidR="00012FA8" w:rsidRPr="00330B60" w:rsidRDefault="00012FA8" w:rsidP="00570CAD">
            <w:pPr>
              <w:pStyle w:val="TAL"/>
              <w:rPr>
                <w:color w:val="000000" w:themeColor="text1"/>
              </w:rPr>
            </w:pPr>
            <w:r w:rsidRPr="00330B60">
              <w:rPr>
                <w:color w:val="000000" w:themeColor="text1"/>
              </w:rPr>
              <w:t xml:space="preserve">1) UE can transmit PSCCH/PSSCH using dynamic scheduling or configured grant type 1 and 2 in NR </w:t>
            </w:r>
            <w:proofErr w:type="spellStart"/>
            <w:r w:rsidRPr="00330B60">
              <w:rPr>
                <w:color w:val="000000" w:themeColor="text1"/>
              </w:rPr>
              <w:t>sidelink</w:t>
            </w:r>
            <w:proofErr w:type="spellEnd"/>
            <w:r w:rsidRPr="00330B60">
              <w:rPr>
                <w:color w:val="000000" w:themeColor="text1"/>
              </w:rPr>
              <w:t xml:space="preserve"> mode 1 scheduled by NR </w:t>
            </w:r>
            <w:proofErr w:type="spellStart"/>
            <w:r w:rsidRPr="00330B60">
              <w:rPr>
                <w:color w:val="000000" w:themeColor="text1"/>
              </w:rPr>
              <w:t>Uu</w:t>
            </w:r>
            <w:proofErr w:type="spellEnd"/>
            <w:r w:rsidRPr="00330B60">
              <w:rPr>
                <w:color w:val="000000" w:themeColor="text1"/>
              </w:rPr>
              <w:t xml:space="preserve">. Up to 8 configured grants can be configured for a UE. Up to C </w:t>
            </w:r>
            <w:proofErr w:type="spellStart"/>
            <w:r w:rsidRPr="00330B60">
              <w:rPr>
                <w:color w:val="000000" w:themeColor="text1"/>
              </w:rPr>
              <w:t>sidelink</w:t>
            </w:r>
            <w:proofErr w:type="spellEnd"/>
            <w:r w:rsidRPr="00330B60">
              <w:rPr>
                <w:color w:val="000000" w:themeColor="text1"/>
              </w:rPr>
              <w:t xml:space="preserve"> HARQ processes are supported including those for configured grants</w:t>
            </w:r>
          </w:p>
          <w:p w14:paraId="1C794D94" w14:textId="588C2BA5" w:rsidR="00012FA8" w:rsidRPr="00330B60" w:rsidRDefault="00012FA8" w:rsidP="00570CAD">
            <w:pPr>
              <w:pStyle w:val="TAL"/>
              <w:rPr>
                <w:color w:val="000000" w:themeColor="text1"/>
              </w:rPr>
            </w:pPr>
            <w:r w:rsidRPr="00330B60">
              <w:rPr>
                <w:color w:val="000000" w:themeColor="text1"/>
              </w:rPr>
              <w:t>2) UE can transmit PSSCH according to the normal 64QAM MCS OFDM table.</w:t>
            </w:r>
          </w:p>
          <w:p w14:paraId="74A1F85C" w14:textId="77777777" w:rsidR="00012FA8" w:rsidRPr="00330B60" w:rsidRDefault="00012FA8" w:rsidP="00570CAD">
            <w:pPr>
              <w:pStyle w:val="TAL"/>
              <w:rPr>
                <w:color w:val="000000" w:themeColor="text1"/>
              </w:rPr>
            </w:pPr>
            <w:r w:rsidRPr="00330B60">
              <w:rPr>
                <w:color w:val="000000" w:themeColor="text1"/>
              </w:rPr>
              <w:t>3) UE supports PT-RS transmission in FR2.</w:t>
            </w:r>
          </w:p>
          <w:p w14:paraId="04C1DA36" w14:textId="77777777" w:rsidR="00012FA8" w:rsidRPr="00330B60" w:rsidRDefault="00012FA8" w:rsidP="00570CAD">
            <w:pPr>
              <w:pStyle w:val="TAL"/>
              <w:rPr>
                <w:color w:val="000000" w:themeColor="text1"/>
              </w:rPr>
            </w:pPr>
            <w:r w:rsidRPr="00330B60">
              <w:rPr>
                <w:color w:val="000000" w:themeColor="text1"/>
              </w:rPr>
              <w:t xml:space="preserve">4) UE can monitor DCI format 3_0 for NR </w:t>
            </w:r>
            <w:proofErr w:type="spellStart"/>
            <w:r w:rsidRPr="00330B60">
              <w:rPr>
                <w:color w:val="000000" w:themeColor="text1"/>
              </w:rPr>
              <w:t>sidelink</w:t>
            </w:r>
            <w:proofErr w:type="spellEnd"/>
            <w:r w:rsidRPr="00330B60">
              <w:rPr>
                <w:color w:val="000000" w:themeColor="text1"/>
              </w:rPr>
              <w:t xml:space="preserve"> dynamic scheduling and configured grant type 2.</w:t>
            </w:r>
          </w:p>
          <w:p w14:paraId="1BDCF59A" w14:textId="23BA8575" w:rsidR="00012FA8" w:rsidRPr="00330B60" w:rsidRDefault="00012FA8" w:rsidP="00570CAD">
            <w:pPr>
              <w:pStyle w:val="TAL"/>
              <w:rPr>
                <w:color w:val="000000" w:themeColor="text1"/>
              </w:rPr>
            </w:pPr>
            <w:r w:rsidRPr="00330B60">
              <w:rPr>
                <w:color w:val="000000" w:themeColor="text1"/>
              </w:rPr>
              <w:t>6) UE can transmit using the subcarrier spacing and CP length it reports.</w:t>
            </w:r>
          </w:p>
          <w:p w14:paraId="16989FA7" w14:textId="55324F5C" w:rsidR="00012FA8" w:rsidRPr="00330B60" w:rsidRDefault="00012FA8" w:rsidP="00570CAD">
            <w:pPr>
              <w:pStyle w:val="TAL"/>
              <w:rPr>
                <w:color w:val="000000" w:themeColor="text1"/>
              </w:rPr>
            </w:pPr>
            <w:r w:rsidRPr="00330B60">
              <w:rPr>
                <w:color w:val="000000" w:themeColor="text1"/>
              </w:rPr>
              <w:t xml:space="preserve">8) Supports 14-symbol SL slot with </w:t>
            </w:r>
            <w:r w:rsidRPr="00330B60">
              <w:rPr>
                <w:rFonts w:eastAsia="Malgun Gothic"/>
                <w:color w:val="000000" w:themeColor="text1"/>
                <w:lang w:eastAsia="ko-KR"/>
              </w:rPr>
              <w:t xml:space="preserve">all </w:t>
            </w:r>
            <w:r w:rsidRPr="00330B60">
              <w:rPr>
                <w:color w:val="000000" w:themeColor="text1"/>
              </w:rPr>
              <w:t>DMRS patterns corresponding to {#PSSCH symbols} = {12, 9} for slots w/wo PS</w:t>
            </w:r>
            <w:r w:rsidR="00D07904" w:rsidRPr="00330B60">
              <w:rPr>
                <w:color w:val="000000" w:themeColor="text1"/>
              </w:rPr>
              <w:t>F</w:t>
            </w:r>
            <w:r w:rsidRPr="00330B60">
              <w:rPr>
                <w:color w:val="000000" w:themeColor="text1"/>
              </w:rPr>
              <w:t xml:space="preserve">CH. </w:t>
            </w:r>
            <w:r w:rsidRPr="00330B60">
              <w:rPr>
                <w:rFonts w:eastAsia="Malgun Gothic" w:cs="Arial"/>
                <w:color w:val="000000" w:themeColor="text1"/>
                <w:lang w:eastAsia="ko-KR"/>
              </w:rPr>
              <w:t xml:space="preserve">If UE signals support of ECP, support 12-symbol SL slot with all DMRS patterns corresponding to </w:t>
            </w:r>
            <w:r w:rsidRPr="00330B60">
              <w:rPr>
                <w:rFonts w:eastAsia="Malgun Gothic" w:cs="Arial"/>
                <w:strike/>
                <w:color w:val="000000" w:themeColor="text1"/>
                <w:lang w:eastAsia="ko-KR"/>
              </w:rPr>
              <w:t>{</w:t>
            </w:r>
            <w:r w:rsidRPr="00330B60">
              <w:rPr>
                <w:rFonts w:eastAsia="Malgun Gothic" w:cs="Arial"/>
                <w:color w:val="000000" w:themeColor="text1"/>
                <w:lang w:eastAsia="ko-KR"/>
              </w:rPr>
              <w:t>#PSSCH symbols} = {10,7} for slots w/wo P</w:t>
            </w:r>
            <w:r w:rsidR="00D07904" w:rsidRPr="00330B60">
              <w:rPr>
                <w:rFonts w:eastAsia="Malgun Gothic" w:cs="Arial"/>
                <w:color w:val="000000" w:themeColor="text1"/>
                <w:lang w:eastAsia="ko-KR"/>
              </w:rPr>
              <w:t>S</w:t>
            </w:r>
            <w:r w:rsidRPr="00330B60">
              <w:rPr>
                <w:rFonts w:eastAsia="Malgun Gothic" w:cs="Arial"/>
                <w:color w:val="000000" w:themeColor="text1"/>
                <w:lang w:eastAsia="ko-KR"/>
              </w:rPr>
              <w:t>FCH.</w:t>
            </w:r>
          </w:p>
          <w:p w14:paraId="783198CA" w14:textId="64B47863" w:rsidR="00012FA8" w:rsidRPr="00330B60" w:rsidRDefault="00012FA8" w:rsidP="00570CAD">
            <w:pPr>
              <w:pStyle w:val="TAL"/>
              <w:rPr>
                <w:color w:val="000000" w:themeColor="text1"/>
              </w:rPr>
            </w:pPr>
            <w:r w:rsidRPr="00330B60">
              <w:rPr>
                <w:color w:val="000000" w:themeColor="text1"/>
              </w:rPr>
              <w:t>9) Support downlink pathloss based open loop power control</w:t>
            </w:r>
          </w:p>
          <w:p w14:paraId="21BF7665" w14:textId="7A7B4A0C" w:rsidR="00012FA8" w:rsidRPr="00330B60" w:rsidRDefault="00012FA8" w:rsidP="00570CAD">
            <w:pPr>
              <w:pStyle w:val="TAL"/>
              <w:rPr>
                <w:color w:val="000000" w:themeColor="text1"/>
              </w:rPr>
            </w:pPr>
            <w:r w:rsidRPr="00330B60">
              <w:rPr>
                <w:color w:val="000000" w:themeColor="text1"/>
              </w:rPr>
              <w:t xml:space="preserve">11) UE can report </w:t>
            </w:r>
            <w:proofErr w:type="spellStart"/>
            <w:r w:rsidRPr="00330B60">
              <w:rPr>
                <w:color w:val="000000" w:themeColor="text1"/>
              </w:rPr>
              <w:t>sidelink</w:t>
            </w:r>
            <w:proofErr w:type="spellEnd"/>
            <w:r w:rsidRPr="00330B60">
              <w:rPr>
                <w:color w:val="000000" w:themeColor="text1"/>
              </w:rPr>
              <w:t xml:space="preserve"> HARQ-ACK to </w:t>
            </w:r>
            <w:proofErr w:type="spellStart"/>
            <w:r w:rsidRPr="00330B60">
              <w:rPr>
                <w:color w:val="000000" w:themeColor="text1"/>
              </w:rPr>
              <w:t>gNB</w:t>
            </w:r>
            <w:proofErr w:type="spellEnd"/>
            <w:r w:rsidRPr="00330B60">
              <w:rPr>
                <w:color w:val="000000" w:themeColor="text1"/>
              </w:rPr>
              <w:t xml:space="preserve"> via PUCCH and PUSCH when it is operating in NR </w:t>
            </w:r>
            <w:proofErr w:type="spellStart"/>
            <w:r w:rsidRPr="00330B60">
              <w:rPr>
                <w:color w:val="000000" w:themeColor="text1"/>
              </w:rPr>
              <w:t>sidelink</w:t>
            </w:r>
            <w:proofErr w:type="spellEnd"/>
            <w:r w:rsidRPr="00330B60">
              <w:rPr>
                <w:color w:val="000000" w:themeColor="text1"/>
              </w:rPr>
              <w:t xml:space="preserve"> mode 1</w:t>
            </w:r>
          </w:p>
        </w:tc>
        <w:tc>
          <w:tcPr>
            <w:tcW w:w="0" w:type="auto"/>
            <w:shd w:val="clear" w:color="auto" w:fill="BFBFBF" w:themeFill="background1" w:themeFillShade="BF"/>
          </w:tcPr>
          <w:p w14:paraId="492DC1A7" w14:textId="77777777" w:rsidR="00012FA8" w:rsidRPr="00330B60" w:rsidRDefault="00012FA8" w:rsidP="00570CAD">
            <w:pPr>
              <w:pStyle w:val="TAL"/>
              <w:rPr>
                <w:rFonts w:eastAsia="Malgun Gothic"/>
                <w:color w:val="000000" w:themeColor="text1"/>
                <w:lang w:eastAsia="ko-KR"/>
              </w:rPr>
            </w:pPr>
          </w:p>
        </w:tc>
        <w:tc>
          <w:tcPr>
            <w:tcW w:w="0" w:type="auto"/>
            <w:shd w:val="clear" w:color="auto" w:fill="BFBFBF" w:themeFill="background1" w:themeFillShade="BF"/>
          </w:tcPr>
          <w:p w14:paraId="7B6B1003"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555235F4"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4DECBD03" w14:textId="77777777" w:rsidR="00012FA8" w:rsidRPr="00330B60" w:rsidRDefault="00012FA8" w:rsidP="00570CAD">
            <w:pPr>
              <w:pStyle w:val="TAL"/>
              <w:rPr>
                <w:rFonts w:eastAsia="Malgun Gothic"/>
                <w:color w:val="000000" w:themeColor="text1"/>
                <w:lang w:eastAsia="ko-KR"/>
              </w:rPr>
            </w:pPr>
          </w:p>
        </w:tc>
        <w:tc>
          <w:tcPr>
            <w:tcW w:w="0" w:type="auto"/>
            <w:shd w:val="clear" w:color="auto" w:fill="BFBFBF" w:themeFill="background1" w:themeFillShade="BF"/>
          </w:tcPr>
          <w:p w14:paraId="0E1C0119" w14:textId="77777777" w:rsidR="00012FA8" w:rsidRPr="00330B60" w:rsidRDefault="00012FA8" w:rsidP="00570CAD">
            <w:pPr>
              <w:pStyle w:val="TAL"/>
              <w:rPr>
                <w:color w:val="000000" w:themeColor="text1"/>
              </w:rPr>
            </w:pPr>
            <w:r w:rsidRPr="00330B60">
              <w:rPr>
                <w:color w:val="000000" w:themeColor="text1"/>
              </w:rPr>
              <w:t>Per band</w:t>
            </w:r>
          </w:p>
          <w:p w14:paraId="6362C9DD" w14:textId="77777777" w:rsidR="00012FA8" w:rsidRPr="00330B60" w:rsidRDefault="00012FA8" w:rsidP="00570CAD">
            <w:pPr>
              <w:pStyle w:val="TAL"/>
              <w:rPr>
                <w:color w:val="000000" w:themeColor="text1"/>
              </w:rPr>
            </w:pPr>
          </w:p>
        </w:tc>
        <w:tc>
          <w:tcPr>
            <w:tcW w:w="0" w:type="auto"/>
            <w:shd w:val="clear" w:color="auto" w:fill="BFBFBF" w:themeFill="background1" w:themeFillShade="BF"/>
          </w:tcPr>
          <w:p w14:paraId="5FE6FC73"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3B6FA776"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457831FC"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2F225B67" w14:textId="77777777" w:rsidR="00012FA8" w:rsidRPr="00330B60" w:rsidRDefault="00012FA8" w:rsidP="00570CAD">
            <w:pPr>
              <w:pStyle w:val="TAL"/>
              <w:rPr>
                <w:color w:val="000000" w:themeColor="text1"/>
              </w:rPr>
            </w:pPr>
            <w:r w:rsidRPr="00330B60">
              <w:rPr>
                <w:color w:val="000000" w:themeColor="text1"/>
              </w:rPr>
              <w:t>Note: Random selection in the exceptional pool is supported.</w:t>
            </w:r>
          </w:p>
          <w:p w14:paraId="54194380" w14:textId="77777777" w:rsidR="00012FA8" w:rsidRPr="00330B60" w:rsidRDefault="00012FA8" w:rsidP="00570CAD">
            <w:pPr>
              <w:pStyle w:val="TAL"/>
              <w:rPr>
                <w:color w:val="000000" w:themeColor="text1"/>
              </w:rPr>
            </w:pPr>
          </w:p>
          <w:p w14:paraId="683F7178" w14:textId="77777777" w:rsidR="00012FA8" w:rsidRPr="00330B60" w:rsidRDefault="00012FA8" w:rsidP="00570CAD">
            <w:pPr>
              <w:pStyle w:val="TAL"/>
              <w:rPr>
                <w:color w:val="000000" w:themeColor="text1"/>
              </w:rPr>
            </w:pPr>
            <w:r w:rsidRPr="00330B60">
              <w:rPr>
                <w:color w:val="000000" w:themeColor="text1"/>
                <w:highlight w:val="yellow"/>
              </w:rPr>
              <w:t xml:space="preserve">FFS: This is the basic FG for </w:t>
            </w:r>
            <w:proofErr w:type="spellStart"/>
            <w:r w:rsidRPr="00330B60">
              <w:rPr>
                <w:color w:val="000000" w:themeColor="text1"/>
                <w:highlight w:val="yellow"/>
              </w:rPr>
              <w:t>sidelink</w:t>
            </w:r>
            <w:proofErr w:type="spellEnd"/>
            <w:r w:rsidRPr="00330B60">
              <w:rPr>
                <w:color w:val="000000" w:themeColor="text1"/>
                <w:highlight w:val="yellow"/>
              </w:rPr>
              <w:t xml:space="preserve"> in licensed spectrum where </w:t>
            </w:r>
            <w:proofErr w:type="spellStart"/>
            <w:r w:rsidRPr="00330B60">
              <w:rPr>
                <w:color w:val="000000" w:themeColor="text1"/>
                <w:highlight w:val="yellow"/>
              </w:rPr>
              <w:t>gNB</w:t>
            </w:r>
            <w:proofErr w:type="spellEnd"/>
            <w:r w:rsidRPr="00330B60">
              <w:rPr>
                <w:color w:val="000000" w:themeColor="text1"/>
                <w:highlight w:val="yellow"/>
              </w:rPr>
              <w:t xml:space="preserve"> is operating on or managing that spectrum and optional FG otherwise</w:t>
            </w:r>
          </w:p>
          <w:p w14:paraId="64F0FEFB" w14:textId="77777777" w:rsidR="00012FA8" w:rsidRPr="00330B60" w:rsidRDefault="00012FA8" w:rsidP="00570CAD">
            <w:pPr>
              <w:pStyle w:val="TAL"/>
              <w:rPr>
                <w:color w:val="000000" w:themeColor="text1"/>
              </w:rPr>
            </w:pPr>
          </w:p>
          <w:p w14:paraId="0C72BCBA" w14:textId="2DBC680B" w:rsidR="00012FA8" w:rsidRPr="00330B60" w:rsidRDefault="00012FA8" w:rsidP="00570CAD">
            <w:pPr>
              <w:pStyle w:val="TAL"/>
              <w:rPr>
                <w:color w:val="000000" w:themeColor="text1"/>
              </w:rPr>
            </w:pPr>
            <w:r w:rsidRPr="00330B60">
              <w:rPr>
                <w:color w:val="000000" w:themeColor="text1"/>
              </w:rPr>
              <w:t xml:space="preserve">Candidate values for </w:t>
            </w:r>
            <w:proofErr w:type="spellStart"/>
            <w:r w:rsidRPr="00330B60">
              <w:rPr>
                <w:color w:val="000000" w:themeColor="text1"/>
              </w:rPr>
              <w:t>C are</w:t>
            </w:r>
            <w:proofErr w:type="spellEnd"/>
            <w:r w:rsidRPr="00330B60">
              <w:rPr>
                <w:color w:val="000000" w:themeColor="text1"/>
              </w:rPr>
              <w:t xml:space="preserve"> {</w:t>
            </w:r>
            <w:r w:rsidR="00B55E1D" w:rsidRPr="00330B60">
              <w:rPr>
                <w:color w:val="000000" w:themeColor="text1"/>
              </w:rPr>
              <w:t>8,16</w:t>
            </w:r>
            <w:r w:rsidRPr="00330B60">
              <w:rPr>
                <w:color w:val="000000" w:themeColor="text1"/>
              </w:rPr>
              <w:t>}</w:t>
            </w:r>
          </w:p>
          <w:p w14:paraId="3876B295" w14:textId="3DFD46C8" w:rsidR="00B55E1D" w:rsidRPr="00330B60" w:rsidRDefault="00B55E1D" w:rsidP="00570CAD">
            <w:pPr>
              <w:pStyle w:val="TAL"/>
              <w:rPr>
                <w:color w:val="000000" w:themeColor="text1"/>
              </w:rPr>
            </w:pPr>
            <w:r w:rsidRPr="00330B60">
              <w:rPr>
                <w:color w:val="000000" w:themeColor="text1"/>
              </w:rPr>
              <w:t xml:space="preserve">Note: the UE supports up max(B, C) as the total number of </w:t>
            </w:r>
            <w:proofErr w:type="spellStart"/>
            <w:r w:rsidRPr="00330B60">
              <w:rPr>
                <w:color w:val="000000" w:themeColor="text1"/>
              </w:rPr>
              <w:t>sidelink</w:t>
            </w:r>
            <w:proofErr w:type="spellEnd"/>
            <w:r w:rsidRPr="00330B60">
              <w:rPr>
                <w:color w:val="000000" w:themeColor="text1"/>
              </w:rPr>
              <w:t xml:space="preserve"> HARQ processes across both Mode 1 and Mode 2</w:t>
            </w:r>
          </w:p>
          <w:p w14:paraId="28BEE15F" w14:textId="77777777" w:rsidR="00012FA8" w:rsidRPr="00330B60" w:rsidRDefault="00012FA8" w:rsidP="00570CAD">
            <w:pPr>
              <w:pStyle w:val="TAL"/>
              <w:rPr>
                <w:color w:val="000000" w:themeColor="text1"/>
              </w:rPr>
            </w:pPr>
          </w:p>
          <w:p w14:paraId="3DD8BD06" w14:textId="77777777" w:rsidR="00012FA8" w:rsidRPr="00330B60" w:rsidRDefault="00012FA8" w:rsidP="00570CAD">
            <w:pPr>
              <w:pStyle w:val="TAL"/>
              <w:rPr>
                <w:color w:val="000000" w:themeColor="text1"/>
              </w:rPr>
            </w:pPr>
            <w:r w:rsidRPr="00330B60">
              <w:rPr>
                <w:color w:val="000000" w:themeColor="text1"/>
              </w:rPr>
              <w:t>Component-6 candidate value set in FR1:</w:t>
            </w:r>
          </w:p>
          <w:p w14:paraId="3ED85BE8" w14:textId="77777777" w:rsidR="00012FA8" w:rsidRPr="00330B60" w:rsidRDefault="00012FA8" w:rsidP="00570CAD">
            <w:pPr>
              <w:pStyle w:val="TAL"/>
              <w:rPr>
                <w:color w:val="000000" w:themeColor="text1"/>
              </w:rPr>
            </w:pPr>
            <w:r w:rsidRPr="00330B60">
              <w:rPr>
                <w:color w:val="000000" w:themeColor="text1"/>
              </w:rPr>
              <w:t>{{15 kHz}, {30 kHz}, {60 kHz}, {15, 30 kHz}, {30, 60 kHz}, {15, 60 kHz}, {15, 30, 60 kHz}}</w:t>
            </w:r>
          </w:p>
          <w:p w14:paraId="0D4AAD20" w14:textId="77777777" w:rsidR="00012FA8" w:rsidRPr="00330B60" w:rsidRDefault="00012FA8" w:rsidP="00570CAD">
            <w:pPr>
              <w:pStyle w:val="TAL"/>
              <w:rPr>
                <w:color w:val="000000" w:themeColor="text1"/>
              </w:rPr>
            </w:pPr>
            <w:r w:rsidRPr="00330B60">
              <w:rPr>
                <w:color w:val="000000" w:themeColor="text1"/>
              </w:rPr>
              <w:t>Component-6 candidate value set in FR2:</w:t>
            </w:r>
          </w:p>
          <w:p w14:paraId="04E04FF0" w14:textId="77777777" w:rsidR="00012FA8" w:rsidRPr="00330B60" w:rsidRDefault="00012FA8" w:rsidP="00570CAD">
            <w:pPr>
              <w:pStyle w:val="TAL"/>
              <w:rPr>
                <w:color w:val="000000" w:themeColor="text1"/>
              </w:rPr>
            </w:pPr>
            <w:r w:rsidRPr="00330B60">
              <w:rPr>
                <w:color w:val="000000" w:themeColor="text1"/>
              </w:rPr>
              <w:t>{{60 kHz}, {120 kHz}, {60, 120 kHz}}</w:t>
            </w:r>
          </w:p>
          <w:p w14:paraId="2C675D37"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 xml:space="preserve">Component-6 candidate value set for CP length: {NCP,NCP and ECP} </w:t>
            </w:r>
          </w:p>
          <w:p w14:paraId="146FD535"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(ECP only applies to SCS of 60 kHz)</w:t>
            </w:r>
          </w:p>
          <w:p w14:paraId="21531E02" w14:textId="77777777" w:rsidR="00012FA8" w:rsidRPr="00330B60" w:rsidRDefault="00012FA8" w:rsidP="00570CAD">
            <w:pPr>
              <w:pStyle w:val="TAL"/>
              <w:rPr>
                <w:color w:val="000000" w:themeColor="text1"/>
              </w:rPr>
            </w:pPr>
          </w:p>
          <w:p w14:paraId="0CB2FEB5"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 xml:space="preserve">Note: For Component 6, if a band is not indicated with only the PC5 interface in 38.101-1 Table 5.2E-1, the reported numerology shall be the same for </w:t>
            </w:r>
            <w:proofErr w:type="spellStart"/>
            <w:r w:rsidRPr="00330B60">
              <w:rPr>
                <w:rFonts w:eastAsia="宋体"/>
                <w:color w:val="000000" w:themeColor="text1"/>
                <w:lang w:eastAsia="zh-CN"/>
              </w:rPr>
              <w:t>sidelink</w:t>
            </w:r>
            <w:proofErr w:type="spellEnd"/>
            <w:r w:rsidRPr="00330B60">
              <w:rPr>
                <w:rFonts w:eastAsia="宋体"/>
                <w:color w:val="000000" w:themeColor="text1"/>
                <w:lang w:eastAsia="zh-CN"/>
              </w:rPr>
              <w:t xml:space="preserve"> and uplink.</w:t>
            </w:r>
          </w:p>
          <w:p w14:paraId="49E22046" w14:textId="77777777" w:rsidR="00012FA8" w:rsidRPr="00330B60" w:rsidRDefault="00012FA8" w:rsidP="00570CAD">
            <w:pPr>
              <w:pStyle w:val="TAL"/>
              <w:rPr>
                <w:rFonts w:eastAsia="宋体"/>
                <w:color w:val="000000" w:themeColor="text1"/>
                <w:lang w:eastAsia="zh-CN"/>
              </w:rPr>
            </w:pPr>
          </w:p>
          <w:p w14:paraId="02FCF1F4"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highlight w:val="yellow"/>
                <w:lang w:eastAsia="zh-CN"/>
              </w:rPr>
              <w:t>FFS: Component (9) is not required to be supported in a band indicated with only the PC5 interface in 38.101-1 Table 5.2E-1</w:t>
            </w:r>
          </w:p>
          <w:p w14:paraId="3CDACCEC" w14:textId="77777777" w:rsidR="00012FA8" w:rsidRPr="00330B60" w:rsidRDefault="00012FA8" w:rsidP="00570CAD">
            <w:pPr>
              <w:pStyle w:val="TAL"/>
              <w:rPr>
                <w:rFonts w:eastAsia="宋体"/>
                <w:color w:val="000000" w:themeColor="text1"/>
                <w:lang w:eastAsia="zh-CN"/>
              </w:rPr>
            </w:pPr>
          </w:p>
          <w:p w14:paraId="30F444D1"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 xml:space="preserve">Note: Component 11 is not required to be supported in a band indicated with the PC5 interface in </w:t>
            </w:r>
            <w:r w:rsidRPr="00330B60">
              <w:rPr>
                <w:rFonts w:eastAsia="宋体"/>
                <w:color w:val="000000" w:themeColor="text1"/>
                <w:lang w:eastAsia="zh-CN"/>
              </w:rPr>
              <w:lastRenderedPageBreak/>
              <w:t>38.101-1 Table 5.2E-1</w:t>
            </w:r>
          </w:p>
          <w:p w14:paraId="2600D08E" w14:textId="77777777" w:rsidR="00012FA8" w:rsidRPr="00330B60" w:rsidRDefault="00012FA8" w:rsidP="00570CAD">
            <w:pPr>
              <w:pStyle w:val="TAL"/>
              <w:rPr>
                <w:color w:val="000000" w:themeColor="text1"/>
              </w:rPr>
            </w:pPr>
          </w:p>
          <w:p w14:paraId="271DF9F6" w14:textId="5836B1E9" w:rsidR="00012FA8" w:rsidRPr="00330B60" w:rsidRDefault="00012FA8" w:rsidP="00570CAD">
            <w:pPr>
              <w:pStyle w:val="TAL"/>
              <w:rPr>
                <w:color w:val="000000" w:themeColor="text1"/>
                <w:highlight w:val="yellow"/>
              </w:rPr>
            </w:pPr>
            <w:r w:rsidRPr="00330B60">
              <w:rPr>
                <w:color w:val="000000" w:themeColor="text1"/>
                <w:highlight w:val="yellow"/>
              </w:rPr>
              <w:t>FFS: whether to mandate an SCS.</w:t>
            </w:r>
          </w:p>
        </w:tc>
        <w:tc>
          <w:tcPr>
            <w:tcW w:w="0" w:type="auto"/>
            <w:shd w:val="clear" w:color="auto" w:fill="BFBFBF" w:themeFill="background1" w:themeFillShade="BF"/>
          </w:tcPr>
          <w:p w14:paraId="440B2144" w14:textId="77777777" w:rsidR="00012FA8" w:rsidRPr="00330B60" w:rsidRDefault="00012FA8" w:rsidP="00570CAD">
            <w:pPr>
              <w:pStyle w:val="TAL"/>
              <w:rPr>
                <w:color w:val="000000" w:themeColor="text1"/>
              </w:rPr>
            </w:pPr>
            <w:r w:rsidRPr="00330B60">
              <w:rPr>
                <w:color w:val="000000" w:themeColor="text1"/>
              </w:rPr>
              <w:lastRenderedPageBreak/>
              <w:t>Optional with capability signalling</w:t>
            </w:r>
          </w:p>
          <w:p w14:paraId="7A0811CE" w14:textId="77777777" w:rsidR="00012FA8" w:rsidRPr="00330B60" w:rsidRDefault="00012FA8" w:rsidP="00570CAD">
            <w:pPr>
              <w:pStyle w:val="TAL"/>
              <w:rPr>
                <w:color w:val="000000" w:themeColor="text1"/>
              </w:rPr>
            </w:pPr>
            <w:r w:rsidRPr="00330B60">
              <w:rPr>
                <w:color w:val="000000" w:themeColor="text1"/>
                <w:highlight w:val="yellow"/>
              </w:rPr>
              <w:t xml:space="preserve">FFS: For UE supports NR </w:t>
            </w:r>
            <w:proofErr w:type="spellStart"/>
            <w:r w:rsidRPr="00330B60">
              <w:rPr>
                <w:color w:val="000000" w:themeColor="text1"/>
                <w:highlight w:val="yellow"/>
              </w:rPr>
              <w:t>sidelink</w:t>
            </w:r>
            <w:proofErr w:type="spellEnd"/>
            <w:r w:rsidRPr="00330B60">
              <w:rPr>
                <w:color w:val="000000" w:themeColor="text1"/>
                <w:highlight w:val="yellow"/>
              </w:rPr>
              <w:t xml:space="preserve"> in licensed spectrum where </w:t>
            </w:r>
            <w:proofErr w:type="spellStart"/>
            <w:r w:rsidRPr="00330B60">
              <w:rPr>
                <w:color w:val="000000" w:themeColor="text1"/>
                <w:highlight w:val="yellow"/>
              </w:rPr>
              <w:t>gNB</w:t>
            </w:r>
            <w:proofErr w:type="spellEnd"/>
            <w:r w:rsidRPr="00330B60">
              <w:rPr>
                <w:color w:val="000000" w:themeColor="text1"/>
                <w:highlight w:val="yellow"/>
              </w:rPr>
              <w:t xml:space="preserve"> is defined, UE must indicate this FG is supported.</w:t>
            </w:r>
          </w:p>
          <w:p w14:paraId="6F17C31B" w14:textId="66D4B7A0" w:rsidR="00012FA8" w:rsidRPr="00330B60" w:rsidRDefault="00012FA8" w:rsidP="00570CAD">
            <w:pPr>
              <w:pStyle w:val="TAL"/>
              <w:rPr>
                <w:color w:val="000000" w:themeColor="text1"/>
              </w:rPr>
            </w:pPr>
          </w:p>
        </w:tc>
      </w:tr>
      <w:tr w:rsidR="00330B60" w:rsidRPr="00330B60" w14:paraId="28CE951C" w14:textId="77777777" w:rsidTr="00185CC3">
        <w:tc>
          <w:tcPr>
            <w:tcW w:w="0" w:type="auto"/>
            <w:shd w:val="clear" w:color="auto" w:fill="BFBFBF" w:themeFill="background1" w:themeFillShade="BF"/>
          </w:tcPr>
          <w:p w14:paraId="35250FC6" w14:textId="77777777" w:rsidR="00012FA8" w:rsidRPr="00330B60" w:rsidRDefault="00012FA8" w:rsidP="00570CAD">
            <w:pPr>
              <w:pStyle w:val="TAL"/>
              <w:rPr>
                <w:color w:val="000000" w:themeColor="text1"/>
              </w:rPr>
            </w:pPr>
            <w:r w:rsidRPr="00330B60">
              <w:rPr>
                <w:color w:val="000000" w:themeColor="text1"/>
              </w:rPr>
              <w:t>15-3</w:t>
            </w:r>
          </w:p>
        </w:tc>
        <w:tc>
          <w:tcPr>
            <w:tcW w:w="0" w:type="auto"/>
            <w:shd w:val="clear" w:color="auto" w:fill="BFBFBF" w:themeFill="background1" w:themeFillShade="BF"/>
          </w:tcPr>
          <w:p w14:paraId="69DAE2E3" w14:textId="77777777" w:rsidR="00012FA8" w:rsidRPr="00330B60" w:rsidRDefault="00012FA8" w:rsidP="00570CAD">
            <w:pPr>
              <w:pStyle w:val="TAL"/>
              <w:rPr>
                <w:color w:val="000000" w:themeColor="text1"/>
              </w:rPr>
            </w:pPr>
            <w:r w:rsidRPr="00330B60">
              <w:rPr>
                <w:color w:val="000000" w:themeColor="text1"/>
              </w:rPr>
              <w:t xml:space="preserve">Transmitting NR </w:t>
            </w:r>
            <w:proofErr w:type="spellStart"/>
            <w:r w:rsidRPr="00330B60">
              <w:rPr>
                <w:color w:val="000000" w:themeColor="text1"/>
              </w:rPr>
              <w:t>sidelink</w:t>
            </w:r>
            <w:proofErr w:type="spellEnd"/>
            <w:r w:rsidRPr="00330B60">
              <w:rPr>
                <w:color w:val="000000" w:themeColor="text1"/>
              </w:rPr>
              <w:t xml:space="preserve"> mode 2 </w:t>
            </w:r>
          </w:p>
        </w:tc>
        <w:tc>
          <w:tcPr>
            <w:tcW w:w="0" w:type="auto"/>
            <w:shd w:val="clear" w:color="auto" w:fill="BFBFBF" w:themeFill="background1" w:themeFillShade="BF"/>
          </w:tcPr>
          <w:p w14:paraId="0D3F1501" w14:textId="2BCD9EC9" w:rsidR="00012FA8" w:rsidRPr="00330B60" w:rsidRDefault="00012FA8" w:rsidP="00570CAD">
            <w:pPr>
              <w:pStyle w:val="TAL"/>
              <w:rPr>
                <w:color w:val="000000" w:themeColor="text1"/>
              </w:rPr>
            </w:pPr>
            <w:r w:rsidRPr="00330B60">
              <w:rPr>
                <w:color w:val="000000" w:themeColor="text1"/>
              </w:rPr>
              <w:t xml:space="preserve">1) UE can transmit PSCCH/PSSCH using NR </w:t>
            </w:r>
            <w:proofErr w:type="spellStart"/>
            <w:r w:rsidRPr="00330B60">
              <w:rPr>
                <w:color w:val="000000" w:themeColor="text1"/>
              </w:rPr>
              <w:t>sidelink</w:t>
            </w:r>
            <w:proofErr w:type="spellEnd"/>
            <w:r w:rsidRPr="00330B60">
              <w:rPr>
                <w:color w:val="000000" w:themeColor="text1"/>
              </w:rPr>
              <w:t xml:space="preserve"> mode 2 configured by NR </w:t>
            </w:r>
            <w:proofErr w:type="spellStart"/>
            <w:r w:rsidRPr="00330B60">
              <w:rPr>
                <w:color w:val="000000" w:themeColor="text1"/>
              </w:rPr>
              <w:t>Uu</w:t>
            </w:r>
            <w:proofErr w:type="spellEnd"/>
            <w:r w:rsidRPr="00330B60">
              <w:rPr>
                <w:color w:val="000000" w:themeColor="text1"/>
              </w:rPr>
              <w:t xml:space="preserve"> or </w:t>
            </w:r>
            <w:proofErr w:type="spellStart"/>
            <w:r w:rsidRPr="00330B60">
              <w:rPr>
                <w:color w:val="000000" w:themeColor="text1"/>
              </w:rPr>
              <w:t>preconfiguration</w:t>
            </w:r>
            <w:proofErr w:type="spellEnd"/>
            <w:r w:rsidRPr="00330B60">
              <w:rPr>
                <w:color w:val="000000" w:themeColor="text1"/>
              </w:rPr>
              <w:t xml:space="preserve">. Up to B </w:t>
            </w:r>
            <w:proofErr w:type="spellStart"/>
            <w:r w:rsidRPr="00330B60">
              <w:rPr>
                <w:color w:val="000000" w:themeColor="text1"/>
              </w:rPr>
              <w:t>sidelink</w:t>
            </w:r>
            <w:proofErr w:type="spellEnd"/>
            <w:r w:rsidRPr="00330B60">
              <w:rPr>
                <w:color w:val="000000" w:themeColor="text1"/>
              </w:rPr>
              <w:t xml:space="preserve"> processes are supported.</w:t>
            </w:r>
          </w:p>
          <w:p w14:paraId="4815887A" w14:textId="09956C57" w:rsidR="00012FA8" w:rsidRPr="00330B60" w:rsidRDefault="00012FA8" w:rsidP="00570CAD">
            <w:pPr>
              <w:pStyle w:val="TAL"/>
              <w:rPr>
                <w:color w:val="000000" w:themeColor="text1"/>
              </w:rPr>
            </w:pPr>
            <w:r w:rsidRPr="00330B60">
              <w:rPr>
                <w:color w:val="000000" w:themeColor="text1"/>
              </w:rPr>
              <w:t>2) UE can transmit PSSCH according to the normal 64QAM MCS table.</w:t>
            </w:r>
          </w:p>
          <w:p w14:paraId="7D21843D" w14:textId="77777777" w:rsidR="00012FA8" w:rsidRPr="00330B60" w:rsidRDefault="00012FA8" w:rsidP="00570CAD">
            <w:pPr>
              <w:pStyle w:val="TAL"/>
              <w:rPr>
                <w:color w:val="000000" w:themeColor="text1"/>
              </w:rPr>
            </w:pPr>
            <w:r w:rsidRPr="00330B60">
              <w:rPr>
                <w:color w:val="000000" w:themeColor="text1"/>
              </w:rPr>
              <w:t>3) UE supports PT-RS transmission in FR2.</w:t>
            </w:r>
          </w:p>
          <w:p w14:paraId="09DB02C9" w14:textId="30770CF3" w:rsidR="00012FA8" w:rsidRPr="00330B60" w:rsidRDefault="00012FA8" w:rsidP="00570CAD">
            <w:pPr>
              <w:pStyle w:val="TAL"/>
              <w:rPr>
                <w:color w:val="000000" w:themeColor="text1"/>
              </w:rPr>
            </w:pPr>
            <w:r w:rsidRPr="00330B60">
              <w:rPr>
                <w:color w:val="000000" w:themeColor="text1"/>
              </w:rPr>
              <w:t>4) UE can perform mode 2 sensing and resource allocation operations</w:t>
            </w:r>
          </w:p>
          <w:p w14:paraId="5B908CE9" w14:textId="1AB0B684" w:rsidR="00012FA8" w:rsidRPr="00330B60" w:rsidRDefault="00012FA8" w:rsidP="00570CAD">
            <w:pPr>
              <w:pStyle w:val="TAL"/>
              <w:rPr>
                <w:color w:val="000000" w:themeColor="text1"/>
              </w:rPr>
            </w:pPr>
            <w:r w:rsidRPr="00330B60">
              <w:rPr>
                <w:color w:val="000000" w:themeColor="text1"/>
              </w:rPr>
              <w:t>6) UE can transmit using the subcarrier spacing and CP length it reports for FG 15-1</w:t>
            </w:r>
          </w:p>
          <w:p w14:paraId="537AA38E" w14:textId="7E156196" w:rsidR="00012FA8" w:rsidRPr="00330B60" w:rsidRDefault="00012FA8" w:rsidP="00570CAD">
            <w:pPr>
              <w:pStyle w:val="TAL"/>
              <w:rPr>
                <w:color w:val="000000" w:themeColor="text1"/>
              </w:rPr>
            </w:pPr>
            <w:r w:rsidRPr="00330B60">
              <w:rPr>
                <w:color w:val="000000" w:themeColor="text1"/>
              </w:rPr>
              <w:t xml:space="preserve">8) Supports 14-symbol SL slot with </w:t>
            </w:r>
            <w:r w:rsidRPr="00330B60">
              <w:rPr>
                <w:rFonts w:eastAsia="Malgun Gothic"/>
                <w:color w:val="000000" w:themeColor="text1"/>
                <w:lang w:eastAsia="ko-KR"/>
              </w:rPr>
              <w:t>all</w:t>
            </w:r>
            <w:r w:rsidRPr="00330B60">
              <w:rPr>
                <w:color w:val="000000" w:themeColor="text1"/>
              </w:rPr>
              <w:t xml:space="preserve"> DMRS patterns corresponding to {#PSSCH symbols} = {12, 9} for slots w/wo PS</w:t>
            </w:r>
            <w:r w:rsidR="00D07904" w:rsidRPr="00330B60">
              <w:rPr>
                <w:color w:val="000000" w:themeColor="text1"/>
              </w:rPr>
              <w:t>F</w:t>
            </w:r>
            <w:r w:rsidRPr="00330B60">
              <w:rPr>
                <w:color w:val="000000" w:themeColor="text1"/>
              </w:rPr>
              <w:t xml:space="preserve">CH. </w:t>
            </w:r>
            <w:r w:rsidRPr="00330B60">
              <w:rPr>
                <w:rFonts w:eastAsia="Malgun Gothic" w:cs="Arial"/>
                <w:color w:val="000000" w:themeColor="text1"/>
                <w:lang w:eastAsia="ko-KR"/>
              </w:rPr>
              <w:t xml:space="preserve">If UE signals support of ECP, support 12-symbol SL slot with all DMRS patterns corresponding to </w:t>
            </w:r>
            <w:r w:rsidRPr="00330B60">
              <w:rPr>
                <w:rFonts w:eastAsia="Malgun Gothic" w:cs="Arial"/>
                <w:strike/>
                <w:color w:val="000000" w:themeColor="text1"/>
                <w:lang w:eastAsia="ko-KR"/>
              </w:rPr>
              <w:t>{</w:t>
            </w:r>
            <w:r w:rsidRPr="00330B60">
              <w:rPr>
                <w:rFonts w:eastAsia="Malgun Gothic" w:cs="Arial"/>
                <w:color w:val="000000" w:themeColor="text1"/>
                <w:lang w:eastAsia="ko-KR"/>
              </w:rPr>
              <w:t>#PSSCH symbols} = {10,7} for slots w/wo P</w:t>
            </w:r>
            <w:r w:rsidR="00D07904" w:rsidRPr="00330B60">
              <w:rPr>
                <w:rFonts w:eastAsia="Malgun Gothic" w:cs="Arial"/>
                <w:color w:val="000000" w:themeColor="text1"/>
                <w:lang w:eastAsia="ko-KR"/>
              </w:rPr>
              <w:t>S</w:t>
            </w:r>
            <w:r w:rsidRPr="00330B60">
              <w:rPr>
                <w:rFonts w:eastAsia="Malgun Gothic" w:cs="Arial"/>
                <w:color w:val="000000" w:themeColor="text1"/>
                <w:lang w:eastAsia="ko-KR"/>
              </w:rPr>
              <w:t>FCH.</w:t>
            </w:r>
          </w:p>
          <w:p w14:paraId="3B630FC0" w14:textId="28ADC0E1" w:rsidR="00012FA8" w:rsidRPr="00330B60" w:rsidRDefault="00012FA8" w:rsidP="00570CAD">
            <w:pPr>
              <w:pStyle w:val="TAL"/>
              <w:rPr>
                <w:color w:val="000000" w:themeColor="text1"/>
              </w:rPr>
            </w:pPr>
            <w:r w:rsidRPr="00330B60">
              <w:rPr>
                <w:rFonts w:eastAsia="Malgun Gothic"/>
                <w:color w:val="000000" w:themeColor="text1"/>
                <w:lang w:eastAsia="ko-KR"/>
              </w:rPr>
              <w:t>10) UE can transmit using 30 kHz and normal CP subcarrier spacing in FR1, 120 kHz subcarrier spacing with normal CP FR2</w:t>
            </w:r>
          </w:p>
          <w:p w14:paraId="62601655" w14:textId="5B5AD0F6" w:rsidR="00012FA8" w:rsidRPr="00330B60" w:rsidRDefault="00012FA8" w:rsidP="00570CAD">
            <w:pPr>
              <w:pStyle w:val="TAL"/>
              <w:rPr>
                <w:color w:val="000000" w:themeColor="text1"/>
              </w:rPr>
            </w:pPr>
            <w:r w:rsidRPr="00330B60">
              <w:rPr>
                <w:color w:val="000000" w:themeColor="text1"/>
              </w:rPr>
              <w:t xml:space="preserve">11) DL pathloss based open loop power control when mode 2 is configured by NR </w:t>
            </w:r>
            <w:proofErr w:type="spellStart"/>
            <w:r w:rsidRPr="00330B60">
              <w:rPr>
                <w:color w:val="000000" w:themeColor="text1"/>
              </w:rPr>
              <w:t>Uu</w:t>
            </w:r>
            <w:proofErr w:type="spellEnd"/>
          </w:p>
        </w:tc>
        <w:tc>
          <w:tcPr>
            <w:tcW w:w="0" w:type="auto"/>
            <w:shd w:val="clear" w:color="auto" w:fill="BFBFBF" w:themeFill="background1" w:themeFillShade="BF"/>
          </w:tcPr>
          <w:p w14:paraId="1B45B610" w14:textId="77777777" w:rsidR="00012FA8" w:rsidRPr="00330B60" w:rsidRDefault="00012FA8" w:rsidP="00570CAD">
            <w:pPr>
              <w:pStyle w:val="TAL"/>
              <w:rPr>
                <w:rFonts w:eastAsia="Malgun Gothic"/>
                <w:color w:val="000000" w:themeColor="text1"/>
                <w:lang w:eastAsia="ko-KR"/>
              </w:rPr>
            </w:pPr>
            <w:r w:rsidRPr="00330B60">
              <w:rPr>
                <w:color w:val="000000" w:themeColor="text1"/>
              </w:rPr>
              <w:t>15-1</w:t>
            </w:r>
          </w:p>
        </w:tc>
        <w:tc>
          <w:tcPr>
            <w:tcW w:w="0" w:type="auto"/>
            <w:shd w:val="clear" w:color="auto" w:fill="BFBFBF" w:themeFill="background1" w:themeFillShade="BF"/>
          </w:tcPr>
          <w:p w14:paraId="5C664EF7" w14:textId="460F63E7" w:rsidR="00012FA8" w:rsidRPr="00330B60" w:rsidRDefault="00012FA8" w:rsidP="00570CAD">
            <w:pPr>
              <w:pStyle w:val="TAL"/>
              <w:rPr>
                <w:rFonts w:eastAsia="Malgun Gothic"/>
                <w:color w:val="000000" w:themeColor="text1"/>
                <w:highlight w:val="yellow"/>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5BF03AB0"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2A084D6D" w14:textId="77777777" w:rsidR="00012FA8" w:rsidRPr="00330B60" w:rsidRDefault="00012FA8" w:rsidP="00570CAD">
            <w:pPr>
              <w:pStyle w:val="TAL"/>
              <w:rPr>
                <w:rFonts w:eastAsia="Malgun Gothic"/>
                <w:color w:val="000000" w:themeColor="text1"/>
                <w:lang w:eastAsia="ko-KR"/>
              </w:rPr>
            </w:pPr>
          </w:p>
        </w:tc>
        <w:tc>
          <w:tcPr>
            <w:tcW w:w="0" w:type="auto"/>
            <w:shd w:val="clear" w:color="auto" w:fill="BFBFBF" w:themeFill="background1" w:themeFillShade="BF"/>
          </w:tcPr>
          <w:p w14:paraId="1B8F201F" w14:textId="77777777" w:rsidR="00012FA8" w:rsidRPr="00330B60" w:rsidRDefault="00012FA8" w:rsidP="00570CAD">
            <w:pPr>
              <w:pStyle w:val="TAL"/>
              <w:rPr>
                <w:color w:val="000000" w:themeColor="text1"/>
              </w:rPr>
            </w:pPr>
            <w:r w:rsidRPr="00330B60">
              <w:rPr>
                <w:color w:val="000000" w:themeColor="text1"/>
              </w:rPr>
              <w:t>Per band</w:t>
            </w:r>
          </w:p>
          <w:p w14:paraId="5CD010B7" w14:textId="77777777" w:rsidR="00012FA8" w:rsidRPr="00330B60" w:rsidRDefault="00012FA8" w:rsidP="00570CAD">
            <w:pPr>
              <w:pStyle w:val="TAL"/>
              <w:rPr>
                <w:color w:val="000000" w:themeColor="text1"/>
              </w:rPr>
            </w:pPr>
          </w:p>
        </w:tc>
        <w:tc>
          <w:tcPr>
            <w:tcW w:w="0" w:type="auto"/>
            <w:shd w:val="clear" w:color="auto" w:fill="BFBFBF" w:themeFill="background1" w:themeFillShade="BF"/>
          </w:tcPr>
          <w:p w14:paraId="351E12F3"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5DC9BF47"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1FBC002E"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0A5FA215" w14:textId="77777777" w:rsidR="00012FA8" w:rsidRPr="00330B60" w:rsidRDefault="00012FA8" w:rsidP="00570CAD">
            <w:pPr>
              <w:pStyle w:val="TAL"/>
              <w:rPr>
                <w:color w:val="000000" w:themeColor="text1"/>
              </w:rPr>
            </w:pPr>
            <w:r w:rsidRPr="00330B60">
              <w:rPr>
                <w:color w:val="000000" w:themeColor="text1"/>
              </w:rPr>
              <w:t>Note: Random selection in the exceptional pool is supported.</w:t>
            </w:r>
          </w:p>
          <w:p w14:paraId="11D9AA0B" w14:textId="77777777" w:rsidR="00012FA8" w:rsidRPr="00330B60" w:rsidRDefault="00012FA8" w:rsidP="00570CAD">
            <w:pPr>
              <w:pStyle w:val="TAL"/>
              <w:rPr>
                <w:color w:val="000000" w:themeColor="text1"/>
              </w:rPr>
            </w:pPr>
          </w:p>
          <w:p w14:paraId="665D1420"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 xml:space="preserve">Note: configuration by NR </w:t>
            </w:r>
            <w:proofErr w:type="spellStart"/>
            <w:r w:rsidRPr="00330B60">
              <w:rPr>
                <w:rFonts w:eastAsia="宋体"/>
                <w:color w:val="000000" w:themeColor="text1"/>
                <w:lang w:eastAsia="zh-CN"/>
              </w:rPr>
              <w:t>Uu</w:t>
            </w:r>
            <w:proofErr w:type="spellEnd"/>
            <w:r w:rsidRPr="00330B60">
              <w:rPr>
                <w:rFonts w:eastAsia="宋体"/>
                <w:color w:val="000000" w:themeColor="text1"/>
                <w:lang w:eastAsia="zh-CN"/>
              </w:rPr>
              <w:t xml:space="preserve"> is not required to be supported in a band indicated with only the PC5 interface in 38.101-1 Table 5.2E-1</w:t>
            </w:r>
          </w:p>
          <w:p w14:paraId="1BDA0F4E" w14:textId="77777777" w:rsidR="00012FA8" w:rsidRPr="00330B60" w:rsidRDefault="00012FA8" w:rsidP="00570CAD">
            <w:pPr>
              <w:pStyle w:val="TAL"/>
              <w:rPr>
                <w:color w:val="000000" w:themeColor="text1"/>
              </w:rPr>
            </w:pPr>
          </w:p>
          <w:p w14:paraId="1789EA98" w14:textId="77777777" w:rsidR="00012FA8" w:rsidRPr="00330B60" w:rsidRDefault="00012FA8" w:rsidP="00570CAD">
            <w:pPr>
              <w:pStyle w:val="TAL"/>
              <w:rPr>
                <w:color w:val="000000" w:themeColor="text1"/>
              </w:rPr>
            </w:pPr>
            <w:r w:rsidRPr="00330B60">
              <w:rPr>
                <w:color w:val="000000" w:themeColor="text1"/>
              </w:rPr>
              <w:t xml:space="preserve">This is the basic FG for </w:t>
            </w:r>
            <w:proofErr w:type="spellStart"/>
            <w:r w:rsidRPr="00330B60">
              <w:rPr>
                <w:color w:val="000000" w:themeColor="text1"/>
              </w:rPr>
              <w:t>sidelink</w:t>
            </w:r>
            <w:proofErr w:type="spellEnd"/>
            <w:r w:rsidRPr="00330B60">
              <w:rPr>
                <w:color w:val="000000" w:themeColor="text1"/>
              </w:rPr>
              <w:t xml:space="preserve"> </w:t>
            </w:r>
            <w:r w:rsidRPr="00330B60">
              <w:rPr>
                <w:color w:val="000000" w:themeColor="text1"/>
                <w:highlight w:val="yellow"/>
              </w:rPr>
              <w:t xml:space="preserve">[in ITS spectrum where </w:t>
            </w:r>
            <w:proofErr w:type="spellStart"/>
            <w:r w:rsidRPr="00330B60">
              <w:rPr>
                <w:color w:val="000000" w:themeColor="text1"/>
                <w:highlight w:val="yellow"/>
              </w:rPr>
              <w:t>gNB</w:t>
            </w:r>
            <w:proofErr w:type="spellEnd"/>
            <w:r w:rsidRPr="00330B60">
              <w:rPr>
                <w:color w:val="000000" w:themeColor="text1"/>
                <w:highlight w:val="yellow"/>
              </w:rPr>
              <w:t xml:space="preserve"> is not defined and optional FG for licensed spectrum where </w:t>
            </w:r>
            <w:proofErr w:type="spellStart"/>
            <w:r w:rsidRPr="00330B60">
              <w:rPr>
                <w:color w:val="000000" w:themeColor="text1"/>
                <w:highlight w:val="yellow"/>
              </w:rPr>
              <w:t>gNB</w:t>
            </w:r>
            <w:proofErr w:type="spellEnd"/>
            <w:r w:rsidRPr="00330B60">
              <w:rPr>
                <w:color w:val="000000" w:themeColor="text1"/>
                <w:highlight w:val="yellow"/>
              </w:rPr>
              <w:t xml:space="preserve"> is defined]</w:t>
            </w:r>
          </w:p>
          <w:p w14:paraId="20F99918" w14:textId="77777777" w:rsidR="00012FA8" w:rsidRPr="00330B60" w:rsidRDefault="00012FA8" w:rsidP="00570CAD">
            <w:pPr>
              <w:pStyle w:val="TAL"/>
              <w:rPr>
                <w:color w:val="000000" w:themeColor="text1"/>
              </w:rPr>
            </w:pPr>
          </w:p>
          <w:p w14:paraId="2272F953" w14:textId="0A513ECB" w:rsidR="00012FA8" w:rsidRPr="00330B60" w:rsidRDefault="00012FA8" w:rsidP="00570CAD">
            <w:pPr>
              <w:pStyle w:val="TAL"/>
              <w:rPr>
                <w:color w:val="000000" w:themeColor="text1"/>
              </w:rPr>
            </w:pPr>
            <w:r w:rsidRPr="00330B60">
              <w:rPr>
                <w:color w:val="000000" w:themeColor="text1"/>
              </w:rPr>
              <w:t>Candidate values for B are {</w:t>
            </w:r>
            <w:r w:rsidR="0067271B" w:rsidRPr="00330B60">
              <w:rPr>
                <w:color w:val="000000" w:themeColor="text1"/>
              </w:rPr>
              <w:t>8,16</w:t>
            </w:r>
            <w:r w:rsidRPr="00330B60">
              <w:rPr>
                <w:color w:val="000000" w:themeColor="text1"/>
              </w:rPr>
              <w:t>}</w:t>
            </w:r>
          </w:p>
          <w:p w14:paraId="0FDD7ECD" w14:textId="65C72BD1" w:rsidR="0067271B" w:rsidRPr="00330B60" w:rsidRDefault="0067271B" w:rsidP="00570CAD">
            <w:pPr>
              <w:pStyle w:val="TAL"/>
              <w:rPr>
                <w:rFonts w:eastAsia="宋体"/>
                <w:color w:val="000000" w:themeColor="text1"/>
                <w:lang w:eastAsia="zh-CN"/>
              </w:rPr>
            </w:pPr>
            <w:r w:rsidRPr="00330B60">
              <w:rPr>
                <w:rFonts w:eastAsia="宋体"/>
                <w:color w:val="000000" w:themeColor="text1"/>
                <w:lang w:eastAsia="zh-CN"/>
              </w:rPr>
              <w:t xml:space="preserve">Note: the UE supports up max(B, C) as the total number of </w:t>
            </w:r>
            <w:proofErr w:type="spellStart"/>
            <w:r w:rsidRPr="00330B60">
              <w:rPr>
                <w:rFonts w:eastAsia="宋体"/>
                <w:color w:val="000000" w:themeColor="text1"/>
                <w:lang w:eastAsia="zh-CN"/>
              </w:rPr>
              <w:t>sidelink</w:t>
            </w:r>
            <w:proofErr w:type="spellEnd"/>
            <w:r w:rsidRPr="00330B60">
              <w:rPr>
                <w:rFonts w:eastAsia="宋体"/>
                <w:color w:val="000000" w:themeColor="text1"/>
                <w:lang w:eastAsia="zh-CN"/>
              </w:rPr>
              <w:t xml:space="preserve"> HARQ processes across both Mode 1 and Mode 2</w:t>
            </w:r>
          </w:p>
          <w:p w14:paraId="2FD3A332" w14:textId="77777777" w:rsidR="00012FA8" w:rsidRPr="00330B60" w:rsidRDefault="00012FA8" w:rsidP="00570CAD">
            <w:pPr>
              <w:pStyle w:val="TAL"/>
              <w:rPr>
                <w:rFonts w:eastAsia="宋体"/>
                <w:color w:val="000000" w:themeColor="text1"/>
                <w:lang w:eastAsia="zh-CN"/>
              </w:rPr>
            </w:pPr>
          </w:p>
          <w:p w14:paraId="652877EC" w14:textId="4449029C"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Note: Component 6 is not required to be signalled in a band indicated with only the PC5 interface in 38.101-1 Table 5.2E-1</w:t>
            </w:r>
          </w:p>
          <w:p w14:paraId="5C8D92DE" w14:textId="77777777" w:rsidR="00012FA8" w:rsidRPr="00330B60" w:rsidRDefault="00012FA8" w:rsidP="00570CAD">
            <w:pPr>
              <w:pStyle w:val="TAL"/>
              <w:rPr>
                <w:rFonts w:eastAsia="宋体"/>
                <w:color w:val="000000" w:themeColor="text1"/>
                <w:lang w:eastAsia="zh-CN"/>
              </w:rPr>
            </w:pPr>
          </w:p>
          <w:p w14:paraId="3E482B56"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Note: Component 10 is only required in a band indicated with only the PC5 interface in 38.101-1 Table 5.2E-1</w:t>
            </w:r>
          </w:p>
          <w:p w14:paraId="71B3502A" w14:textId="77777777" w:rsidR="00012FA8" w:rsidRPr="00330B60" w:rsidRDefault="00012FA8" w:rsidP="00570CAD">
            <w:pPr>
              <w:pStyle w:val="TAL"/>
              <w:rPr>
                <w:rFonts w:eastAsia="宋体"/>
                <w:color w:val="000000" w:themeColor="text1"/>
                <w:lang w:eastAsia="zh-CN"/>
              </w:rPr>
            </w:pPr>
          </w:p>
          <w:p w14:paraId="071757DE" w14:textId="3FF6054C" w:rsidR="00012FA8" w:rsidRPr="00330B60" w:rsidRDefault="00012FA8" w:rsidP="00570CAD">
            <w:pPr>
              <w:pStyle w:val="TAL"/>
              <w:rPr>
                <w:color w:val="000000" w:themeColor="text1"/>
              </w:rPr>
            </w:pPr>
            <w:r w:rsidRPr="00330B60">
              <w:rPr>
                <w:rFonts w:eastAsia="宋体"/>
                <w:color w:val="000000" w:themeColor="text1"/>
                <w:lang w:eastAsia="zh-CN"/>
              </w:rPr>
              <w:t xml:space="preserve">Note: Component 11 is not required to be supported in a band indicated with only the PC5 interface in 38.101-1 Table 5.2E-1 </w:t>
            </w:r>
          </w:p>
        </w:tc>
        <w:tc>
          <w:tcPr>
            <w:tcW w:w="0" w:type="auto"/>
            <w:shd w:val="clear" w:color="auto" w:fill="BFBFBF" w:themeFill="background1" w:themeFillShade="BF"/>
          </w:tcPr>
          <w:p w14:paraId="259295D3" w14:textId="77777777" w:rsidR="00012FA8" w:rsidRPr="00330B60" w:rsidRDefault="00012FA8" w:rsidP="00570CAD">
            <w:pPr>
              <w:pStyle w:val="TAL"/>
              <w:rPr>
                <w:color w:val="000000" w:themeColor="text1"/>
              </w:rPr>
            </w:pPr>
            <w:r w:rsidRPr="00330B60">
              <w:rPr>
                <w:color w:val="000000" w:themeColor="text1"/>
              </w:rPr>
              <w:t>Optional with capability signalling</w:t>
            </w:r>
          </w:p>
          <w:p w14:paraId="038A7FA5" w14:textId="77777777" w:rsidR="00012FA8" w:rsidRPr="00330B60" w:rsidRDefault="00012FA8" w:rsidP="00570CAD">
            <w:pPr>
              <w:pStyle w:val="TAL"/>
              <w:rPr>
                <w:color w:val="000000" w:themeColor="text1"/>
              </w:rPr>
            </w:pPr>
            <w:r w:rsidRPr="00330B60">
              <w:rPr>
                <w:color w:val="000000" w:themeColor="text1"/>
              </w:rPr>
              <w:t xml:space="preserve">For UE supports NR </w:t>
            </w:r>
            <w:proofErr w:type="spellStart"/>
            <w:r w:rsidRPr="00330B60">
              <w:rPr>
                <w:color w:val="000000" w:themeColor="text1"/>
              </w:rPr>
              <w:t>sidelink</w:t>
            </w:r>
            <w:proofErr w:type="spellEnd"/>
            <w:r w:rsidRPr="00330B60">
              <w:rPr>
                <w:color w:val="000000" w:themeColor="text1"/>
              </w:rPr>
              <w:t xml:space="preserve">, </w:t>
            </w:r>
            <w:r w:rsidRPr="00330B60">
              <w:rPr>
                <w:color w:val="000000" w:themeColor="text1"/>
                <w:highlight w:val="yellow"/>
              </w:rPr>
              <w:t xml:space="preserve">[for UE supports NR </w:t>
            </w:r>
            <w:proofErr w:type="spellStart"/>
            <w:r w:rsidRPr="00330B60">
              <w:rPr>
                <w:color w:val="000000" w:themeColor="text1"/>
                <w:highlight w:val="yellow"/>
              </w:rPr>
              <w:t>sidelink</w:t>
            </w:r>
            <w:proofErr w:type="spellEnd"/>
            <w:r w:rsidRPr="00330B60">
              <w:rPr>
                <w:color w:val="000000" w:themeColor="text1"/>
                <w:highlight w:val="yellow"/>
              </w:rPr>
              <w:t xml:space="preserve"> in ITS spectrum where </w:t>
            </w:r>
            <w:proofErr w:type="spellStart"/>
            <w:r w:rsidRPr="00330B60">
              <w:rPr>
                <w:color w:val="000000" w:themeColor="text1"/>
                <w:highlight w:val="yellow"/>
              </w:rPr>
              <w:t>gNB</w:t>
            </w:r>
            <w:proofErr w:type="spellEnd"/>
            <w:r w:rsidRPr="00330B60">
              <w:rPr>
                <w:color w:val="000000" w:themeColor="text1"/>
                <w:highlight w:val="yellow"/>
              </w:rPr>
              <w:t xml:space="preserve"> is not defined, UE must indicate this FG is supported,]</w:t>
            </w:r>
            <w:r w:rsidRPr="00330B60">
              <w:rPr>
                <w:color w:val="000000" w:themeColor="text1"/>
              </w:rPr>
              <w:t xml:space="preserve"> UE must indicate this FG is supported.</w:t>
            </w:r>
          </w:p>
          <w:p w14:paraId="4F166286" w14:textId="69E2A6F1" w:rsidR="00012FA8" w:rsidRPr="00330B60" w:rsidRDefault="00012FA8" w:rsidP="00570CAD">
            <w:pPr>
              <w:pStyle w:val="TAL"/>
              <w:rPr>
                <w:color w:val="000000" w:themeColor="text1"/>
              </w:rPr>
            </w:pPr>
          </w:p>
        </w:tc>
      </w:tr>
      <w:tr w:rsidR="00330B60" w:rsidRPr="00330B60" w14:paraId="2249CDD9" w14:textId="77777777" w:rsidTr="00185CC3">
        <w:tc>
          <w:tcPr>
            <w:tcW w:w="0" w:type="auto"/>
            <w:shd w:val="clear" w:color="auto" w:fill="BFBFBF" w:themeFill="background1" w:themeFillShade="BF"/>
          </w:tcPr>
          <w:p w14:paraId="183B1244" w14:textId="77777777" w:rsidR="00012FA8" w:rsidRPr="00330B60" w:rsidRDefault="00012FA8" w:rsidP="00570CAD">
            <w:pPr>
              <w:pStyle w:val="TAL"/>
              <w:rPr>
                <w:color w:val="000000" w:themeColor="text1"/>
              </w:rPr>
            </w:pPr>
            <w:r w:rsidRPr="00330B60">
              <w:rPr>
                <w:color w:val="000000" w:themeColor="text1"/>
              </w:rPr>
              <w:lastRenderedPageBreak/>
              <w:t>15-4</w:t>
            </w:r>
          </w:p>
        </w:tc>
        <w:tc>
          <w:tcPr>
            <w:tcW w:w="0" w:type="auto"/>
            <w:shd w:val="clear" w:color="auto" w:fill="BFBFBF" w:themeFill="background1" w:themeFillShade="BF"/>
          </w:tcPr>
          <w:p w14:paraId="2D386BEF" w14:textId="77777777" w:rsidR="00012FA8" w:rsidRPr="00330B60" w:rsidRDefault="00012FA8" w:rsidP="00570CAD">
            <w:pPr>
              <w:pStyle w:val="TAL"/>
              <w:rPr>
                <w:color w:val="000000" w:themeColor="text1"/>
              </w:rPr>
            </w:pPr>
            <w:r w:rsidRPr="00330B60">
              <w:rPr>
                <w:color w:val="000000" w:themeColor="text1"/>
              </w:rPr>
              <w:t xml:space="preserve">Synchronization sources for NR </w:t>
            </w:r>
            <w:proofErr w:type="spellStart"/>
            <w:r w:rsidRPr="00330B60">
              <w:rPr>
                <w:color w:val="000000" w:themeColor="text1"/>
              </w:rPr>
              <w:t>sidelink</w:t>
            </w:r>
            <w:proofErr w:type="spellEnd"/>
          </w:p>
        </w:tc>
        <w:tc>
          <w:tcPr>
            <w:tcW w:w="0" w:type="auto"/>
            <w:shd w:val="clear" w:color="auto" w:fill="BFBFBF" w:themeFill="background1" w:themeFillShade="BF"/>
          </w:tcPr>
          <w:p w14:paraId="68917043" w14:textId="77777777" w:rsidR="00012FA8" w:rsidRPr="00330B60" w:rsidRDefault="00012FA8" w:rsidP="00570CAD">
            <w:pPr>
              <w:pStyle w:val="TAL"/>
              <w:rPr>
                <w:color w:val="000000" w:themeColor="text1"/>
              </w:rPr>
            </w:pPr>
            <w:r w:rsidRPr="00330B60">
              <w:rPr>
                <w:color w:val="000000" w:themeColor="text1"/>
              </w:rPr>
              <w:t xml:space="preserve">1) UE can receive S-SSB in NR </w:t>
            </w:r>
            <w:proofErr w:type="spellStart"/>
            <w:r w:rsidRPr="00330B60">
              <w:rPr>
                <w:color w:val="000000" w:themeColor="text1"/>
              </w:rPr>
              <w:t>sidelink</w:t>
            </w:r>
            <w:proofErr w:type="spellEnd"/>
            <w:r w:rsidRPr="00330B60">
              <w:rPr>
                <w:color w:val="000000" w:themeColor="text1"/>
              </w:rPr>
              <w:t xml:space="preserve"> if it supports 15-1.</w:t>
            </w:r>
          </w:p>
          <w:p w14:paraId="2E8C9C46" w14:textId="77777777" w:rsidR="00012FA8" w:rsidRPr="00330B60" w:rsidRDefault="00012FA8" w:rsidP="00570CAD">
            <w:pPr>
              <w:pStyle w:val="TAL"/>
              <w:rPr>
                <w:color w:val="000000" w:themeColor="text1"/>
              </w:rPr>
            </w:pPr>
            <w:r w:rsidRPr="00330B60">
              <w:rPr>
                <w:color w:val="000000" w:themeColor="text1"/>
              </w:rPr>
              <w:t xml:space="preserve">2) UE can transmit S-SSB in NR </w:t>
            </w:r>
            <w:proofErr w:type="spellStart"/>
            <w:r w:rsidRPr="00330B60">
              <w:rPr>
                <w:color w:val="000000" w:themeColor="text1"/>
              </w:rPr>
              <w:t>sidelink</w:t>
            </w:r>
            <w:proofErr w:type="spellEnd"/>
            <w:r w:rsidRPr="00330B60">
              <w:rPr>
                <w:color w:val="000000" w:themeColor="text1"/>
              </w:rPr>
              <w:t xml:space="preserve"> if it supports 15-2 or 15-3.</w:t>
            </w:r>
          </w:p>
          <w:p w14:paraId="6353EC6A" w14:textId="77777777" w:rsidR="00012FA8" w:rsidRPr="00330B60" w:rsidRDefault="00012FA8" w:rsidP="00570CAD">
            <w:pPr>
              <w:pStyle w:val="TAL"/>
              <w:rPr>
                <w:color w:val="000000" w:themeColor="text1"/>
              </w:rPr>
            </w:pPr>
            <w:r w:rsidRPr="00330B60">
              <w:rPr>
                <w:color w:val="000000" w:themeColor="text1"/>
              </w:rPr>
              <w:t xml:space="preserve">3) UE supports GNSS and </w:t>
            </w:r>
            <w:proofErr w:type="spellStart"/>
            <w:r w:rsidRPr="00330B60">
              <w:rPr>
                <w:color w:val="000000" w:themeColor="text1"/>
              </w:rPr>
              <w:t>SyncRef</w:t>
            </w:r>
            <w:proofErr w:type="spellEnd"/>
            <w:r w:rsidRPr="00330B60">
              <w:rPr>
                <w:color w:val="000000" w:themeColor="text1"/>
              </w:rPr>
              <w:t xml:space="preserve"> UE as the synchronization reference according to the synchronization procedure with </w:t>
            </w:r>
            <w:proofErr w:type="spellStart"/>
            <w:r w:rsidRPr="00330B60">
              <w:rPr>
                <w:color w:val="000000" w:themeColor="text1"/>
              </w:rPr>
              <w:t>sl-SyncPriority</w:t>
            </w:r>
            <w:proofErr w:type="spellEnd"/>
            <w:r w:rsidRPr="00330B60">
              <w:rPr>
                <w:color w:val="000000" w:themeColor="text1"/>
              </w:rPr>
              <w:t xml:space="preserve"> set to GNSS and </w:t>
            </w:r>
            <w:proofErr w:type="spellStart"/>
            <w:r w:rsidRPr="00330B60">
              <w:rPr>
                <w:color w:val="000000" w:themeColor="text1"/>
              </w:rPr>
              <w:t>sl-NbAsSync</w:t>
            </w:r>
            <w:proofErr w:type="spellEnd"/>
            <w:r w:rsidRPr="00330B60">
              <w:rPr>
                <w:color w:val="000000" w:themeColor="text1"/>
              </w:rPr>
              <w:t xml:space="preserve"> set to false.</w:t>
            </w:r>
          </w:p>
          <w:p w14:paraId="25A1872F"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 xml:space="preserve">4) UE can transmit or receive NR </w:t>
            </w: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 xml:space="preserve"> based on the synchronization to an </w:t>
            </w:r>
            <w:proofErr w:type="spellStart"/>
            <w:r w:rsidRPr="00330B60">
              <w:rPr>
                <w:rFonts w:eastAsia="Malgun Gothic"/>
                <w:color w:val="000000" w:themeColor="text1"/>
                <w:lang w:eastAsia="ko-KR"/>
              </w:rPr>
              <w:t>gNB</w:t>
            </w:r>
            <w:proofErr w:type="spellEnd"/>
          </w:p>
          <w:p w14:paraId="40CBE666"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 xml:space="preserve">5) UE additionally supports </w:t>
            </w:r>
            <w:proofErr w:type="spellStart"/>
            <w:r w:rsidRPr="00330B60">
              <w:rPr>
                <w:rFonts w:eastAsia="Malgun Gothic"/>
                <w:color w:val="000000" w:themeColor="text1"/>
                <w:lang w:eastAsia="ko-KR"/>
              </w:rPr>
              <w:t>gNB</w:t>
            </w:r>
            <w:proofErr w:type="spellEnd"/>
            <w:r w:rsidRPr="00330B60">
              <w:rPr>
                <w:rFonts w:eastAsia="Malgun Gothic"/>
                <w:color w:val="000000" w:themeColor="text1"/>
                <w:lang w:eastAsia="ko-KR"/>
              </w:rPr>
              <w:t xml:space="preserve">, GNSS and </w:t>
            </w:r>
            <w:proofErr w:type="spellStart"/>
            <w:r w:rsidRPr="00330B60">
              <w:rPr>
                <w:rFonts w:eastAsia="Malgun Gothic"/>
                <w:color w:val="000000" w:themeColor="text1"/>
                <w:lang w:eastAsia="ko-KR"/>
              </w:rPr>
              <w:t>SyncRef</w:t>
            </w:r>
            <w:proofErr w:type="spellEnd"/>
            <w:r w:rsidRPr="00330B60">
              <w:rPr>
                <w:rFonts w:eastAsia="Malgun Gothic"/>
                <w:color w:val="000000" w:themeColor="text1"/>
                <w:lang w:eastAsia="ko-KR"/>
              </w:rPr>
              <w:t xml:space="preserve"> UE as the synchronization reference according to the synchronization procedure with </w:t>
            </w:r>
            <w:proofErr w:type="spellStart"/>
            <w:r w:rsidRPr="00330B60">
              <w:rPr>
                <w:rFonts w:eastAsia="Malgun Gothic"/>
                <w:color w:val="000000" w:themeColor="text1"/>
                <w:lang w:eastAsia="ko-KR"/>
              </w:rPr>
              <w:t>sl-SyncPriority</w:t>
            </w:r>
            <w:proofErr w:type="spellEnd"/>
            <w:r w:rsidRPr="00330B60">
              <w:rPr>
                <w:rFonts w:eastAsia="Malgun Gothic"/>
                <w:color w:val="000000" w:themeColor="text1"/>
                <w:lang w:eastAsia="ko-KR"/>
              </w:rPr>
              <w:t xml:space="preserve"> set to </w:t>
            </w:r>
            <w:proofErr w:type="spellStart"/>
            <w:r w:rsidRPr="00330B60">
              <w:rPr>
                <w:rFonts w:eastAsia="Malgun Gothic"/>
                <w:color w:val="000000" w:themeColor="text1"/>
                <w:lang w:eastAsia="ko-KR"/>
              </w:rPr>
              <w:t>gnbEnb</w:t>
            </w:r>
            <w:proofErr w:type="spellEnd"/>
            <w:r w:rsidRPr="00330B60">
              <w:rPr>
                <w:rFonts w:eastAsia="Malgun Gothic"/>
                <w:color w:val="000000" w:themeColor="text1"/>
                <w:lang w:eastAsia="ko-KR"/>
              </w:rPr>
              <w:t>.</w:t>
            </w:r>
          </w:p>
          <w:p w14:paraId="6952A61A" w14:textId="77777777" w:rsidR="00012FA8" w:rsidRPr="00330B60" w:rsidRDefault="00012FA8" w:rsidP="00570CAD">
            <w:pPr>
              <w:pStyle w:val="TAL"/>
              <w:rPr>
                <w:color w:val="000000" w:themeColor="text1"/>
              </w:rPr>
            </w:pPr>
            <w:r w:rsidRPr="00330B60">
              <w:rPr>
                <w:rFonts w:eastAsia="Malgun Gothic"/>
                <w:color w:val="000000" w:themeColor="text1"/>
                <w:lang w:eastAsia="ko-KR"/>
              </w:rPr>
              <w:t xml:space="preserve">6) UE additionally supports </w:t>
            </w:r>
            <w:proofErr w:type="spellStart"/>
            <w:r w:rsidRPr="00330B60">
              <w:rPr>
                <w:rFonts w:eastAsia="Malgun Gothic"/>
                <w:color w:val="000000" w:themeColor="text1"/>
                <w:lang w:eastAsia="ko-KR"/>
              </w:rPr>
              <w:t>gNB</w:t>
            </w:r>
            <w:proofErr w:type="spellEnd"/>
            <w:r w:rsidRPr="00330B60">
              <w:rPr>
                <w:rFonts w:eastAsia="Malgun Gothic"/>
                <w:color w:val="000000" w:themeColor="text1"/>
                <w:lang w:eastAsia="ko-KR"/>
              </w:rPr>
              <w:t xml:space="preserve">, GNSS and </w:t>
            </w:r>
            <w:proofErr w:type="spellStart"/>
            <w:r w:rsidRPr="00330B60">
              <w:rPr>
                <w:rFonts w:eastAsia="Malgun Gothic"/>
                <w:color w:val="000000" w:themeColor="text1"/>
                <w:lang w:eastAsia="ko-KR"/>
              </w:rPr>
              <w:t>SyncRef</w:t>
            </w:r>
            <w:proofErr w:type="spellEnd"/>
            <w:r w:rsidRPr="00330B60">
              <w:rPr>
                <w:rFonts w:eastAsia="Malgun Gothic"/>
                <w:color w:val="000000" w:themeColor="text1"/>
                <w:lang w:eastAsia="ko-KR"/>
              </w:rPr>
              <w:t xml:space="preserve"> UE as the synchronization reference according to the synchronization procedure with </w:t>
            </w:r>
            <w:proofErr w:type="spellStart"/>
            <w:r w:rsidRPr="00330B60">
              <w:rPr>
                <w:rFonts w:eastAsia="Malgun Gothic"/>
                <w:color w:val="000000" w:themeColor="text1"/>
                <w:lang w:eastAsia="ko-KR"/>
              </w:rPr>
              <w:t>sl-SyncPriority</w:t>
            </w:r>
            <w:proofErr w:type="spellEnd"/>
            <w:r w:rsidRPr="00330B60">
              <w:rPr>
                <w:rFonts w:eastAsia="Malgun Gothic"/>
                <w:color w:val="000000" w:themeColor="text1"/>
                <w:lang w:eastAsia="ko-KR"/>
              </w:rPr>
              <w:t xml:space="preserve"> set to GNSS and </w:t>
            </w:r>
            <w:proofErr w:type="spellStart"/>
            <w:r w:rsidRPr="00330B60">
              <w:rPr>
                <w:rFonts w:eastAsia="Malgun Gothic"/>
                <w:color w:val="000000" w:themeColor="text1"/>
                <w:lang w:eastAsia="ko-KR"/>
              </w:rPr>
              <w:t>sl-NbAsSync</w:t>
            </w:r>
            <w:proofErr w:type="spellEnd"/>
            <w:r w:rsidRPr="00330B60">
              <w:rPr>
                <w:rFonts w:eastAsia="Malgun Gothic"/>
                <w:color w:val="000000" w:themeColor="text1"/>
                <w:lang w:eastAsia="ko-KR"/>
              </w:rPr>
              <w:t xml:space="preserve"> set to true.</w:t>
            </w:r>
          </w:p>
          <w:p w14:paraId="22BB257D" w14:textId="77777777" w:rsidR="00012FA8" w:rsidRPr="00330B60" w:rsidRDefault="00012FA8" w:rsidP="00570CAD">
            <w:pPr>
              <w:pStyle w:val="TAL"/>
              <w:rPr>
                <w:color w:val="000000" w:themeColor="text1"/>
              </w:rPr>
            </w:pPr>
          </w:p>
        </w:tc>
        <w:tc>
          <w:tcPr>
            <w:tcW w:w="0" w:type="auto"/>
            <w:shd w:val="clear" w:color="auto" w:fill="BFBFBF" w:themeFill="background1" w:themeFillShade="BF"/>
          </w:tcPr>
          <w:p w14:paraId="0099F16C" w14:textId="77777777" w:rsidR="00012FA8" w:rsidRPr="00330B60" w:rsidRDefault="00012FA8" w:rsidP="00570CAD">
            <w:pPr>
              <w:pStyle w:val="TAL"/>
              <w:rPr>
                <w:color w:val="000000" w:themeColor="text1"/>
              </w:rPr>
            </w:pPr>
            <w:r w:rsidRPr="00330B60">
              <w:rPr>
                <w:color w:val="000000" w:themeColor="text1"/>
              </w:rPr>
              <w:t>At least one of 15-1, 15-2, 15-3</w:t>
            </w:r>
          </w:p>
        </w:tc>
        <w:tc>
          <w:tcPr>
            <w:tcW w:w="0" w:type="auto"/>
            <w:shd w:val="clear" w:color="auto" w:fill="BFBFBF" w:themeFill="background1" w:themeFillShade="BF"/>
          </w:tcPr>
          <w:p w14:paraId="2CCF7AE0"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2EA9B786"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3FF24DFC" w14:textId="77777777" w:rsidR="00012FA8" w:rsidRPr="00330B60" w:rsidRDefault="00012FA8" w:rsidP="00570CAD">
            <w:pPr>
              <w:pStyle w:val="TAL"/>
              <w:rPr>
                <w:rFonts w:eastAsia="Malgun Gothic"/>
                <w:color w:val="000000" w:themeColor="text1"/>
                <w:lang w:eastAsia="ko-KR"/>
              </w:rPr>
            </w:pPr>
          </w:p>
        </w:tc>
        <w:tc>
          <w:tcPr>
            <w:tcW w:w="0" w:type="auto"/>
            <w:shd w:val="clear" w:color="auto" w:fill="BFBFBF" w:themeFill="background1" w:themeFillShade="BF"/>
          </w:tcPr>
          <w:p w14:paraId="4DA68484"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08369486"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30EC809E"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7C0F001E"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66846D1E" w14:textId="77777777" w:rsidR="00012FA8" w:rsidRPr="00330B60" w:rsidRDefault="00012FA8" w:rsidP="00570CAD">
            <w:pPr>
              <w:pStyle w:val="TAL"/>
              <w:rPr>
                <w:color w:val="000000" w:themeColor="text1"/>
              </w:rPr>
            </w:pPr>
            <w:r w:rsidRPr="00330B60">
              <w:rPr>
                <w:color w:val="000000" w:themeColor="text1"/>
              </w:rPr>
              <w:t xml:space="preserve">This is the basic FG for </w:t>
            </w:r>
            <w:proofErr w:type="spellStart"/>
            <w:r w:rsidRPr="00330B60">
              <w:rPr>
                <w:color w:val="000000" w:themeColor="text1"/>
              </w:rPr>
              <w:t>sidelink</w:t>
            </w:r>
            <w:proofErr w:type="spellEnd"/>
            <w:r w:rsidRPr="00330B60">
              <w:rPr>
                <w:color w:val="000000" w:themeColor="text1"/>
              </w:rPr>
              <w:t>.</w:t>
            </w:r>
          </w:p>
          <w:p w14:paraId="015AF93C" w14:textId="77777777" w:rsidR="00012FA8" w:rsidRPr="00330B60" w:rsidRDefault="00012FA8" w:rsidP="00570CAD">
            <w:pPr>
              <w:pStyle w:val="TAL"/>
              <w:rPr>
                <w:color w:val="000000" w:themeColor="text1"/>
              </w:rPr>
            </w:pPr>
          </w:p>
          <w:p w14:paraId="1A182467"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 xml:space="preserve">Note: configuration by NR </w:t>
            </w:r>
            <w:proofErr w:type="spellStart"/>
            <w:r w:rsidRPr="00330B60">
              <w:rPr>
                <w:rFonts w:eastAsia="宋体"/>
                <w:color w:val="000000" w:themeColor="text1"/>
                <w:lang w:eastAsia="zh-CN"/>
              </w:rPr>
              <w:t>Uu</w:t>
            </w:r>
            <w:proofErr w:type="spellEnd"/>
            <w:r w:rsidRPr="00330B60">
              <w:rPr>
                <w:rFonts w:eastAsia="宋体"/>
                <w:color w:val="000000" w:themeColor="text1"/>
                <w:lang w:eastAsia="zh-CN"/>
              </w:rPr>
              <w:t xml:space="preserve"> is not required to be supported in a band indicated with only the PC5 interface in 38.101-1 Table 5.2E-1</w:t>
            </w:r>
          </w:p>
          <w:p w14:paraId="2B394056" w14:textId="77777777" w:rsidR="00012FA8" w:rsidRPr="00330B60" w:rsidRDefault="00012FA8" w:rsidP="00570CAD">
            <w:pPr>
              <w:pStyle w:val="TAL"/>
              <w:rPr>
                <w:color w:val="000000" w:themeColor="text1"/>
              </w:rPr>
            </w:pPr>
          </w:p>
          <w:p w14:paraId="4E65FC12"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Note: Component 4 is not required to be supported in a band indicated with only the PC5 interface in 38.101-1 Table 5.2E-1</w:t>
            </w:r>
          </w:p>
          <w:p w14:paraId="3984120C" w14:textId="77777777" w:rsidR="00012FA8" w:rsidRPr="00330B60" w:rsidRDefault="00012FA8" w:rsidP="00570CAD">
            <w:pPr>
              <w:pStyle w:val="TAL"/>
              <w:rPr>
                <w:color w:val="000000" w:themeColor="text1"/>
              </w:rPr>
            </w:pPr>
          </w:p>
          <w:p w14:paraId="1AB52DE1" w14:textId="77777777" w:rsidR="00012FA8" w:rsidRPr="00330B60" w:rsidRDefault="00012FA8" w:rsidP="00570CAD">
            <w:pPr>
              <w:pStyle w:val="TAL"/>
              <w:rPr>
                <w:color w:val="000000" w:themeColor="text1"/>
              </w:rPr>
            </w:pPr>
          </w:p>
          <w:p w14:paraId="33ADCA36" w14:textId="77777777" w:rsidR="00012FA8" w:rsidRPr="00330B60" w:rsidRDefault="00012FA8" w:rsidP="00570CAD">
            <w:pPr>
              <w:pStyle w:val="TAL"/>
              <w:rPr>
                <w:rFonts w:eastAsia="宋体"/>
                <w:color w:val="000000" w:themeColor="text1"/>
                <w:lang w:eastAsia="zh-CN"/>
              </w:rPr>
            </w:pPr>
            <w:r w:rsidRPr="00330B60">
              <w:rPr>
                <w:rFonts w:eastAsia="宋体"/>
                <w:color w:val="000000" w:themeColor="text1"/>
                <w:lang w:eastAsia="zh-CN"/>
              </w:rPr>
              <w:t>Note: Component 5 is not required to be supported in a band indicated with only the PC5 interface in 38.101-1 Table 5.2E-1</w:t>
            </w:r>
          </w:p>
          <w:p w14:paraId="2D33394F" w14:textId="77777777" w:rsidR="00012FA8" w:rsidRPr="00330B60" w:rsidRDefault="00012FA8" w:rsidP="00570CAD">
            <w:pPr>
              <w:pStyle w:val="TAL"/>
              <w:rPr>
                <w:color w:val="000000" w:themeColor="text1"/>
              </w:rPr>
            </w:pPr>
          </w:p>
          <w:p w14:paraId="212A4E50" w14:textId="77777777" w:rsidR="00012FA8" w:rsidRPr="00330B60" w:rsidRDefault="00012FA8" w:rsidP="00570CAD">
            <w:pPr>
              <w:pStyle w:val="TAL"/>
              <w:rPr>
                <w:color w:val="000000" w:themeColor="text1"/>
              </w:rPr>
            </w:pPr>
          </w:p>
          <w:p w14:paraId="6F0B18E5" w14:textId="77777777" w:rsidR="00012FA8" w:rsidRPr="00330B60" w:rsidRDefault="00012FA8" w:rsidP="00570CAD">
            <w:pPr>
              <w:pStyle w:val="TAL"/>
              <w:rPr>
                <w:color w:val="000000" w:themeColor="text1"/>
              </w:rPr>
            </w:pPr>
            <w:r w:rsidRPr="00330B60">
              <w:rPr>
                <w:rFonts w:eastAsia="宋体"/>
                <w:color w:val="000000" w:themeColor="text1"/>
                <w:lang w:eastAsia="zh-CN"/>
              </w:rPr>
              <w:t>Note: Component 6 is not required to be supported in a band indicated with only the PC5 interface in 38.101-1 Table 5.2E-1</w:t>
            </w:r>
          </w:p>
        </w:tc>
        <w:tc>
          <w:tcPr>
            <w:tcW w:w="0" w:type="auto"/>
            <w:shd w:val="clear" w:color="auto" w:fill="BFBFBF" w:themeFill="background1" w:themeFillShade="BF"/>
          </w:tcPr>
          <w:p w14:paraId="17C6EE1F" w14:textId="77777777" w:rsidR="00012FA8" w:rsidRPr="00330B60" w:rsidRDefault="00012FA8" w:rsidP="00570CAD">
            <w:pPr>
              <w:pStyle w:val="TAL"/>
              <w:rPr>
                <w:color w:val="000000" w:themeColor="text1"/>
              </w:rPr>
            </w:pPr>
            <w:r w:rsidRPr="00330B60">
              <w:rPr>
                <w:color w:val="000000" w:themeColor="text1"/>
              </w:rPr>
              <w:t>Optional with capability signalling</w:t>
            </w:r>
          </w:p>
          <w:p w14:paraId="45A9E883" w14:textId="77777777" w:rsidR="00012FA8" w:rsidRPr="00330B60" w:rsidRDefault="00012FA8" w:rsidP="00570CAD">
            <w:pPr>
              <w:pStyle w:val="TAL"/>
              <w:rPr>
                <w:color w:val="000000" w:themeColor="text1"/>
              </w:rPr>
            </w:pPr>
            <w:r w:rsidRPr="00330B60">
              <w:rPr>
                <w:color w:val="000000" w:themeColor="text1"/>
              </w:rPr>
              <w:t xml:space="preserve">For UE supports NR </w:t>
            </w:r>
            <w:proofErr w:type="spellStart"/>
            <w:r w:rsidRPr="00330B60">
              <w:rPr>
                <w:color w:val="000000" w:themeColor="text1"/>
              </w:rPr>
              <w:t>sidelink</w:t>
            </w:r>
            <w:proofErr w:type="spellEnd"/>
            <w:r w:rsidRPr="00330B60">
              <w:rPr>
                <w:color w:val="000000" w:themeColor="text1"/>
              </w:rPr>
              <w:t>, UE must indicate this FG is supported.</w:t>
            </w:r>
          </w:p>
        </w:tc>
      </w:tr>
      <w:tr w:rsidR="00330B60" w:rsidRPr="00330B60" w14:paraId="0F513A7C" w14:textId="77777777" w:rsidTr="00185CC3">
        <w:tc>
          <w:tcPr>
            <w:tcW w:w="0" w:type="auto"/>
            <w:shd w:val="clear" w:color="auto" w:fill="BFBFBF" w:themeFill="background1" w:themeFillShade="BF"/>
          </w:tcPr>
          <w:p w14:paraId="046AB2A9" w14:textId="77777777" w:rsidR="00012FA8" w:rsidRPr="00330B60" w:rsidRDefault="00012FA8" w:rsidP="00570CAD">
            <w:pPr>
              <w:pStyle w:val="TAL"/>
              <w:rPr>
                <w:rFonts w:eastAsia="Malgun Gothic"/>
                <w:color w:val="000000" w:themeColor="text1"/>
                <w:lang w:eastAsia="ko-KR"/>
              </w:rPr>
            </w:pPr>
            <w:r w:rsidRPr="00330B60">
              <w:rPr>
                <w:color w:val="000000" w:themeColor="text1"/>
              </w:rPr>
              <w:t>15-5</w:t>
            </w:r>
          </w:p>
        </w:tc>
        <w:tc>
          <w:tcPr>
            <w:tcW w:w="0" w:type="auto"/>
            <w:shd w:val="clear" w:color="auto" w:fill="BFBFBF" w:themeFill="background1" w:themeFillShade="BF"/>
          </w:tcPr>
          <w:p w14:paraId="0C54B30C" w14:textId="77777777" w:rsidR="00012FA8" w:rsidRPr="00330B60" w:rsidRDefault="00012FA8" w:rsidP="00570CAD">
            <w:pPr>
              <w:pStyle w:val="TAL"/>
              <w:rPr>
                <w:strike/>
                <w:color w:val="000000" w:themeColor="text1"/>
              </w:rPr>
            </w:pPr>
            <w:proofErr w:type="spellStart"/>
            <w:r w:rsidRPr="00330B60">
              <w:rPr>
                <w:color w:val="000000" w:themeColor="text1"/>
              </w:rPr>
              <w:t>Sidelink</w:t>
            </w:r>
            <w:proofErr w:type="spellEnd"/>
            <w:r w:rsidRPr="00330B60">
              <w:rPr>
                <w:color w:val="000000" w:themeColor="text1"/>
              </w:rPr>
              <w:t xml:space="preserve"> congestion control</w:t>
            </w:r>
          </w:p>
        </w:tc>
        <w:tc>
          <w:tcPr>
            <w:tcW w:w="0" w:type="auto"/>
            <w:shd w:val="clear" w:color="auto" w:fill="BFBFBF" w:themeFill="background1" w:themeFillShade="BF"/>
          </w:tcPr>
          <w:p w14:paraId="286588EF" w14:textId="341E154E" w:rsidR="00012FA8" w:rsidRPr="00330B60" w:rsidRDefault="00012FA8" w:rsidP="00570CAD">
            <w:pPr>
              <w:pStyle w:val="TAL"/>
              <w:rPr>
                <w:color w:val="000000" w:themeColor="text1"/>
              </w:rPr>
            </w:pPr>
            <w:r w:rsidRPr="00330B60">
              <w:rPr>
                <w:color w:val="000000" w:themeColor="text1"/>
              </w:rPr>
              <w:t xml:space="preserve">1) UE can report CBR measurement to </w:t>
            </w:r>
            <w:proofErr w:type="spellStart"/>
            <w:r w:rsidRPr="00330B60">
              <w:rPr>
                <w:color w:val="000000" w:themeColor="text1"/>
              </w:rPr>
              <w:t>gNB</w:t>
            </w:r>
            <w:proofErr w:type="spellEnd"/>
            <w:r w:rsidRPr="00330B60">
              <w:rPr>
                <w:color w:val="000000" w:themeColor="text1"/>
              </w:rPr>
              <w:t xml:space="preserve"> when operating in Mode 1 and mode 2 </w:t>
            </w:r>
          </w:p>
          <w:p w14:paraId="5A430DCB" w14:textId="77777777" w:rsidR="00012FA8" w:rsidRPr="00330B60" w:rsidRDefault="00012FA8" w:rsidP="00570CAD">
            <w:pPr>
              <w:pStyle w:val="TAL"/>
              <w:rPr>
                <w:color w:val="000000" w:themeColor="text1"/>
              </w:rPr>
            </w:pPr>
            <w:r w:rsidRPr="00330B60">
              <w:rPr>
                <w:color w:val="000000" w:themeColor="text1"/>
              </w:rPr>
              <w:t xml:space="preserve">2) UE can adjust its radio parameters based on CBR measurement and </w:t>
            </w:r>
            <w:proofErr w:type="spellStart"/>
            <w:r w:rsidRPr="00330B60">
              <w:rPr>
                <w:color w:val="000000" w:themeColor="text1"/>
              </w:rPr>
              <w:t>CRlimit</w:t>
            </w:r>
            <w:proofErr w:type="spellEnd"/>
            <w:r w:rsidRPr="00330B60">
              <w:rPr>
                <w:color w:val="000000" w:themeColor="text1"/>
              </w:rPr>
              <w:t>.</w:t>
            </w:r>
          </w:p>
          <w:p w14:paraId="5974FDD6" w14:textId="77777777" w:rsidR="00012FA8" w:rsidRPr="00330B60" w:rsidRDefault="00012FA8" w:rsidP="00570CAD">
            <w:pPr>
              <w:pStyle w:val="TAL"/>
              <w:rPr>
                <w:color w:val="000000" w:themeColor="text1"/>
              </w:rPr>
            </w:pPr>
            <w:r w:rsidRPr="00330B60">
              <w:rPr>
                <w:color w:val="000000" w:themeColor="text1"/>
              </w:rPr>
              <w:t>3) UE can process CBR and CR within the time it indicates</w:t>
            </w:r>
          </w:p>
        </w:tc>
        <w:tc>
          <w:tcPr>
            <w:tcW w:w="0" w:type="auto"/>
            <w:shd w:val="clear" w:color="auto" w:fill="BFBFBF" w:themeFill="background1" w:themeFillShade="BF"/>
          </w:tcPr>
          <w:p w14:paraId="783AD374" w14:textId="77777777" w:rsidR="00012FA8" w:rsidRPr="00330B60" w:rsidRDefault="00012FA8" w:rsidP="00570CAD">
            <w:pPr>
              <w:pStyle w:val="TAL"/>
              <w:rPr>
                <w:color w:val="000000" w:themeColor="text1"/>
              </w:rPr>
            </w:pPr>
            <w:r w:rsidRPr="00330B60">
              <w:rPr>
                <w:color w:val="000000" w:themeColor="text1"/>
              </w:rPr>
              <w:t>15-1 and at least one of 15-2 and 15-3</w:t>
            </w:r>
          </w:p>
        </w:tc>
        <w:tc>
          <w:tcPr>
            <w:tcW w:w="0" w:type="auto"/>
            <w:shd w:val="clear" w:color="auto" w:fill="BFBFBF" w:themeFill="background1" w:themeFillShade="BF"/>
          </w:tcPr>
          <w:p w14:paraId="03CF0BBF"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39024294" w14:textId="01241154"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26C0F757" w14:textId="77777777" w:rsidR="00012FA8" w:rsidRPr="00330B60" w:rsidRDefault="00012FA8" w:rsidP="00570CAD">
            <w:pPr>
              <w:pStyle w:val="TAL"/>
              <w:rPr>
                <w:rFonts w:eastAsia="Malgun Gothic"/>
                <w:color w:val="000000" w:themeColor="text1"/>
                <w:lang w:eastAsia="ko-KR"/>
              </w:rPr>
            </w:pPr>
          </w:p>
        </w:tc>
        <w:tc>
          <w:tcPr>
            <w:tcW w:w="0" w:type="auto"/>
            <w:shd w:val="clear" w:color="auto" w:fill="BFBFBF" w:themeFill="background1" w:themeFillShade="BF"/>
          </w:tcPr>
          <w:p w14:paraId="53DD9AB2"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7784938D"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341D6FD9"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6858B9C3"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2EDB5731"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highlight w:val="yellow"/>
                <w:lang w:eastAsia="ko-KR"/>
              </w:rPr>
              <w:t xml:space="preserve">FFS: This is the basic FG for NR </w:t>
            </w:r>
            <w:proofErr w:type="spellStart"/>
            <w:r w:rsidRPr="00330B60">
              <w:rPr>
                <w:rFonts w:eastAsia="Malgun Gothic"/>
                <w:color w:val="000000" w:themeColor="text1"/>
                <w:highlight w:val="yellow"/>
                <w:lang w:eastAsia="ko-KR"/>
              </w:rPr>
              <w:t>sidelink</w:t>
            </w:r>
            <w:proofErr w:type="spellEnd"/>
            <w:r w:rsidRPr="00330B60">
              <w:rPr>
                <w:rFonts w:eastAsia="Malgun Gothic"/>
                <w:color w:val="000000" w:themeColor="text1"/>
                <w:lang w:eastAsia="ko-KR"/>
              </w:rPr>
              <w:t xml:space="preserve"> </w:t>
            </w:r>
          </w:p>
          <w:p w14:paraId="0FACE9DD"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Note: component 1 is not required to be supported in a band indicated with only the PC5 interface in 38.101-1 Table 5.2E-1</w:t>
            </w:r>
          </w:p>
          <w:p w14:paraId="77946BF8" w14:textId="77777777" w:rsidR="00012FA8" w:rsidRPr="00330B60" w:rsidRDefault="00012FA8" w:rsidP="00570CAD">
            <w:pPr>
              <w:pStyle w:val="TAL"/>
              <w:rPr>
                <w:rFonts w:eastAsia="Malgun Gothic"/>
                <w:color w:val="000000" w:themeColor="text1"/>
                <w:lang w:eastAsia="ko-KR"/>
              </w:rPr>
            </w:pPr>
          </w:p>
          <w:p w14:paraId="37F532E0" w14:textId="77777777" w:rsidR="00012FA8" w:rsidRPr="00330B60" w:rsidRDefault="00012FA8" w:rsidP="00570CAD">
            <w:pPr>
              <w:pStyle w:val="TAL"/>
              <w:rPr>
                <w:rFonts w:eastAsia="Malgun Gothic"/>
                <w:color w:val="000000" w:themeColor="text1"/>
                <w:lang w:eastAsia="ko-KR"/>
              </w:rPr>
            </w:pPr>
          </w:p>
          <w:p w14:paraId="54AD87F3"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Component-3 candidate value set</w:t>
            </w:r>
          </w:p>
          <w:p w14:paraId="2045678C"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{Congestion process time 1, Congestion process time 2} where</w:t>
            </w:r>
          </w:p>
          <w:p w14:paraId="21A2196A"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Congestion process time 1: 2, 2, 4, 8 slots for 15, 30, 60, 120 kHz subcarrier spacing.</w:t>
            </w:r>
          </w:p>
          <w:p w14:paraId="62B5A9C8" w14:textId="77777777" w:rsidR="00012FA8" w:rsidRPr="00330B60" w:rsidRDefault="00012FA8" w:rsidP="00570CAD">
            <w:pPr>
              <w:pStyle w:val="TAL"/>
              <w:rPr>
                <w:color w:val="000000" w:themeColor="text1"/>
              </w:rPr>
            </w:pPr>
            <w:r w:rsidRPr="00330B60">
              <w:rPr>
                <w:rFonts w:eastAsia="Malgun Gothic"/>
                <w:color w:val="000000" w:themeColor="text1"/>
                <w:lang w:eastAsia="ko-KR"/>
              </w:rPr>
              <w:t>Congestion process time 2: 2, 4, 8, 16 slots for 15, 30, 60, 120 kHz subcarrier spacing</w:t>
            </w:r>
          </w:p>
        </w:tc>
        <w:tc>
          <w:tcPr>
            <w:tcW w:w="0" w:type="auto"/>
            <w:shd w:val="clear" w:color="auto" w:fill="BFBFBF" w:themeFill="background1" w:themeFillShade="BF"/>
          </w:tcPr>
          <w:p w14:paraId="562B6D14" w14:textId="77777777" w:rsidR="00012FA8" w:rsidRPr="00330B60" w:rsidRDefault="00012FA8" w:rsidP="00570CAD">
            <w:pPr>
              <w:pStyle w:val="TAL"/>
              <w:rPr>
                <w:color w:val="000000" w:themeColor="text1"/>
              </w:rPr>
            </w:pPr>
            <w:r w:rsidRPr="00330B60">
              <w:rPr>
                <w:color w:val="000000" w:themeColor="text1"/>
              </w:rPr>
              <w:t>Optional with capability signalling</w:t>
            </w:r>
          </w:p>
          <w:p w14:paraId="6E3F5949" w14:textId="5B048A61" w:rsidR="00290859" w:rsidRPr="00330B60" w:rsidRDefault="00290859" w:rsidP="00570CAD">
            <w:pPr>
              <w:pStyle w:val="TAL"/>
              <w:rPr>
                <w:color w:val="000000" w:themeColor="text1"/>
              </w:rPr>
            </w:pPr>
            <w:r w:rsidRPr="00330B60">
              <w:rPr>
                <w:color w:val="000000" w:themeColor="text1"/>
                <w:highlight w:val="yellow"/>
              </w:rPr>
              <w:t xml:space="preserve">FFS: For UE supports NR </w:t>
            </w:r>
            <w:proofErr w:type="spellStart"/>
            <w:r w:rsidRPr="00330B60">
              <w:rPr>
                <w:color w:val="000000" w:themeColor="text1"/>
                <w:highlight w:val="yellow"/>
              </w:rPr>
              <w:t>sidelink</w:t>
            </w:r>
            <w:proofErr w:type="spellEnd"/>
            <w:r w:rsidRPr="00330B60">
              <w:rPr>
                <w:color w:val="000000" w:themeColor="text1"/>
                <w:highlight w:val="yellow"/>
              </w:rPr>
              <w:t>, UE must indicate this FG is supported.</w:t>
            </w:r>
          </w:p>
        </w:tc>
      </w:tr>
      <w:tr w:rsidR="00330B60" w:rsidRPr="00330B60" w14:paraId="04C5983B" w14:textId="77777777" w:rsidTr="00185CC3">
        <w:tc>
          <w:tcPr>
            <w:tcW w:w="0" w:type="auto"/>
            <w:shd w:val="clear" w:color="auto" w:fill="BFBFBF" w:themeFill="background1" w:themeFillShade="BF"/>
          </w:tcPr>
          <w:p w14:paraId="3A3D6F5A" w14:textId="77777777" w:rsidR="00012FA8" w:rsidRPr="00330B60" w:rsidRDefault="00012FA8" w:rsidP="00570CAD">
            <w:pPr>
              <w:pStyle w:val="TAL"/>
              <w:rPr>
                <w:color w:val="000000" w:themeColor="text1"/>
              </w:rPr>
            </w:pPr>
            <w:r w:rsidRPr="00330B60">
              <w:rPr>
                <w:color w:val="000000" w:themeColor="text1"/>
              </w:rPr>
              <w:lastRenderedPageBreak/>
              <w:t>15-6</w:t>
            </w:r>
          </w:p>
        </w:tc>
        <w:tc>
          <w:tcPr>
            <w:tcW w:w="0" w:type="auto"/>
            <w:shd w:val="clear" w:color="auto" w:fill="BFBFBF" w:themeFill="background1" w:themeFillShade="BF"/>
          </w:tcPr>
          <w:p w14:paraId="61E5B466" w14:textId="77777777" w:rsidR="00012FA8" w:rsidRPr="00330B60" w:rsidRDefault="00012FA8" w:rsidP="00570CAD">
            <w:pPr>
              <w:pStyle w:val="TAL"/>
              <w:rPr>
                <w:color w:val="000000" w:themeColor="text1"/>
              </w:rPr>
            </w:pPr>
            <w:r w:rsidRPr="00330B60">
              <w:rPr>
                <w:color w:val="000000" w:themeColor="text1"/>
              </w:rPr>
              <w:t>Short-term time-scale TDM for in-device coexistence</w:t>
            </w:r>
          </w:p>
        </w:tc>
        <w:tc>
          <w:tcPr>
            <w:tcW w:w="0" w:type="auto"/>
            <w:shd w:val="clear" w:color="auto" w:fill="BFBFBF" w:themeFill="background1" w:themeFillShade="BF"/>
          </w:tcPr>
          <w:p w14:paraId="44468BB0" w14:textId="77777777" w:rsidR="00012FA8" w:rsidRPr="00330B60" w:rsidRDefault="00012FA8" w:rsidP="00012FA8">
            <w:pPr>
              <w:pStyle w:val="TAL"/>
              <w:numPr>
                <w:ilvl w:val="0"/>
                <w:numId w:val="87"/>
              </w:numPr>
              <w:overflowPunct w:val="0"/>
              <w:autoSpaceDE w:val="0"/>
              <w:autoSpaceDN w:val="0"/>
              <w:adjustRightInd w:val="0"/>
              <w:textAlignment w:val="baseline"/>
              <w:rPr>
                <w:color w:val="000000" w:themeColor="text1"/>
              </w:rPr>
            </w:pPr>
            <w:r w:rsidRPr="00330B60">
              <w:rPr>
                <w:color w:val="000000" w:themeColor="text1"/>
              </w:rPr>
              <w:t xml:space="preserve">Support prioritization between LTE </w:t>
            </w:r>
            <w:proofErr w:type="spellStart"/>
            <w:r w:rsidRPr="00330B60">
              <w:rPr>
                <w:color w:val="000000" w:themeColor="text1"/>
              </w:rPr>
              <w:t>sidelink</w:t>
            </w:r>
            <w:proofErr w:type="spellEnd"/>
            <w:r w:rsidRPr="00330B60">
              <w:rPr>
                <w:color w:val="000000" w:themeColor="text1"/>
              </w:rPr>
              <w:t xml:space="preserve"> transmission/reception and NR </w:t>
            </w:r>
            <w:proofErr w:type="spellStart"/>
            <w:r w:rsidRPr="00330B60">
              <w:rPr>
                <w:color w:val="000000" w:themeColor="text1"/>
              </w:rPr>
              <w:t>sidelink</w:t>
            </w:r>
            <w:proofErr w:type="spellEnd"/>
            <w:r w:rsidRPr="00330B60">
              <w:rPr>
                <w:color w:val="000000" w:themeColor="text1"/>
              </w:rPr>
              <w:t xml:space="preserve"> transmission/reception</w:t>
            </w:r>
          </w:p>
          <w:p w14:paraId="6169C896" w14:textId="77777777" w:rsidR="00012FA8" w:rsidRPr="00330B60" w:rsidRDefault="00012FA8" w:rsidP="00012FA8">
            <w:pPr>
              <w:pStyle w:val="TAL"/>
              <w:numPr>
                <w:ilvl w:val="0"/>
                <w:numId w:val="87"/>
              </w:numPr>
              <w:overflowPunct w:val="0"/>
              <w:autoSpaceDE w:val="0"/>
              <w:autoSpaceDN w:val="0"/>
              <w:adjustRightInd w:val="0"/>
              <w:textAlignment w:val="baseline"/>
              <w:rPr>
                <w:color w:val="000000" w:themeColor="text1"/>
              </w:rPr>
            </w:pPr>
            <w:r w:rsidRPr="00330B60">
              <w:rPr>
                <w:color w:val="000000" w:themeColor="text1"/>
                <w:highlight w:val="yellow"/>
              </w:rPr>
              <w:t>FFS: Maximum time required for the inter-RAT conflict resolution is X</w:t>
            </w:r>
          </w:p>
        </w:tc>
        <w:tc>
          <w:tcPr>
            <w:tcW w:w="0" w:type="auto"/>
            <w:shd w:val="clear" w:color="auto" w:fill="BFBFBF" w:themeFill="background1" w:themeFillShade="BF"/>
          </w:tcPr>
          <w:p w14:paraId="324100AE" w14:textId="77777777" w:rsidR="00012FA8" w:rsidRPr="00330B60" w:rsidRDefault="00012FA8" w:rsidP="00570CAD">
            <w:pPr>
              <w:pStyle w:val="TAL"/>
              <w:rPr>
                <w:color w:val="000000" w:themeColor="text1"/>
              </w:rPr>
            </w:pPr>
            <w:r w:rsidRPr="00330B60">
              <w:rPr>
                <w:color w:val="000000" w:themeColor="text1"/>
              </w:rPr>
              <w:t>At least one of 15-1, 15-2, 15-3</w:t>
            </w:r>
          </w:p>
          <w:p w14:paraId="02C3D30E" w14:textId="77777777" w:rsidR="00012FA8" w:rsidRPr="00330B60" w:rsidRDefault="00012FA8" w:rsidP="00570CAD">
            <w:pPr>
              <w:pStyle w:val="TAL"/>
              <w:rPr>
                <w:color w:val="000000" w:themeColor="text1"/>
              </w:rPr>
            </w:pPr>
          </w:p>
          <w:p w14:paraId="2D846A46" w14:textId="77777777" w:rsidR="00012FA8" w:rsidRPr="00330B60" w:rsidRDefault="00012FA8" w:rsidP="00570CAD">
            <w:pPr>
              <w:pStyle w:val="TAL"/>
              <w:rPr>
                <w:color w:val="000000" w:themeColor="text1"/>
              </w:rPr>
            </w:pPr>
            <w:r w:rsidRPr="00330B60">
              <w:rPr>
                <w:color w:val="000000" w:themeColor="text1"/>
              </w:rPr>
              <w:t xml:space="preserve">UE supports LTE V2X </w:t>
            </w:r>
            <w:proofErr w:type="spellStart"/>
            <w:r w:rsidRPr="00330B60">
              <w:rPr>
                <w:color w:val="000000" w:themeColor="text1"/>
              </w:rPr>
              <w:t>sidelink</w:t>
            </w:r>
            <w:proofErr w:type="spellEnd"/>
          </w:p>
        </w:tc>
        <w:tc>
          <w:tcPr>
            <w:tcW w:w="0" w:type="auto"/>
            <w:shd w:val="clear" w:color="auto" w:fill="BFBFBF" w:themeFill="background1" w:themeFillShade="BF"/>
          </w:tcPr>
          <w:p w14:paraId="4BEDBD06"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7A79657E"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1E379C92" w14:textId="77777777" w:rsidR="00012FA8" w:rsidRPr="00330B60" w:rsidRDefault="00012FA8" w:rsidP="00570CAD">
            <w:pPr>
              <w:pStyle w:val="TAL"/>
              <w:rPr>
                <w:rFonts w:eastAsia="Malgun Gothic"/>
                <w:color w:val="000000" w:themeColor="text1"/>
                <w:lang w:eastAsia="ko-KR"/>
              </w:rPr>
            </w:pPr>
            <w:r w:rsidRPr="00330B60">
              <w:rPr>
                <w:color w:val="000000" w:themeColor="text1"/>
                <w:highlight w:val="yellow"/>
              </w:rPr>
              <w:t>FFS</w:t>
            </w:r>
          </w:p>
        </w:tc>
        <w:tc>
          <w:tcPr>
            <w:tcW w:w="0" w:type="auto"/>
            <w:shd w:val="clear" w:color="auto" w:fill="BFBFBF" w:themeFill="background1" w:themeFillShade="BF"/>
          </w:tcPr>
          <w:p w14:paraId="567E4203" w14:textId="372B6A68" w:rsidR="00012FA8" w:rsidRPr="00330B60" w:rsidRDefault="007A5395" w:rsidP="00570CAD">
            <w:pPr>
              <w:pStyle w:val="TAL"/>
              <w:rPr>
                <w:color w:val="000000" w:themeColor="text1"/>
              </w:rPr>
            </w:pPr>
            <w:r w:rsidRPr="00330B60">
              <w:rPr>
                <w:color w:val="000000" w:themeColor="text1"/>
              </w:rPr>
              <w:t>per band combination</w:t>
            </w:r>
          </w:p>
        </w:tc>
        <w:tc>
          <w:tcPr>
            <w:tcW w:w="0" w:type="auto"/>
            <w:shd w:val="clear" w:color="auto" w:fill="BFBFBF" w:themeFill="background1" w:themeFillShade="BF"/>
          </w:tcPr>
          <w:p w14:paraId="44B7570A"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4892EE54"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47CDE23C"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BFBFBF" w:themeFill="background1" w:themeFillShade="BF"/>
          </w:tcPr>
          <w:p w14:paraId="406CE9D8" w14:textId="5DDC30FD" w:rsidR="00012FA8" w:rsidRPr="00330B60" w:rsidRDefault="00012FA8" w:rsidP="00570CAD">
            <w:pPr>
              <w:pStyle w:val="TAL"/>
              <w:rPr>
                <w:rFonts w:eastAsia="Malgun Gothic"/>
                <w:color w:val="000000" w:themeColor="text1"/>
                <w:lang w:eastAsia="ko-KR"/>
              </w:rPr>
            </w:pPr>
          </w:p>
        </w:tc>
        <w:tc>
          <w:tcPr>
            <w:tcW w:w="0" w:type="auto"/>
            <w:shd w:val="clear" w:color="auto" w:fill="BFBFBF" w:themeFill="background1" w:themeFillShade="BF"/>
          </w:tcPr>
          <w:p w14:paraId="2D53D957" w14:textId="77777777" w:rsidR="00012FA8" w:rsidRPr="00330B60" w:rsidRDefault="00012FA8" w:rsidP="00570CAD">
            <w:pPr>
              <w:pStyle w:val="TAL"/>
              <w:rPr>
                <w:color w:val="000000" w:themeColor="text1"/>
              </w:rPr>
            </w:pPr>
            <w:r w:rsidRPr="00330B60">
              <w:rPr>
                <w:color w:val="000000" w:themeColor="text1"/>
              </w:rPr>
              <w:t>Optional with capability signalling</w:t>
            </w:r>
          </w:p>
        </w:tc>
      </w:tr>
      <w:tr w:rsidR="00330B60" w:rsidRPr="00330B60" w14:paraId="540B8C0B" w14:textId="77777777" w:rsidTr="00185CC3">
        <w:tc>
          <w:tcPr>
            <w:tcW w:w="0" w:type="auto"/>
            <w:shd w:val="clear" w:color="auto" w:fill="00B0F0"/>
          </w:tcPr>
          <w:p w14:paraId="2B6DB6B3" w14:textId="77777777" w:rsidR="00012FA8" w:rsidRPr="00330B60" w:rsidRDefault="00012FA8" w:rsidP="00570CAD">
            <w:pPr>
              <w:pStyle w:val="TAL"/>
              <w:rPr>
                <w:color w:val="000000" w:themeColor="text1"/>
              </w:rPr>
            </w:pPr>
            <w:r w:rsidRPr="00330B60">
              <w:rPr>
                <w:color w:val="000000" w:themeColor="text1"/>
              </w:rPr>
              <w:t>15-7</w:t>
            </w:r>
          </w:p>
        </w:tc>
        <w:tc>
          <w:tcPr>
            <w:tcW w:w="0" w:type="auto"/>
            <w:shd w:val="clear" w:color="auto" w:fill="00B0F0"/>
          </w:tcPr>
          <w:p w14:paraId="2B06AB66" w14:textId="77777777" w:rsidR="00012FA8" w:rsidRPr="00330B60" w:rsidRDefault="00012FA8" w:rsidP="00570CAD">
            <w:pPr>
              <w:pStyle w:val="TAL"/>
              <w:rPr>
                <w:color w:val="000000" w:themeColor="text1"/>
              </w:rPr>
            </w:pPr>
            <w:r w:rsidRPr="00330B60">
              <w:rPr>
                <w:color w:val="000000" w:themeColor="text1"/>
              </w:rPr>
              <w:t xml:space="preserve">Transmitting LTE </w:t>
            </w:r>
            <w:proofErr w:type="spellStart"/>
            <w:r w:rsidRPr="00330B60">
              <w:rPr>
                <w:color w:val="000000" w:themeColor="text1"/>
              </w:rPr>
              <w:t>sidelink</w:t>
            </w:r>
            <w:proofErr w:type="spellEnd"/>
            <w:r w:rsidRPr="00330B60">
              <w:rPr>
                <w:color w:val="000000" w:themeColor="text1"/>
              </w:rPr>
              <w:t xml:space="preserve"> mode 3 scheduled by NR </w:t>
            </w:r>
            <w:proofErr w:type="spellStart"/>
            <w:r w:rsidRPr="00330B60">
              <w:rPr>
                <w:color w:val="000000" w:themeColor="text1"/>
              </w:rPr>
              <w:t>Uu</w:t>
            </w:r>
            <w:proofErr w:type="spellEnd"/>
            <w:r w:rsidRPr="00330B60">
              <w:rPr>
                <w:color w:val="000000" w:themeColor="text1"/>
              </w:rPr>
              <w:t xml:space="preserve"> </w:t>
            </w:r>
          </w:p>
        </w:tc>
        <w:tc>
          <w:tcPr>
            <w:tcW w:w="0" w:type="auto"/>
            <w:shd w:val="clear" w:color="auto" w:fill="00B0F0"/>
          </w:tcPr>
          <w:p w14:paraId="39EA2EA3" w14:textId="77777777" w:rsidR="00012FA8" w:rsidRPr="00330B60" w:rsidRDefault="00012FA8" w:rsidP="00570CAD">
            <w:pPr>
              <w:pStyle w:val="TAL"/>
              <w:rPr>
                <w:color w:val="000000" w:themeColor="text1"/>
              </w:rPr>
            </w:pPr>
            <w:r w:rsidRPr="00330B60">
              <w:rPr>
                <w:color w:val="000000" w:themeColor="text1"/>
              </w:rPr>
              <w:t xml:space="preserve">1) UE can be scheduled over NR </w:t>
            </w:r>
            <w:proofErr w:type="spellStart"/>
            <w:r w:rsidRPr="00330B60">
              <w:rPr>
                <w:color w:val="000000" w:themeColor="text1"/>
              </w:rPr>
              <w:t>Uu</w:t>
            </w:r>
            <w:proofErr w:type="spellEnd"/>
            <w:r w:rsidRPr="00330B60">
              <w:rPr>
                <w:color w:val="000000" w:themeColor="text1"/>
              </w:rPr>
              <w:t xml:space="preserve"> by DCI format 3_1 for LTE </w:t>
            </w:r>
            <w:proofErr w:type="spellStart"/>
            <w:r w:rsidRPr="00330B60">
              <w:rPr>
                <w:color w:val="000000" w:themeColor="text1"/>
              </w:rPr>
              <w:t>sidelink</w:t>
            </w:r>
            <w:proofErr w:type="spellEnd"/>
            <w:r w:rsidRPr="00330B60">
              <w:rPr>
                <w:color w:val="000000" w:themeColor="text1"/>
              </w:rPr>
              <w:t xml:space="preserve"> mode 3 </w:t>
            </w:r>
            <w:proofErr w:type="gramStart"/>
            <w:r w:rsidRPr="00330B60">
              <w:rPr>
                <w:color w:val="000000" w:themeColor="text1"/>
              </w:rPr>
              <w:t>transmission..</w:t>
            </w:r>
            <w:proofErr w:type="gramEnd"/>
          </w:p>
          <w:p w14:paraId="2F930CC7" w14:textId="0F75C961" w:rsidR="00012FA8" w:rsidRPr="00330B60" w:rsidRDefault="00012FA8" w:rsidP="00570CAD">
            <w:pPr>
              <w:pStyle w:val="TAL"/>
              <w:rPr>
                <w:color w:val="000000" w:themeColor="text1"/>
              </w:rPr>
            </w:pPr>
            <w:r w:rsidRPr="00330B60">
              <w:rPr>
                <w:color w:val="000000" w:themeColor="text1"/>
              </w:rPr>
              <w:t xml:space="preserve">2) UE reports a value ‘X’ for the minimum value it supports for the additional time indicated in the NR DCI scheduling LTE </w:t>
            </w:r>
            <w:proofErr w:type="spellStart"/>
            <w:r w:rsidRPr="00330B60">
              <w:rPr>
                <w:color w:val="000000" w:themeColor="text1"/>
              </w:rPr>
              <w:t>sidelink</w:t>
            </w:r>
            <w:proofErr w:type="spellEnd"/>
            <w:r w:rsidRPr="00330B60">
              <w:rPr>
                <w:color w:val="000000" w:themeColor="text1"/>
              </w:rPr>
              <w:t xml:space="preserve"> mode 3</w:t>
            </w:r>
          </w:p>
        </w:tc>
        <w:tc>
          <w:tcPr>
            <w:tcW w:w="0" w:type="auto"/>
            <w:shd w:val="clear" w:color="auto" w:fill="00B0F0"/>
          </w:tcPr>
          <w:p w14:paraId="375DE8F6" w14:textId="77777777" w:rsidR="00012FA8" w:rsidRPr="00330B60" w:rsidRDefault="00012FA8" w:rsidP="00570CAD">
            <w:pPr>
              <w:pStyle w:val="TAL"/>
              <w:rPr>
                <w:color w:val="000000" w:themeColor="text1"/>
              </w:rPr>
            </w:pPr>
            <w:r w:rsidRPr="00330B60">
              <w:rPr>
                <w:color w:val="000000" w:themeColor="text1"/>
              </w:rPr>
              <w:t xml:space="preserve">UE supports LTE V2X </w:t>
            </w:r>
            <w:proofErr w:type="spellStart"/>
            <w:r w:rsidRPr="00330B60">
              <w:rPr>
                <w:color w:val="000000" w:themeColor="text1"/>
              </w:rPr>
              <w:t>sidelink</w:t>
            </w:r>
            <w:proofErr w:type="spellEnd"/>
          </w:p>
        </w:tc>
        <w:tc>
          <w:tcPr>
            <w:tcW w:w="0" w:type="auto"/>
            <w:shd w:val="clear" w:color="auto" w:fill="00B0F0"/>
          </w:tcPr>
          <w:p w14:paraId="28BF07D3"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00B0F0"/>
          </w:tcPr>
          <w:p w14:paraId="439BF70E"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00B0F0"/>
          </w:tcPr>
          <w:p w14:paraId="51619FEA" w14:textId="77777777" w:rsidR="00012FA8" w:rsidRPr="00330B60" w:rsidRDefault="00012FA8" w:rsidP="00570CAD">
            <w:pPr>
              <w:pStyle w:val="TAL"/>
              <w:rPr>
                <w:rFonts w:eastAsia="Malgun Gothic"/>
                <w:color w:val="000000" w:themeColor="text1"/>
                <w:lang w:eastAsia="ko-KR"/>
              </w:rPr>
            </w:pPr>
          </w:p>
        </w:tc>
        <w:tc>
          <w:tcPr>
            <w:tcW w:w="0" w:type="auto"/>
            <w:shd w:val="clear" w:color="auto" w:fill="00B0F0"/>
          </w:tcPr>
          <w:p w14:paraId="2940A6F5"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00B0F0"/>
          </w:tcPr>
          <w:p w14:paraId="3051BB67"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00B0F0"/>
          </w:tcPr>
          <w:p w14:paraId="4A8F3350"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00B0F0"/>
          </w:tcPr>
          <w:p w14:paraId="72B0562E"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00B0F0"/>
          </w:tcPr>
          <w:p w14:paraId="71E725E8" w14:textId="77777777" w:rsidR="00012FA8" w:rsidRPr="00330B60" w:rsidRDefault="00012FA8" w:rsidP="00570CAD">
            <w:pPr>
              <w:pStyle w:val="TAL"/>
              <w:rPr>
                <w:color w:val="000000" w:themeColor="text1"/>
              </w:rPr>
            </w:pPr>
            <w:r w:rsidRPr="00330B60">
              <w:rPr>
                <w:color w:val="000000" w:themeColor="text1"/>
              </w:rPr>
              <w:t xml:space="preserve">Component-2 candidate value set: </w:t>
            </w:r>
          </w:p>
          <w:p w14:paraId="4BA63795" w14:textId="77777777" w:rsidR="00012FA8" w:rsidRPr="00330B60" w:rsidRDefault="00012FA8" w:rsidP="00570CAD">
            <w:pPr>
              <w:pStyle w:val="TAL"/>
              <w:rPr>
                <w:rFonts w:eastAsia="Malgun Gothic"/>
                <w:color w:val="000000" w:themeColor="text1"/>
                <w:lang w:eastAsia="ko-KR"/>
              </w:rPr>
            </w:pPr>
            <w:r w:rsidRPr="00330B60">
              <w:rPr>
                <w:color w:val="000000" w:themeColor="text1"/>
              </w:rPr>
              <w:t xml:space="preserve">{0ms, 0.25ms, 0.5ms, 0.625ms, 0.75ms, 1ms, 1.25ms, 1.5ms,1.75ms, 2ms, 2.5ms, 3ms, 4ms, 5ms, 6ms, 8ms, 10ms, 20 </w:t>
            </w:r>
            <w:proofErr w:type="spellStart"/>
            <w:r w:rsidRPr="00330B60">
              <w:rPr>
                <w:color w:val="000000" w:themeColor="text1"/>
              </w:rPr>
              <w:t>ms</w:t>
            </w:r>
            <w:proofErr w:type="spellEnd"/>
            <w:r w:rsidRPr="00330B60">
              <w:rPr>
                <w:color w:val="000000" w:themeColor="text1"/>
              </w:rPr>
              <w:t xml:space="preserve"> }</w:t>
            </w:r>
          </w:p>
        </w:tc>
        <w:tc>
          <w:tcPr>
            <w:tcW w:w="0" w:type="auto"/>
            <w:shd w:val="clear" w:color="auto" w:fill="00B0F0"/>
          </w:tcPr>
          <w:p w14:paraId="42AF242C" w14:textId="77777777" w:rsidR="00012FA8" w:rsidRPr="00330B60" w:rsidRDefault="00012FA8" w:rsidP="00570CAD">
            <w:pPr>
              <w:pStyle w:val="TAL"/>
              <w:rPr>
                <w:color w:val="000000" w:themeColor="text1"/>
              </w:rPr>
            </w:pPr>
            <w:r w:rsidRPr="00330B60">
              <w:rPr>
                <w:color w:val="000000" w:themeColor="text1"/>
              </w:rPr>
              <w:t xml:space="preserve">Optional with capability signalling </w:t>
            </w:r>
          </w:p>
        </w:tc>
      </w:tr>
      <w:tr w:rsidR="00330B60" w:rsidRPr="00330B60" w14:paraId="34965E3E" w14:textId="77777777" w:rsidTr="00185CC3">
        <w:tc>
          <w:tcPr>
            <w:tcW w:w="0" w:type="auto"/>
            <w:shd w:val="clear" w:color="auto" w:fill="00B0F0"/>
          </w:tcPr>
          <w:p w14:paraId="5A085697" w14:textId="77777777" w:rsidR="00012FA8" w:rsidRPr="00330B60" w:rsidRDefault="00012FA8" w:rsidP="00570CAD">
            <w:pPr>
              <w:pStyle w:val="TAL"/>
              <w:rPr>
                <w:color w:val="000000" w:themeColor="text1"/>
              </w:rPr>
            </w:pPr>
            <w:r w:rsidRPr="00330B60">
              <w:rPr>
                <w:color w:val="000000" w:themeColor="text1"/>
              </w:rPr>
              <w:t>15-9</w:t>
            </w:r>
          </w:p>
        </w:tc>
        <w:tc>
          <w:tcPr>
            <w:tcW w:w="0" w:type="auto"/>
            <w:shd w:val="clear" w:color="auto" w:fill="00B0F0"/>
          </w:tcPr>
          <w:p w14:paraId="0CEEBB78" w14:textId="77777777" w:rsidR="00012FA8" w:rsidRPr="00330B60" w:rsidRDefault="00012FA8" w:rsidP="00570CAD">
            <w:pPr>
              <w:pStyle w:val="TAL"/>
              <w:rPr>
                <w:color w:val="000000" w:themeColor="text1"/>
              </w:rPr>
            </w:pPr>
            <w:r w:rsidRPr="00330B60">
              <w:rPr>
                <w:color w:val="000000" w:themeColor="text1"/>
              </w:rPr>
              <w:t xml:space="preserve">Transmitting LTE </w:t>
            </w:r>
            <w:proofErr w:type="spellStart"/>
            <w:r w:rsidRPr="00330B60">
              <w:rPr>
                <w:color w:val="000000" w:themeColor="text1"/>
              </w:rPr>
              <w:t>sidelink</w:t>
            </w:r>
            <w:proofErr w:type="spellEnd"/>
            <w:r w:rsidRPr="00330B60">
              <w:rPr>
                <w:color w:val="000000" w:themeColor="text1"/>
              </w:rPr>
              <w:t xml:space="preserve"> mode 4 configured by NR </w:t>
            </w:r>
            <w:proofErr w:type="spellStart"/>
            <w:r w:rsidRPr="00330B60">
              <w:rPr>
                <w:color w:val="000000" w:themeColor="text1"/>
              </w:rPr>
              <w:t>Uu</w:t>
            </w:r>
            <w:proofErr w:type="spellEnd"/>
            <w:r w:rsidRPr="00330B60">
              <w:rPr>
                <w:color w:val="000000" w:themeColor="text1"/>
              </w:rPr>
              <w:t xml:space="preserve"> </w:t>
            </w:r>
          </w:p>
        </w:tc>
        <w:tc>
          <w:tcPr>
            <w:tcW w:w="0" w:type="auto"/>
            <w:shd w:val="clear" w:color="auto" w:fill="00B0F0"/>
          </w:tcPr>
          <w:p w14:paraId="3D9AB18D" w14:textId="77777777" w:rsidR="00012FA8" w:rsidRPr="00330B60" w:rsidRDefault="00012FA8" w:rsidP="00570CAD">
            <w:pPr>
              <w:pStyle w:val="TAL"/>
              <w:rPr>
                <w:color w:val="000000" w:themeColor="text1"/>
              </w:rPr>
            </w:pPr>
            <w:r w:rsidRPr="00330B60">
              <w:rPr>
                <w:color w:val="000000" w:themeColor="text1"/>
              </w:rPr>
              <w:t xml:space="preserve">1) UE can be configured over NR </w:t>
            </w:r>
            <w:proofErr w:type="spellStart"/>
            <w:r w:rsidRPr="00330B60">
              <w:rPr>
                <w:color w:val="000000" w:themeColor="text1"/>
              </w:rPr>
              <w:t>Uu</w:t>
            </w:r>
            <w:proofErr w:type="spellEnd"/>
            <w:r w:rsidRPr="00330B60">
              <w:rPr>
                <w:color w:val="000000" w:themeColor="text1"/>
              </w:rPr>
              <w:t xml:space="preserve"> for LTE </w:t>
            </w:r>
            <w:proofErr w:type="spellStart"/>
            <w:r w:rsidRPr="00330B60">
              <w:rPr>
                <w:color w:val="000000" w:themeColor="text1"/>
              </w:rPr>
              <w:t>sidelink</w:t>
            </w:r>
            <w:proofErr w:type="spellEnd"/>
            <w:r w:rsidRPr="00330B60">
              <w:rPr>
                <w:color w:val="000000" w:themeColor="text1"/>
              </w:rPr>
              <w:t xml:space="preserve"> mode 4 operation</w:t>
            </w:r>
          </w:p>
        </w:tc>
        <w:tc>
          <w:tcPr>
            <w:tcW w:w="0" w:type="auto"/>
            <w:shd w:val="clear" w:color="auto" w:fill="00B0F0"/>
          </w:tcPr>
          <w:p w14:paraId="729A4895" w14:textId="77777777" w:rsidR="00012FA8" w:rsidRPr="00330B60" w:rsidRDefault="00012FA8" w:rsidP="00570CAD">
            <w:pPr>
              <w:pStyle w:val="TAL"/>
              <w:rPr>
                <w:color w:val="000000" w:themeColor="text1"/>
              </w:rPr>
            </w:pPr>
            <w:r w:rsidRPr="00330B60">
              <w:rPr>
                <w:color w:val="000000" w:themeColor="text1"/>
              </w:rPr>
              <w:t xml:space="preserve">UE supports LTE V2X </w:t>
            </w:r>
            <w:proofErr w:type="spellStart"/>
            <w:r w:rsidRPr="00330B60">
              <w:rPr>
                <w:color w:val="000000" w:themeColor="text1"/>
              </w:rPr>
              <w:t>sidelink</w:t>
            </w:r>
            <w:proofErr w:type="spellEnd"/>
          </w:p>
        </w:tc>
        <w:tc>
          <w:tcPr>
            <w:tcW w:w="0" w:type="auto"/>
            <w:shd w:val="clear" w:color="auto" w:fill="00B0F0"/>
          </w:tcPr>
          <w:p w14:paraId="23DF7E95"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00B0F0"/>
          </w:tcPr>
          <w:p w14:paraId="5007D6BF" w14:textId="77777777" w:rsidR="00012FA8" w:rsidRPr="00330B60" w:rsidRDefault="00012FA8" w:rsidP="00570CAD">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00B0F0"/>
          </w:tcPr>
          <w:p w14:paraId="57C63534" w14:textId="77777777" w:rsidR="00012FA8" w:rsidRPr="00330B60" w:rsidRDefault="00012FA8" w:rsidP="00570CAD">
            <w:pPr>
              <w:pStyle w:val="TAL"/>
              <w:rPr>
                <w:rFonts w:eastAsia="Malgun Gothic"/>
                <w:color w:val="000000" w:themeColor="text1"/>
                <w:lang w:eastAsia="ko-KR"/>
              </w:rPr>
            </w:pPr>
          </w:p>
        </w:tc>
        <w:tc>
          <w:tcPr>
            <w:tcW w:w="0" w:type="auto"/>
            <w:shd w:val="clear" w:color="auto" w:fill="00B0F0"/>
          </w:tcPr>
          <w:p w14:paraId="69F3E13B" w14:textId="77777777" w:rsidR="00012FA8" w:rsidRPr="00330B60" w:rsidRDefault="00012FA8" w:rsidP="00570CAD">
            <w:pPr>
              <w:pStyle w:val="TAL"/>
              <w:rPr>
                <w:color w:val="000000" w:themeColor="text1"/>
              </w:rPr>
            </w:pPr>
            <w:r w:rsidRPr="00330B60">
              <w:rPr>
                <w:color w:val="000000" w:themeColor="text1"/>
              </w:rPr>
              <w:t>Per band</w:t>
            </w:r>
          </w:p>
        </w:tc>
        <w:tc>
          <w:tcPr>
            <w:tcW w:w="0" w:type="auto"/>
            <w:shd w:val="clear" w:color="auto" w:fill="00B0F0"/>
          </w:tcPr>
          <w:p w14:paraId="4C14905D"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00B0F0"/>
          </w:tcPr>
          <w:p w14:paraId="4BF32A42"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00B0F0"/>
          </w:tcPr>
          <w:p w14:paraId="4AA90416" w14:textId="77777777" w:rsidR="00012FA8" w:rsidRPr="00330B60" w:rsidRDefault="00012FA8" w:rsidP="00570CAD">
            <w:pPr>
              <w:pStyle w:val="TAL"/>
              <w:rPr>
                <w:color w:val="000000" w:themeColor="text1"/>
              </w:rPr>
            </w:pPr>
            <w:r w:rsidRPr="00330B60">
              <w:rPr>
                <w:color w:val="000000" w:themeColor="text1"/>
              </w:rPr>
              <w:t>N.A.</w:t>
            </w:r>
          </w:p>
        </w:tc>
        <w:tc>
          <w:tcPr>
            <w:tcW w:w="0" w:type="auto"/>
            <w:shd w:val="clear" w:color="auto" w:fill="00B0F0"/>
          </w:tcPr>
          <w:p w14:paraId="510E9F3A" w14:textId="77777777" w:rsidR="00012FA8" w:rsidRPr="00330B60" w:rsidRDefault="00012FA8" w:rsidP="00570CAD">
            <w:pPr>
              <w:pStyle w:val="TAL"/>
              <w:rPr>
                <w:rFonts w:eastAsia="Malgun Gothic"/>
                <w:color w:val="000000" w:themeColor="text1"/>
                <w:lang w:eastAsia="ko-KR"/>
              </w:rPr>
            </w:pPr>
          </w:p>
        </w:tc>
        <w:tc>
          <w:tcPr>
            <w:tcW w:w="0" w:type="auto"/>
            <w:shd w:val="clear" w:color="auto" w:fill="00B0F0"/>
          </w:tcPr>
          <w:p w14:paraId="38FF48BD" w14:textId="77777777" w:rsidR="00012FA8" w:rsidRPr="00330B60" w:rsidRDefault="00012FA8" w:rsidP="00570CAD">
            <w:pPr>
              <w:pStyle w:val="TAL"/>
              <w:rPr>
                <w:color w:val="000000" w:themeColor="text1"/>
              </w:rPr>
            </w:pPr>
            <w:r w:rsidRPr="00330B60">
              <w:rPr>
                <w:color w:val="000000" w:themeColor="text1"/>
              </w:rPr>
              <w:t>Optional with capability signalling</w:t>
            </w:r>
          </w:p>
        </w:tc>
      </w:tr>
      <w:tr w:rsidR="00524354" w:rsidRPr="00330B60" w14:paraId="29D7700A" w14:textId="77777777" w:rsidTr="00185CC3">
        <w:tc>
          <w:tcPr>
            <w:tcW w:w="0" w:type="auto"/>
            <w:shd w:val="clear" w:color="auto" w:fill="BFBFBF" w:themeFill="background1" w:themeFillShade="BF"/>
          </w:tcPr>
          <w:p w14:paraId="07AA335D" w14:textId="77777777" w:rsidR="00524354" w:rsidRPr="00330B60" w:rsidRDefault="00524354" w:rsidP="00524354">
            <w:pPr>
              <w:pStyle w:val="TAL"/>
              <w:rPr>
                <w:rFonts w:eastAsia="Malgun Gothic"/>
                <w:color w:val="000000" w:themeColor="text1"/>
                <w:lang w:eastAsia="ko-KR"/>
              </w:rPr>
            </w:pPr>
            <w:r w:rsidRPr="00330B60">
              <w:rPr>
                <w:color w:val="000000" w:themeColor="text1"/>
              </w:rPr>
              <w:t>15-10</w:t>
            </w:r>
          </w:p>
        </w:tc>
        <w:tc>
          <w:tcPr>
            <w:tcW w:w="0" w:type="auto"/>
            <w:shd w:val="clear" w:color="auto" w:fill="BFBFBF" w:themeFill="background1" w:themeFillShade="BF"/>
          </w:tcPr>
          <w:p w14:paraId="27812B29" w14:textId="77777777" w:rsidR="00524354" w:rsidRPr="00330B60" w:rsidRDefault="00524354" w:rsidP="00524354">
            <w:pPr>
              <w:pStyle w:val="TAL"/>
              <w:rPr>
                <w:color w:val="000000" w:themeColor="text1"/>
              </w:rPr>
            </w:pPr>
            <w:r w:rsidRPr="00330B60">
              <w:rPr>
                <w:color w:val="000000" w:themeColor="text1"/>
              </w:rPr>
              <w:t xml:space="preserve">256QAM </w:t>
            </w:r>
            <w:proofErr w:type="spellStart"/>
            <w:r w:rsidRPr="00330B60">
              <w:rPr>
                <w:color w:val="000000" w:themeColor="text1"/>
              </w:rPr>
              <w:t>sidelink</w:t>
            </w:r>
            <w:proofErr w:type="spellEnd"/>
            <w:r w:rsidRPr="00330B60">
              <w:rPr>
                <w:color w:val="000000" w:themeColor="text1"/>
              </w:rPr>
              <w:t xml:space="preserve"> transmission</w:t>
            </w:r>
          </w:p>
        </w:tc>
        <w:tc>
          <w:tcPr>
            <w:tcW w:w="0" w:type="auto"/>
            <w:shd w:val="clear" w:color="auto" w:fill="BFBFBF" w:themeFill="background1" w:themeFillShade="BF"/>
          </w:tcPr>
          <w:p w14:paraId="21619C76" w14:textId="0FC9302A" w:rsidR="00524354" w:rsidRPr="00330B60" w:rsidRDefault="00524354" w:rsidP="00524354">
            <w:pPr>
              <w:pStyle w:val="TAL"/>
              <w:rPr>
                <w:strike/>
                <w:color w:val="000000" w:themeColor="text1"/>
              </w:rPr>
            </w:pPr>
            <w:r w:rsidRPr="00330B60">
              <w:rPr>
                <w:color w:val="000000" w:themeColor="text1"/>
              </w:rPr>
              <w:t>1) UE can transmit PSSCH according to the 256QAM MCS table</w:t>
            </w:r>
          </w:p>
        </w:tc>
        <w:tc>
          <w:tcPr>
            <w:tcW w:w="0" w:type="auto"/>
            <w:shd w:val="clear" w:color="auto" w:fill="BFBFBF" w:themeFill="background1" w:themeFillShade="BF"/>
          </w:tcPr>
          <w:p w14:paraId="38BC292B" w14:textId="77777777" w:rsidR="00524354" w:rsidRPr="00330B60" w:rsidRDefault="00524354" w:rsidP="00524354">
            <w:pPr>
              <w:pStyle w:val="TAL"/>
              <w:rPr>
                <w:color w:val="000000" w:themeColor="text1"/>
              </w:rPr>
            </w:pPr>
            <w:r w:rsidRPr="00330B60">
              <w:rPr>
                <w:color w:val="000000" w:themeColor="text1"/>
              </w:rPr>
              <w:t>At least one of 15-2, 15-3</w:t>
            </w:r>
          </w:p>
        </w:tc>
        <w:tc>
          <w:tcPr>
            <w:tcW w:w="0" w:type="auto"/>
            <w:shd w:val="clear" w:color="auto" w:fill="BFBFBF" w:themeFill="background1" w:themeFillShade="BF"/>
          </w:tcPr>
          <w:p w14:paraId="25842958"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5A32DCD3"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6C4E6BE8" w14:textId="34496944"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does not support transmission according to the 256QAM MCS table</w:t>
            </w:r>
          </w:p>
        </w:tc>
        <w:tc>
          <w:tcPr>
            <w:tcW w:w="0" w:type="auto"/>
            <w:shd w:val="clear" w:color="auto" w:fill="BFBFBF" w:themeFill="background1" w:themeFillShade="BF"/>
          </w:tcPr>
          <w:p w14:paraId="178E9AA5"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54CF6D0E"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34978602"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33FCBEFD" w14:textId="179DDF1E" w:rsidR="00524354" w:rsidRPr="00330B60" w:rsidRDefault="00524354" w:rsidP="00524354">
            <w:pPr>
              <w:pStyle w:val="TAL"/>
              <w:rPr>
                <w:color w:val="000000" w:themeColor="text1"/>
              </w:rPr>
            </w:pPr>
            <w:r>
              <w:rPr>
                <w:color w:val="000000" w:themeColor="text1"/>
              </w:rPr>
              <w:t>N.A.</w:t>
            </w:r>
          </w:p>
        </w:tc>
        <w:tc>
          <w:tcPr>
            <w:tcW w:w="0" w:type="auto"/>
            <w:shd w:val="clear" w:color="auto" w:fill="BFBFBF" w:themeFill="background1" w:themeFillShade="BF"/>
          </w:tcPr>
          <w:p w14:paraId="0237B599" w14:textId="7EDF1CE4" w:rsidR="00524354" w:rsidRPr="00330B60" w:rsidRDefault="00524354" w:rsidP="00524354">
            <w:pPr>
              <w:pStyle w:val="TAL"/>
              <w:rPr>
                <w:color w:val="000000" w:themeColor="text1"/>
              </w:rPr>
            </w:pPr>
            <w:r w:rsidRPr="00330B60">
              <w:rPr>
                <w:color w:val="000000" w:themeColor="text1"/>
              </w:rPr>
              <w:t>Note: RAN4 to decide</w:t>
            </w:r>
            <w:r w:rsidR="008D1CB6">
              <w:rPr>
                <w:color w:val="000000" w:themeColor="text1"/>
              </w:rPr>
              <w:t xml:space="preserve"> </w:t>
            </w:r>
            <w:r w:rsidR="008D1CB6" w:rsidRPr="008D1CB6">
              <w:rPr>
                <w:color w:val="000000" w:themeColor="text1"/>
              </w:rPr>
              <w:t>support for 256QAM transmission in an FR</w:t>
            </w:r>
          </w:p>
        </w:tc>
        <w:tc>
          <w:tcPr>
            <w:tcW w:w="0" w:type="auto"/>
            <w:shd w:val="clear" w:color="auto" w:fill="BFBFBF" w:themeFill="background1" w:themeFillShade="BF"/>
          </w:tcPr>
          <w:p w14:paraId="2E3E5F36"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14:paraId="76985CBF" w14:textId="77777777" w:rsidTr="00185CC3">
        <w:tc>
          <w:tcPr>
            <w:tcW w:w="0" w:type="auto"/>
            <w:shd w:val="clear" w:color="auto" w:fill="BFBFBF" w:themeFill="background1" w:themeFillShade="BF"/>
          </w:tcPr>
          <w:p w14:paraId="48F1FCCF" w14:textId="77777777" w:rsidR="00524354" w:rsidRPr="00330B60" w:rsidRDefault="00524354" w:rsidP="00524354">
            <w:pPr>
              <w:pStyle w:val="TAL"/>
              <w:rPr>
                <w:rFonts w:eastAsia="Malgun Gothic"/>
                <w:color w:val="000000" w:themeColor="text1"/>
                <w:lang w:eastAsia="ko-KR"/>
              </w:rPr>
            </w:pPr>
            <w:r w:rsidRPr="00330B60">
              <w:rPr>
                <w:color w:val="000000" w:themeColor="text1"/>
              </w:rPr>
              <w:t>15-11</w:t>
            </w:r>
          </w:p>
        </w:tc>
        <w:tc>
          <w:tcPr>
            <w:tcW w:w="0" w:type="auto"/>
            <w:shd w:val="clear" w:color="auto" w:fill="BFBFBF" w:themeFill="background1" w:themeFillShade="BF"/>
          </w:tcPr>
          <w:p w14:paraId="067C6E7D" w14:textId="77777777" w:rsidR="00524354" w:rsidRPr="00330B60" w:rsidRDefault="00524354" w:rsidP="00524354">
            <w:pPr>
              <w:pStyle w:val="TAL"/>
              <w:rPr>
                <w:strike/>
                <w:color w:val="000000" w:themeColor="text1"/>
              </w:rPr>
            </w:pPr>
            <w:r w:rsidRPr="00330B60">
              <w:rPr>
                <w:color w:val="000000" w:themeColor="text1"/>
              </w:rPr>
              <w:t xml:space="preserve">PSFCH format 0 </w:t>
            </w:r>
          </w:p>
        </w:tc>
        <w:tc>
          <w:tcPr>
            <w:tcW w:w="0" w:type="auto"/>
            <w:shd w:val="clear" w:color="auto" w:fill="BFBFBF" w:themeFill="background1" w:themeFillShade="BF"/>
          </w:tcPr>
          <w:p w14:paraId="6EA76A5A" w14:textId="77777777" w:rsidR="00524354" w:rsidRPr="00330B60" w:rsidRDefault="00524354" w:rsidP="00524354">
            <w:pPr>
              <w:pStyle w:val="TAL"/>
              <w:rPr>
                <w:color w:val="000000" w:themeColor="text1"/>
              </w:rPr>
            </w:pPr>
            <w:r w:rsidRPr="00330B60">
              <w:rPr>
                <w:color w:val="000000" w:themeColor="text1"/>
              </w:rPr>
              <w:t>1) UE can transmit and receive NR PSFCH format 0</w:t>
            </w:r>
          </w:p>
          <w:p w14:paraId="27A800B3" w14:textId="5E506678" w:rsidR="00524354" w:rsidRPr="00330B60" w:rsidRDefault="00524354" w:rsidP="00524354">
            <w:pPr>
              <w:pStyle w:val="TAL"/>
              <w:rPr>
                <w:color w:val="000000" w:themeColor="text1"/>
              </w:rPr>
            </w:pPr>
            <w:r w:rsidRPr="00330B60">
              <w:rPr>
                <w:color w:val="000000" w:themeColor="text1"/>
              </w:rPr>
              <w:t>2) UE can receive up to N PSFCH(s) resources in a slot.</w:t>
            </w:r>
          </w:p>
          <w:p w14:paraId="02224AB6" w14:textId="1D2758CA" w:rsidR="00524354" w:rsidRPr="00330B60" w:rsidRDefault="00524354" w:rsidP="00524354">
            <w:pPr>
              <w:pStyle w:val="TAL"/>
              <w:rPr>
                <w:color w:val="000000" w:themeColor="text1"/>
              </w:rPr>
            </w:pPr>
            <w:r w:rsidRPr="00330B60">
              <w:rPr>
                <w:color w:val="000000" w:themeColor="text1"/>
              </w:rPr>
              <w:t>3) UE can transmit up to M PSFCH(s) resources in a slot</w:t>
            </w:r>
          </w:p>
        </w:tc>
        <w:tc>
          <w:tcPr>
            <w:tcW w:w="0" w:type="auto"/>
            <w:shd w:val="clear" w:color="auto" w:fill="BFBFBF" w:themeFill="background1" w:themeFillShade="BF"/>
          </w:tcPr>
          <w:p w14:paraId="7898D4FF" w14:textId="0985FAAE" w:rsidR="00524354" w:rsidRPr="00330B60" w:rsidRDefault="00524354" w:rsidP="00524354">
            <w:pPr>
              <w:pStyle w:val="TAL"/>
              <w:rPr>
                <w:color w:val="000000" w:themeColor="text1"/>
              </w:rPr>
            </w:pPr>
            <w:r w:rsidRPr="00330B60">
              <w:rPr>
                <w:rFonts w:eastAsia="Malgun Gothic"/>
                <w:color w:val="000000" w:themeColor="text1"/>
                <w:lang w:eastAsia="ko-KR"/>
              </w:rPr>
              <w:t>At least one of 15-1, 15-3</w:t>
            </w:r>
          </w:p>
        </w:tc>
        <w:tc>
          <w:tcPr>
            <w:tcW w:w="0" w:type="auto"/>
            <w:shd w:val="clear" w:color="auto" w:fill="BFBFBF" w:themeFill="background1" w:themeFillShade="BF"/>
          </w:tcPr>
          <w:p w14:paraId="1A303347" w14:textId="77777777"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highlight w:val="yellow"/>
                <w:lang w:eastAsia="ko-KR"/>
              </w:rPr>
              <w:t>FFS</w:t>
            </w:r>
          </w:p>
        </w:tc>
        <w:tc>
          <w:tcPr>
            <w:tcW w:w="0" w:type="auto"/>
            <w:shd w:val="clear" w:color="auto" w:fill="BFBFBF" w:themeFill="background1" w:themeFillShade="BF"/>
          </w:tcPr>
          <w:p w14:paraId="462BDFEB" w14:textId="77777777"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highlight w:val="yellow"/>
                <w:lang w:eastAsia="ko-KR"/>
              </w:rPr>
              <w:t>FFS</w:t>
            </w:r>
          </w:p>
        </w:tc>
        <w:tc>
          <w:tcPr>
            <w:tcW w:w="0" w:type="auto"/>
            <w:shd w:val="clear" w:color="auto" w:fill="BFBFBF" w:themeFill="background1" w:themeFillShade="BF"/>
          </w:tcPr>
          <w:p w14:paraId="1C3A0BE5" w14:textId="77777777" w:rsidR="00524354" w:rsidRPr="00330B60" w:rsidRDefault="00524354" w:rsidP="00524354">
            <w:pPr>
              <w:pStyle w:val="TAL"/>
              <w:rPr>
                <w:rFonts w:eastAsia="Malgun Gothic"/>
                <w:color w:val="000000" w:themeColor="text1"/>
                <w:lang w:eastAsia="ko-KR"/>
              </w:rPr>
            </w:pPr>
          </w:p>
        </w:tc>
        <w:tc>
          <w:tcPr>
            <w:tcW w:w="0" w:type="auto"/>
            <w:shd w:val="clear" w:color="auto" w:fill="BFBFBF" w:themeFill="background1" w:themeFillShade="BF"/>
          </w:tcPr>
          <w:p w14:paraId="79E71BA4"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321C5F69"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05850A4D"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5BE8E691"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10E2242B" w14:textId="77777777" w:rsidR="00524354" w:rsidRPr="00330B60" w:rsidRDefault="00524354" w:rsidP="00524354">
            <w:pPr>
              <w:pStyle w:val="TAL"/>
              <w:rPr>
                <w:color w:val="000000" w:themeColor="text1"/>
              </w:rPr>
            </w:pPr>
            <w:r w:rsidRPr="00330B60">
              <w:rPr>
                <w:color w:val="000000" w:themeColor="text1"/>
              </w:rPr>
              <w:t xml:space="preserve">This is the basic FG for </w:t>
            </w:r>
            <w:proofErr w:type="spellStart"/>
            <w:r w:rsidRPr="00330B60">
              <w:rPr>
                <w:color w:val="000000" w:themeColor="text1"/>
              </w:rPr>
              <w:t>sidelink</w:t>
            </w:r>
            <w:proofErr w:type="spellEnd"/>
            <w:r w:rsidRPr="00330B60">
              <w:rPr>
                <w:color w:val="000000" w:themeColor="text1"/>
              </w:rPr>
              <w:t>.</w:t>
            </w:r>
          </w:p>
          <w:p w14:paraId="4E9230C7" w14:textId="77777777" w:rsidR="00524354" w:rsidRPr="00330B60" w:rsidRDefault="00524354" w:rsidP="00524354">
            <w:pPr>
              <w:pStyle w:val="TAL"/>
              <w:rPr>
                <w:color w:val="000000" w:themeColor="text1"/>
              </w:rPr>
            </w:pPr>
          </w:p>
          <w:p w14:paraId="5966341C" w14:textId="77777777" w:rsidR="00524354" w:rsidRPr="00330B60" w:rsidRDefault="00524354" w:rsidP="00524354">
            <w:pPr>
              <w:pStyle w:val="TAL"/>
              <w:rPr>
                <w:rFonts w:eastAsia="宋体"/>
                <w:color w:val="000000" w:themeColor="text1"/>
                <w:lang w:eastAsia="zh-CN"/>
              </w:rPr>
            </w:pPr>
            <w:r w:rsidRPr="00330B60">
              <w:rPr>
                <w:rFonts w:eastAsia="宋体"/>
                <w:color w:val="000000" w:themeColor="text1"/>
                <w:lang w:eastAsia="zh-CN"/>
              </w:rPr>
              <w:t xml:space="preserve">Note: configuration by NR </w:t>
            </w:r>
            <w:proofErr w:type="spellStart"/>
            <w:r w:rsidRPr="00330B60">
              <w:rPr>
                <w:rFonts w:eastAsia="宋体"/>
                <w:color w:val="000000" w:themeColor="text1"/>
                <w:lang w:eastAsia="zh-CN"/>
              </w:rPr>
              <w:t>Uu</w:t>
            </w:r>
            <w:proofErr w:type="spellEnd"/>
            <w:r w:rsidRPr="00330B60">
              <w:rPr>
                <w:rFonts w:eastAsia="宋体"/>
                <w:color w:val="000000" w:themeColor="text1"/>
                <w:lang w:eastAsia="zh-CN"/>
              </w:rPr>
              <w:t xml:space="preserve"> is not required to be supported in a band indicated with only the PC5 interface in 38.101-1 Table 5.2E-1</w:t>
            </w:r>
          </w:p>
          <w:p w14:paraId="40E9ECA4" w14:textId="77777777" w:rsidR="00524354" w:rsidRPr="00330B60" w:rsidRDefault="00524354" w:rsidP="00524354">
            <w:pPr>
              <w:pStyle w:val="TAL"/>
              <w:rPr>
                <w:color w:val="000000" w:themeColor="text1"/>
              </w:rPr>
            </w:pPr>
          </w:p>
          <w:p w14:paraId="61110471" w14:textId="77777777" w:rsidR="00524354" w:rsidRPr="00330B60" w:rsidRDefault="00524354" w:rsidP="00524354">
            <w:pPr>
              <w:pStyle w:val="TAL"/>
              <w:rPr>
                <w:color w:val="000000" w:themeColor="text1"/>
              </w:rPr>
            </w:pPr>
            <w:r w:rsidRPr="00330B60">
              <w:rPr>
                <w:color w:val="000000" w:themeColor="text1"/>
              </w:rPr>
              <w:t>Candidate values for N are {5, 15, 25, 32, 35, 45, 50, 64}</w:t>
            </w:r>
          </w:p>
          <w:p w14:paraId="64E459E3" w14:textId="77777777" w:rsidR="00524354" w:rsidRPr="00330B60" w:rsidRDefault="00524354" w:rsidP="00524354">
            <w:pPr>
              <w:pStyle w:val="TAL"/>
              <w:rPr>
                <w:color w:val="000000" w:themeColor="text1"/>
              </w:rPr>
            </w:pPr>
          </w:p>
          <w:p w14:paraId="69281A94" w14:textId="27593674" w:rsidR="00524354" w:rsidRPr="00330B60" w:rsidRDefault="00524354" w:rsidP="00524354">
            <w:pPr>
              <w:pStyle w:val="TAL"/>
              <w:rPr>
                <w:color w:val="000000" w:themeColor="text1"/>
              </w:rPr>
            </w:pPr>
            <w:r w:rsidRPr="00330B60">
              <w:rPr>
                <w:color w:val="000000" w:themeColor="text1"/>
              </w:rPr>
              <w:t>Candidate values for M are {4, 8, 16}</w:t>
            </w:r>
          </w:p>
        </w:tc>
        <w:tc>
          <w:tcPr>
            <w:tcW w:w="0" w:type="auto"/>
            <w:shd w:val="clear" w:color="auto" w:fill="BFBFBF" w:themeFill="background1" w:themeFillShade="BF"/>
          </w:tcPr>
          <w:p w14:paraId="42909926" w14:textId="77777777" w:rsidR="00524354" w:rsidRPr="00330B60" w:rsidRDefault="00524354" w:rsidP="00524354">
            <w:pPr>
              <w:pStyle w:val="TAL"/>
              <w:rPr>
                <w:color w:val="000000" w:themeColor="text1"/>
              </w:rPr>
            </w:pPr>
            <w:r w:rsidRPr="00330B60">
              <w:rPr>
                <w:color w:val="000000" w:themeColor="text1"/>
              </w:rPr>
              <w:t>Optional with capability signalling</w:t>
            </w:r>
          </w:p>
          <w:p w14:paraId="2963D969" w14:textId="440381E4" w:rsidR="00524354" w:rsidRPr="00330B60" w:rsidRDefault="00524354" w:rsidP="00524354">
            <w:pPr>
              <w:pStyle w:val="TAL"/>
              <w:rPr>
                <w:color w:val="000000" w:themeColor="text1"/>
              </w:rPr>
            </w:pPr>
            <w:r w:rsidRPr="00330B60">
              <w:rPr>
                <w:color w:val="000000" w:themeColor="text1"/>
              </w:rPr>
              <w:t xml:space="preserve">For UE supports NR </w:t>
            </w:r>
            <w:proofErr w:type="spellStart"/>
            <w:r w:rsidRPr="00330B60">
              <w:rPr>
                <w:color w:val="000000" w:themeColor="text1"/>
              </w:rPr>
              <w:t>sidelink</w:t>
            </w:r>
            <w:proofErr w:type="spellEnd"/>
            <w:r w:rsidRPr="00330B60">
              <w:rPr>
                <w:color w:val="000000" w:themeColor="text1"/>
              </w:rPr>
              <w:t>, UE must indicate this FG is supported.</w:t>
            </w:r>
          </w:p>
        </w:tc>
      </w:tr>
      <w:tr w:rsidR="00524354" w:rsidRPr="00330B60" w14:paraId="2FDDC81C" w14:textId="77777777" w:rsidTr="00185CC3">
        <w:tc>
          <w:tcPr>
            <w:tcW w:w="0" w:type="auto"/>
            <w:shd w:val="clear" w:color="auto" w:fill="BFBFBF" w:themeFill="background1" w:themeFillShade="BF"/>
          </w:tcPr>
          <w:p w14:paraId="4E2AEFCA" w14:textId="77777777" w:rsidR="00524354" w:rsidRPr="00330B60" w:rsidRDefault="00524354" w:rsidP="00524354">
            <w:pPr>
              <w:pStyle w:val="TAL"/>
              <w:rPr>
                <w:color w:val="000000" w:themeColor="text1"/>
              </w:rPr>
            </w:pPr>
            <w:r w:rsidRPr="00330B60">
              <w:rPr>
                <w:color w:val="000000" w:themeColor="text1"/>
              </w:rPr>
              <w:t>15-12</w:t>
            </w:r>
          </w:p>
        </w:tc>
        <w:tc>
          <w:tcPr>
            <w:tcW w:w="0" w:type="auto"/>
            <w:shd w:val="clear" w:color="auto" w:fill="BFBFBF" w:themeFill="background1" w:themeFillShade="BF"/>
          </w:tcPr>
          <w:p w14:paraId="603E0181" w14:textId="77777777" w:rsidR="00524354" w:rsidRPr="00330B60" w:rsidRDefault="00524354" w:rsidP="00524354">
            <w:pPr>
              <w:pStyle w:val="TAL"/>
              <w:rPr>
                <w:color w:val="000000" w:themeColor="text1"/>
              </w:rPr>
            </w:pPr>
            <w:r w:rsidRPr="00330B60">
              <w:rPr>
                <w:color w:val="000000" w:themeColor="text1"/>
              </w:rPr>
              <w:t>Low-spectral efficiency 64QAM MCS table</w:t>
            </w:r>
          </w:p>
        </w:tc>
        <w:tc>
          <w:tcPr>
            <w:tcW w:w="0" w:type="auto"/>
            <w:shd w:val="clear" w:color="auto" w:fill="BFBFBF" w:themeFill="background1" w:themeFillShade="BF"/>
          </w:tcPr>
          <w:p w14:paraId="45CCABFF" w14:textId="180293B6" w:rsidR="00524354" w:rsidRPr="00330B60" w:rsidRDefault="00524354" w:rsidP="00524354">
            <w:pPr>
              <w:pStyle w:val="TAL"/>
              <w:rPr>
                <w:color w:val="000000" w:themeColor="text1"/>
              </w:rPr>
            </w:pPr>
            <w:r w:rsidRPr="00330B60">
              <w:rPr>
                <w:color w:val="000000" w:themeColor="text1"/>
              </w:rPr>
              <w:t>1) UE can transmit and receive PSSCH according to the low-spectral efficiency 64QAM MCS table.</w:t>
            </w:r>
          </w:p>
        </w:tc>
        <w:tc>
          <w:tcPr>
            <w:tcW w:w="0" w:type="auto"/>
            <w:shd w:val="clear" w:color="auto" w:fill="BFBFBF" w:themeFill="background1" w:themeFillShade="BF"/>
          </w:tcPr>
          <w:p w14:paraId="57EF3252" w14:textId="77777777" w:rsidR="00524354" w:rsidRPr="00330B60" w:rsidRDefault="00524354" w:rsidP="00524354">
            <w:pPr>
              <w:pStyle w:val="TAL"/>
              <w:rPr>
                <w:rFonts w:eastAsia="Malgun Gothic"/>
                <w:color w:val="000000" w:themeColor="text1"/>
                <w:lang w:eastAsia="ko-KR"/>
              </w:rPr>
            </w:pPr>
            <w:r w:rsidRPr="00330B60">
              <w:rPr>
                <w:color w:val="000000" w:themeColor="text1"/>
              </w:rPr>
              <w:t>At least one of 15-1, 15-2, 15-3</w:t>
            </w:r>
          </w:p>
        </w:tc>
        <w:tc>
          <w:tcPr>
            <w:tcW w:w="0" w:type="auto"/>
            <w:shd w:val="clear" w:color="auto" w:fill="BFBFBF" w:themeFill="background1" w:themeFillShade="BF"/>
          </w:tcPr>
          <w:p w14:paraId="0E6A6815"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23279D83"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41D260B0" w14:textId="591C6B7F"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does not support transmission/reception according to the low spectral-efficiency 64QAM MCS table</w:t>
            </w:r>
          </w:p>
        </w:tc>
        <w:tc>
          <w:tcPr>
            <w:tcW w:w="0" w:type="auto"/>
            <w:shd w:val="clear" w:color="auto" w:fill="BFBFBF" w:themeFill="background1" w:themeFillShade="BF"/>
          </w:tcPr>
          <w:p w14:paraId="3ED41F52"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6AC26F64"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40385108"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4B89637E"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70BAAC77" w14:textId="77777777" w:rsidR="00524354" w:rsidRPr="00330B60" w:rsidRDefault="00524354" w:rsidP="00524354">
            <w:pPr>
              <w:pStyle w:val="TAL"/>
              <w:rPr>
                <w:color w:val="000000" w:themeColor="text1"/>
              </w:rPr>
            </w:pPr>
          </w:p>
        </w:tc>
        <w:tc>
          <w:tcPr>
            <w:tcW w:w="0" w:type="auto"/>
            <w:shd w:val="clear" w:color="auto" w:fill="BFBFBF" w:themeFill="background1" w:themeFillShade="BF"/>
          </w:tcPr>
          <w:p w14:paraId="44774D50"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14:paraId="4B9F7485" w14:textId="77777777" w:rsidTr="00185CC3">
        <w:tc>
          <w:tcPr>
            <w:tcW w:w="0" w:type="auto"/>
            <w:shd w:val="clear" w:color="auto" w:fill="BFBFBF" w:themeFill="background1" w:themeFillShade="BF"/>
          </w:tcPr>
          <w:p w14:paraId="6A52B00A" w14:textId="77777777" w:rsidR="00524354" w:rsidRPr="00330B60" w:rsidRDefault="00524354" w:rsidP="00524354">
            <w:pPr>
              <w:pStyle w:val="TAL"/>
              <w:rPr>
                <w:color w:val="000000" w:themeColor="text1"/>
              </w:rPr>
            </w:pPr>
            <w:r w:rsidRPr="00330B60">
              <w:rPr>
                <w:rFonts w:eastAsia="Malgun Gothic"/>
                <w:color w:val="000000" w:themeColor="text1"/>
                <w:lang w:eastAsia="ko-KR"/>
              </w:rPr>
              <w:t>15-14</w:t>
            </w:r>
          </w:p>
        </w:tc>
        <w:tc>
          <w:tcPr>
            <w:tcW w:w="0" w:type="auto"/>
            <w:shd w:val="clear" w:color="auto" w:fill="BFBFBF" w:themeFill="background1" w:themeFillShade="BF"/>
          </w:tcPr>
          <w:p w14:paraId="01384F9F" w14:textId="77777777" w:rsidR="00524354" w:rsidRPr="00330B60" w:rsidRDefault="00524354" w:rsidP="00524354">
            <w:pPr>
              <w:pStyle w:val="TAL"/>
              <w:rPr>
                <w:color w:val="000000" w:themeColor="text1"/>
              </w:rPr>
            </w:pP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 xml:space="preserve"> CSI report</w:t>
            </w:r>
          </w:p>
        </w:tc>
        <w:tc>
          <w:tcPr>
            <w:tcW w:w="0" w:type="auto"/>
            <w:shd w:val="clear" w:color="auto" w:fill="BFBFBF" w:themeFill="background1" w:themeFillShade="BF"/>
          </w:tcPr>
          <w:p w14:paraId="68532E06" w14:textId="3254CBD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 xml:space="preserve">1) UE can transmit and receive </w:t>
            </w: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 xml:space="preserve"> CSI-RS with </w:t>
            </w:r>
            <w:r w:rsidRPr="00330B60">
              <w:rPr>
                <w:rFonts w:eastAsia="宋体"/>
                <w:color w:val="000000" w:themeColor="text1"/>
                <w:lang w:eastAsia="zh-CN"/>
              </w:rPr>
              <w:t xml:space="preserve">up to P </w:t>
            </w:r>
            <w:r w:rsidRPr="00330B60">
              <w:rPr>
                <w:rFonts w:eastAsia="Malgun Gothic"/>
                <w:color w:val="000000" w:themeColor="text1"/>
                <w:lang w:eastAsia="ko-KR"/>
              </w:rPr>
              <w:t>antenna port(s).</w:t>
            </w:r>
          </w:p>
          <w:p w14:paraId="5A197CE9" w14:textId="77777777" w:rsidR="00524354" w:rsidRPr="00330B60" w:rsidRDefault="00524354" w:rsidP="00524354">
            <w:pPr>
              <w:pStyle w:val="TAL"/>
              <w:rPr>
                <w:color w:val="000000" w:themeColor="text1"/>
              </w:rPr>
            </w:pPr>
            <w:r w:rsidRPr="00330B60">
              <w:rPr>
                <w:rFonts w:eastAsia="Malgun Gothic"/>
                <w:color w:val="000000" w:themeColor="text1"/>
                <w:lang w:eastAsia="ko-KR"/>
              </w:rPr>
              <w:t xml:space="preserve">2) UE supports RI and CQI feedback on </w:t>
            </w: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w:t>
            </w:r>
          </w:p>
        </w:tc>
        <w:tc>
          <w:tcPr>
            <w:tcW w:w="0" w:type="auto"/>
            <w:shd w:val="clear" w:color="auto" w:fill="BFBFBF" w:themeFill="background1" w:themeFillShade="BF"/>
          </w:tcPr>
          <w:p w14:paraId="1ED9EF0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15-1 and at least one of 15-2 and 15-3</w:t>
            </w:r>
          </w:p>
        </w:tc>
        <w:tc>
          <w:tcPr>
            <w:tcW w:w="0" w:type="auto"/>
            <w:shd w:val="clear" w:color="auto" w:fill="BFBFBF" w:themeFill="background1" w:themeFillShade="BF"/>
          </w:tcPr>
          <w:p w14:paraId="29B4C1F5"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16818DA0" w14:textId="7A1CD5BD"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032300C1" w14:textId="77777777" w:rsidR="00524354" w:rsidRPr="00330B60" w:rsidRDefault="00524354" w:rsidP="00524354">
            <w:pPr>
              <w:pStyle w:val="TAL"/>
              <w:rPr>
                <w:rFonts w:eastAsia="Malgun Gothic"/>
                <w:color w:val="000000" w:themeColor="text1"/>
                <w:lang w:eastAsia="ko-KR"/>
              </w:rPr>
            </w:pPr>
          </w:p>
        </w:tc>
        <w:tc>
          <w:tcPr>
            <w:tcW w:w="0" w:type="auto"/>
            <w:shd w:val="clear" w:color="auto" w:fill="BFBFBF" w:themeFill="background1" w:themeFillShade="BF"/>
          </w:tcPr>
          <w:p w14:paraId="70E0A67B"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755FA9A1" w14:textId="77777777" w:rsidR="00524354" w:rsidRPr="00330B60" w:rsidRDefault="00524354" w:rsidP="00524354">
            <w:pPr>
              <w:pStyle w:val="TAL"/>
              <w:rPr>
                <w:color w:val="000000" w:themeColor="text1"/>
              </w:rPr>
            </w:pPr>
            <w:r w:rsidRPr="00330B60">
              <w:rPr>
                <w:rFonts w:eastAsia="Malgun Gothic"/>
                <w:color w:val="000000" w:themeColor="text1"/>
                <w:lang w:eastAsia="ko-KR"/>
              </w:rPr>
              <w:t>N.A.</w:t>
            </w:r>
          </w:p>
        </w:tc>
        <w:tc>
          <w:tcPr>
            <w:tcW w:w="0" w:type="auto"/>
            <w:shd w:val="clear" w:color="auto" w:fill="BFBFBF" w:themeFill="background1" w:themeFillShade="BF"/>
          </w:tcPr>
          <w:p w14:paraId="71FB7A73" w14:textId="77777777" w:rsidR="00524354" w:rsidRPr="00330B60" w:rsidRDefault="00524354" w:rsidP="00524354">
            <w:pPr>
              <w:pStyle w:val="TAL"/>
              <w:rPr>
                <w:color w:val="000000" w:themeColor="text1"/>
              </w:rPr>
            </w:pPr>
            <w:r w:rsidRPr="00330B60">
              <w:rPr>
                <w:rFonts w:eastAsia="Malgun Gothic"/>
                <w:color w:val="000000" w:themeColor="text1"/>
                <w:lang w:eastAsia="ko-KR"/>
              </w:rPr>
              <w:t>N.A.</w:t>
            </w:r>
          </w:p>
        </w:tc>
        <w:tc>
          <w:tcPr>
            <w:tcW w:w="0" w:type="auto"/>
            <w:shd w:val="clear" w:color="auto" w:fill="BFBFBF" w:themeFill="background1" w:themeFillShade="BF"/>
          </w:tcPr>
          <w:p w14:paraId="57957C72" w14:textId="77777777" w:rsidR="00524354" w:rsidRPr="00330B60" w:rsidRDefault="00524354" w:rsidP="00524354">
            <w:pPr>
              <w:pStyle w:val="TAL"/>
              <w:rPr>
                <w:color w:val="000000" w:themeColor="text1"/>
              </w:rPr>
            </w:pPr>
            <w:r w:rsidRPr="00330B60">
              <w:rPr>
                <w:rFonts w:eastAsia="Malgun Gothic"/>
                <w:color w:val="000000" w:themeColor="text1"/>
                <w:lang w:eastAsia="ko-KR"/>
              </w:rPr>
              <w:t>N.A.</w:t>
            </w:r>
          </w:p>
        </w:tc>
        <w:tc>
          <w:tcPr>
            <w:tcW w:w="0" w:type="auto"/>
            <w:shd w:val="clear" w:color="auto" w:fill="BFBFBF" w:themeFill="background1" w:themeFillShade="BF"/>
          </w:tcPr>
          <w:p w14:paraId="1CD40632"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highlight w:val="yellow"/>
                <w:lang w:eastAsia="ko-KR"/>
              </w:rPr>
              <w:t xml:space="preserve">FFS: This is the basic FG for NR </w:t>
            </w:r>
            <w:proofErr w:type="spellStart"/>
            <w:r w:rsidRPr="00330B60">
              <w:rPr>
                <w:rFonts w:eastAsia="Malgun Gothic"/>
                <w:color w:val="000000" w:themeColor="text1"/>
                <w:highlight w:val="yellow"/>
                <w:lang w:eastAsia="ko-KR"/>
              </w:rPr>
              <w:t>sidelink</w:t>
            </w:r>
            <w:proofErr w:type="spellEnd"/>
          </w:p>
          <w:p w14:paraId="0CFE6B68" w14:textId="77777777" w:rsidR="00524354" w:rsidRPr="00330B60" w:rsidRDefault="00524354" w:rsidP="00524354">
            <w:pPr>
              <w:pStyle w:val="TAL"/>
              <w:rPr>
                <w:rFonts w:eastAsia="Malgun Gothic"/>
                <w:color w:val="000000" w:themeColor="text1"/>
                <w:lang w:eastAsia="ko-KR"/>
              </w:rPr>
            </w:pPr>
          </w:p>
          <w:p w14:paraId="176B33F3" w14:textId="77777777" w:rsidR="00524354" w:rsidRPr="00330B60" w:rsidRDefault="00524354" w:rsidP="00524354">
            <w:pPr>
              <w:pStyle w:val="TAL"/>
              <w:rPr>
                <w:color w:val="000000" w:themeColor="text1"/>
              </w:rPr>
            </w:pPr>
            <w:r w:rsidRPr="00330B60">
              <w:rPr>
                <w:rFonts w:eastAsia="Malgun Gothic"/>
                <w:color w:val="000000" w:themeColor="text1"/>
                <w:lang w:eastAsia="ko-KR"/>
              </w:rPr>
              <w:t>Note: Component 1 candidate values are P = {1,2}</w:t>
            </w:r>
          </w:p>
        </w:tc>
        <w:tc>
          <w:tcPr>
            <w:tcW w:w="0" w:type="auto"/>
            <w:shd w:val="clear" w:color="auto" w:fill="BFBFBF" w:themeFill="background1" w:themeFillShade="BF"/>
          </w:tcPr>
          <w:p w14:paraId="06B4A97A"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Optional with capability signalling.</w:t>
            </w:r>
          </w:p>
          <w:p w14:paraId="5BD669A3" w14:textId="77777777" w:rsidR="00524354" w:rsidRPr="00330B60" w:rsidRDefault="00524354" w:rsidP="00524354">
            <w:pPr>
              <w:pStyle w:val="TAL"/>
              <w:rPr>
                <w:color w:val="000000" w:themeColor="text1"/>
              </w:rPr>
            </w:pPr>
            <w:r w:rsidRPr="00330B60">
              <w:rPr>
                <w:color w:val="000000" w:themeColor="text1"/>
                <w:highlight w:val="yellow"/>
              </w:rPr>
              <w:t xml:space="preserve">FFS: For UE supports NR </w:t>
            </w:r>
            <w:proofErr w:type="spellStart"/>
            <w:r w:rsidRPr="00330B60">
              <w:rPr>
                <w:color w:val="000000" w:themeColor="text1"/>
                <w:highlight w:val="yellow"/>
              </w:rPr>
              <w:t>sidelink</w:t>
            </w:r>
            <w:proofErr w:type="spellEnd"/>
            <w:r w:rsidRPr="00330B60">
              <w:rPr>
                <w:color w:val="000000" w:themeColor="text1"/>
                <w:highlight w:val="yellow"/>
              </w:rPr>
              <w:t>, UE must indicate this FG is supported.</w:t>
            </w:r>
          </w:p>
        </w:tc>
      </w:tr>
      <w:tr w:rsidR="00524354" w:rsidRPr="00330B60" w14:paraId="07BE6393" w14:textId="77777777" w:rsidTr="00185CC3">
        <w:tc>
          <w:tcPr>
            <w:tcW w:w="0" w:type="auto"/>
            <w:shd w:val="clear" w:color="auto" w:fill="BFBFBF" w:themeFill="background1" w:themeFillShade="BF"/>
          </w:tcPr>
          <w:p w14:paraId="3F45F825"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lastRenderedPageBreak/>
              <w:t>15-15</w:t>
            </w:r>
          </w:p>
        </w:tc>
        <w:tc>
          <w:tcPr>
            <w:tcW w:w="0" w:type="auto"/>
            <w:shd w:val="clear" w:color="auto" w:fill="BFBFBF" w:themeFill="background1" w:themeFillShade="BF"/>
          </w:tcPr>
          <w:p w14:paraId="7A4D7782" w14:textId="77777777" w:rsidR="00524354" w:rsidRPr="00330B60" w:rsidRDefault="00524354" w:rsidP="00524354">
            <w:pPr>
              <w:pStyle w:val="TAL"/>
              <w:rPr>
                <w:rFonts w:eastAsia="Malgun Gothic"/>
                <w:color w:val="000000" w:themeColor="text1"/>
                <w:lang w:eastAsia="ko-KR"/>
              </w:rPr>
            </w:pPr>
            <w:proofErr w:type="spellStart"/>
            <w:r w:rsidRPr="00330B60">
              <w:rPr>
                <w:rFonts w:eastAsia="Malgun Gothic"/>
                <w:color w:val="000000" w:themeColor="text1"/>
                <w:lang w:eastAsia="ko-KR"/>
              </w:rPr>
              <w:t>eNB</w:t>
            </w:r>
            <w:proofErr w:type="spellEnd"/>
            <w:r w:rsidRPr="00330B60">
              <w:rPr>
                <w:rFonts w:eastAsia="Malgun Gothic"/>
                <w:color w:val="000000" w:themeColor="text1"/>
                <w:lang w:eastAsia="ko-KR"/>
              </w:rPr>
              <w:t xml:space="preserve"> type synchronization source for NR </w:t>
            </w:r>
            <w:proofErr w:type="spellStart"/>
            <w:r w:rsidRPr="00330B60">
              <w:rPr>
                <w:rFonts w:eastAsia="Malgun Gothic"/>
                <w:color w:val="000000" w:themeColor="text1"/>
                <w:lang w:eastAsia="ko-KR"/>
              </w:rPr>
              <w:t>sidelink</w:t>
            </w:r>
            <w:proofErr w:type="spellEnd"/>
          </w:p>
        </w:tc>
        <w:tc>
          <w:tcPr>
            <w:tcW w:w="0" w:type="auto"/>
            <w:shd w:val="clear" w:color="auto" w:fill="BFBFBF" w:themeFill="background1" w:themeFillShade="BF"/>
          </w:tcPr>
          <w:p w14:paraId="08EEAECA"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 xml:space="preserve">1) UE can transmit or receive NR </w:t>
            </w: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 xml:space="preserve"> based on the synchronization to an </w:t>
            </w:r>
            <w:proofErr w:type="spellStart"/>
            <w:r w:rsidRPr="00330B60">
              <w:rPr>
                <w:rFonts w:eastAsia="Malgun Gothic"/>
                <w:color w:val="000000" w:themeColor="text1"/>
                <w:lang w:eastAsia="ko-KR"/>
              </w:rPr>
              <w:t>eNB</w:t>
            </w:r>
            <w:proofErr w:type="spellEnd"/>
            <w:r w:rsidRPr="00330B60">
              <w:rPr>
                <w:rFonts w:eastAsia="Malgun Gothic"/>
                <w:color w:val="000000" w:themeColor="text1"/>
                <w:lang w:eastAsia="ko-KR"/>
              </w:rPr>
              <w:t>.</w:t>
            </w:r>
          </w:p>
          <w:p w14:paraId="47B438E6"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 xml:space="preserve">2) If UE supports 15-4, UE additionally supports </w:t>
            </w:r>
            <w:proofErr w:type="spellStart"/>
            <w:r w:rsidRPr="00330B60">
              <w:rPr>
                <w:rFonts w:eastAsia="Malgun Gothic"/>
                <w:color w:val="000000" w:themeColor="text1"/>
                <w:lang w:eastAsia="ko-KR"/>
              </w:rPr>
              <w:t>eNB</w:t>
            </w:r>
            <w:proofErr w:type="spellEnd"/>
            <w:r w:rsidRPr="00330B60">
              <w:rPr>
                <w:rFonts w:eastAsia="Malgun Gothic"/>
                <w:color w:val="000000" w:themeColor="text1"/>
                <w:lang w:eastAsia="ko-KR"/>
              </w:rPr>
              <w:t xml:space="preserve">, GNSS and </w:t>
            </w:r>
            <w:proofErr w:type="spellStart"/>
            <w:r w:rsidRPr="00330B60">
              <w:rPr>
                <w:rFonts w:eastAsia="Malgun Gothic"/>
                <w:color w:val="000000" w:themeColor="text1"/>
                <w:lang w:eastAsia="ko-KR"/>
              </w:rPr>
              <w:t>SyncRef</w:t>
            </w:r>
            <w:proofErr w:type="spellEnd"/>
            <w:r w:rsidRPr="00330B60">
              <w:rPr>
                <w:rFonts w:eastAsia="Malgun Gothic"/>
                <w:color w:val="000000" w:themeColor="text1"/>
                <w:lang w:eastAsia="ko-KR"/>
              </w:rPr>
              <w:t xml:space="preserve"> UE as the synchronization reference according to the synchronization procedure with </w:t>
            </w:r>
            <w:proofErr w:type="spellStart"/>
            <w:r w:rsidRPr="00330B60">
              <w:rPr>
                <w:rFonts w:eastAsia="Malgun Gothic"/>
                <w:color w:val="000000" w:themeColor="text1"/>
                <w:lang w:eastAsia="ko-KR"/>
              </w:rPr>
              <w:t>sl-SyncPriority</w:t>
            </w:r>
            <w:proofErr w:type="spellEnd"/>
            <w:r w:rsidRPr="00330B60">
              <w:rPr>
                <w:rFonts w:eastAsia="Malgun Gothic"/>
                <w:color w:val="000000" w:themeColor="text1"/>
                <w:lang w:eastAsia="ko-KR"/>
              </w:rPr>
              <w:t xml:space="preserve"> set to </w:t>
            </w:r>
            <w:proofErr w:type="spellStart"/>
            <w:r w:rsidRPr="00330B60">
              <w:rPr>
                <w:rFonts w:eastAsia="Malgun Gothic"/>
                <w:color w:val="000000" w:themeColor="text1"/>
                <w:lang w:eastAsia="ko-KR"/>
              </w:rPr>
              <w:t>gnbEnb</w:t>
            </w:r>
            <w:proofErr w:type="spellEnd"/>
            <w:r w:rsidRPr="00330B60">
              <w:rPr>
                <w:rFonts w:eastAsia="Malgun Gothic"/>
                <w:color w:val="000000" w:themeColor="text1"/>
                <w:lang w:eastAsia="ko-KR"/>
              </w:rPr>
              <w:t>.</w:t>
            </w:r>
          </w:p>
          <w:p w14:paraId="67F7AE43"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 xml:space="preserve">3) If UE supports 15-4, UE additionally supports </w:t>
            </w:r>
            <w:proofErr w:type="spellStart"/>
            <w:r w:rsidRPr="00330B60">
              <w:rPr>
                <w:rFonts w:eastAsia="Malgun Gothic"/>
                <w:color w:val="000000" w:themeColor="text1"/>
                <w:lang w:eastAsia="ko-KR"/>
              </w:rPr>
              <w:t>eNB</w:t>
            </w:r>
            <w:proofErr w:type="spellEnd"/>
            <w:r w:rsidRPr="00330B60">
              <w:rPr>
                <w:rFonts w:eastAsia="Malgun Gothic"/>
                <w:color w:val="000000" w:themeColor="text1"/>
                <w:lang w:eastAsia="ko-KR"/>
              </w:rPr>
              <w:t xml:space="preserve">, GNSS and </w:t>
            </w:r>
            <w:proofErr w:type="spellStart"/>
            <w:r w:rsidRPr="00330B60">
              <w:rPr>
                <w:rFonts w:eastAsia="Malgun Gothic"/>
                <w:color w:val="000000" w:themeColor="text1"/>
                <w:lang w:eastAsia="ko-KR"/>
              </w:rPr>
              <w:t>SyncRef</w:t>
            </w:r>
            <w:proofErr w:type="spellEnd"/>
            <w:r w:rsidRPr="00330B60">
              <w:rPr>
                <w:rFonts w:eastAsia="Malgun Gothic"/>
                <w:color w:val="000000" w:themeColor="text1"/>
                <w:lang w:eastAsia="ko-KR"/>
              </w:rPr>
              <w:t xml:space="preserve"> UE as the synchronization reference according to the synchronization procedure with </w:t>
            </w:r>
            <w:proofErr w:type="spellStart"/>
            <w:r w:rsidRPr="00330B60">
              <w:rPr>
                <w:rFonts w:eastAsia="Malgun Gothic"/>
                <w:color w:val="000000" w:themeColor="text1"/>
                <w:lang w:eastAsia="ko-KR"/>
              </w:rPr>
              <w:t>sl-SyncPriority</w:t>
            </w:r>
            <w:proofErr w:type="spellEnd"/>
            <w:r w:rsidRPr="00330B60">
              <w:rPr>
                <w:rFonts w:eastAsia="Malgun Gothic"/>
                <w:color w:val="000000" w:themeColor="text1"/>
                <w:lang w:eastAsia="ko-KR"/>
              </w:rPr>
              <w:t xml:space="preserve"> set to GNSS and </w:t>
            </w:r>
            <w:proofErr w:type="spellStart"/>
            <w:r w:rsidRPr="00330B60">
              <w:rPr>
                <w:rFonts w:eastAsia="Malgun Gothic"/>
                <w:color w:val="000000" w:themeColor="text1"/>
                <w:lang w:eastAsia="ko-KR"/>
              </w:rPr>
              <w:t>sl-NbAsSync</w:t>
            </w:r>
            <w:proofErr w:type="spellEnd"/>
            <w:r w:rsidRPr="00330B60">
              <w:rPr>
                <w:rFonts w:eastAsia="Malgun Gothic"/>
                <w:color w:val="000000" w:themeColor="text1"/>
                <w:lang w:eastAsia="ko-KR"/>
              </w:rPr>
              <w:t xml:space="preserve"> set to true.</w:t>
            </w:r>
          </w:p>
        </w:tc>
        <w:tc>
          <w:tcPr>
            <w:tcW w:w="0" w:type="auto"/>
            <w:shd w:val="clear" w:color="auto" w:fill="BFBFBF" w:themeFill="background1" w:themeFillShade="BF"/>
          </w:tcPr>
          <w:p w14:paraId="23E530F6"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At least one of 15-1, 15-2, 15-3</w:t>
            </w:r>
          </w:p>
        </w:tc>
        <w:tc>
          <w:tcPr>
            <w:tcW w:w="0" w:type="auto"/>
            <w:shd w:val="clear" w:color="auto" w:fill="BFBFBF" w:themeFill="background1" w:themeFillShade="BF"/>
          </w:tcPr>
          <w:p w14:paraId="2A940112"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0AF9CFC2"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2CA3EC24" w14:textId="77777777" w:rsidR="00524354" w:rsidRPr="00330B60" w:rsidRDefault="00524354" w:rsidP="00524354">
            <w:pPr>
              <w:pStyle w:val="TAL"/>
              <w:rPr>
                <w:rFonts w:eastAsia="Malgun Gothic"/>
                <w:color w:val="000000" w:themeColor="text1"/>
                <w:lang w:eastAsia="ko-KR"/>
              </w:rPr>
            </w:pPr>
          </w:p>
        </w:tc>
        <w:tc>
          <w:tcPr>
            <w:tcW w:w="0" w:type="auto"/>
            <w:shd w:val="clear" w:color="auto" w:fill="BFBFBF" w:themeFill="background1" w:themeFillShade="BF"/>
          </w:tcPr>
          <w:p w14:paraId="27A6F06E" w14:textId="77777777" w:rsidR="00524354" w:rsidRPr="00330B60" w:rsidRDefault="00524354" w:rsidP="00524354">
            <w:pPr>
              <w:pStyle w:val="TAL"/>
              <w:rPr>
                <w:color w:val="000000" w:themeColor="text1"/>
              </w:rPr>
            </w:pPr>
            <w:r w:rsidRPr="00330B60">
              <w:rPr>
                <w:rFonts w:eastAsia="Malgun Gothic"/>
                <w:color w:val="000000" w:themeColor="text1"/>
                <w:lang w:eastAsia="ko-KR"/>
              </w:rPr>
              <w:t>Per band</w:t>
            </w:r>
          </w:p>
        </w:tc>
        <w:tc>
          <w:tcPr>
            <w:tcW w:w="0" w:type="auto"/>
            <w:shd w:val="clear" w:color="auto" w:fill="BFBFBF" w:themeFill="background1" w:themeFillShade="BF"/>
          </w:tcPr>
          <w:p w14:paraId="4A626D26"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BFBFBF" w:themeFill="background1" w:themeFillShade="BF"/>
          </w:tcPr>
          <w:p w14:paraId="3D0225B1"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BFBFBF" w:themeFill="background1" w:themeFillShade="BF"/>
          </w:tcPr>
          <w:p w14:paraId="166CDDCE"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BFBFBF" w:themeFill="background1" w:themeFillShade="BF"/>
          </w:tcPr>
          <w:p w14:paraId="6985EDE4" w14:textId="77777777" w:rsidR="00524354" w:rsidRPr="00330B60" w:rsidRDefault="00524354" w:rsidP="00524354">
            <w:pPr>
              <w:pStyle w:val="TAL"/>
              <w:rPr>
                <w:rFonts w:eastAsia="Malgun Gothic"/>
                <w:color w:val="000000" w:themeColor="text1"/>
                <w:lang w:eastAsia="ko-KR"/>
              </w:rPr>
            </w:pPr>
          </w:p>
        </w:tc>
        <w:tc>
          <w:tcPr>
            <w:tcW w:w="0" w:type="auto"/>
            <w:shd w:val="clear" w:color="auto" w:fill="BFBFBF" w:themeFill="background1" w:themeFillShade="BF"/>
          </w:tcPr>
          <w:p w14:paraId="52043DA9"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Optional with capability signalling.</w:t>
            </w:r>
          </w:p>
        </w:tc>
      </w:tr>
      <w:tr w:rsidR="00524354" w:rsidRPr="00330B60" w14:paraId="60ABC9CE" w14:textId="77777777" w:rsidTr="00185CC3">
        <w:tc>
          <w:tcPr>
            <w:tcW w:w="0" w:type="auto"/>
            <w:shd w:val="clear" w:color="auto" w:fill="BFBFBF" w:themeFill="background1" w:themeFillShade="BF"/>
          </w:tcPr>
          <w:p w14:paraId="2DFEB673"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15-16</w:t>
            </w:r>
          </w:p>
        </w:tc>
        <w:tc>
          <w:tcPr>
            <w:tcW w:w="0" w:type="auto"/>
            <w:shd w:val="clear" w:color="auto" w:fill="BFBFBF" w:themeFill="background1" w:themeFillShade="BF"/>
          </w:tcPr>
          <w:p w14:paraId="1FAA2E86"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 xml:space="preserve">Simultaneous transmission of uplink and </w:t>
            </w:r>
            <w:proofErr w:type="spellStart"/>
            <w:r w:rsidRPr="00330B60">
              <w:rPr>
                <w:rFonts w:eastAsia="Malgun Gothic"/>
                <w:color w:val="000000" w:themeColor="text1"/>
                <w:lang w:eastAsia="ko-KR"/>
              </w:rPr>
              <w:t>sidelink</w:t>
            </w:r>
            <w:proofErr w:type="spellEnd"/>
          </w:p>
        </w:tc>
        <w:tc>
          <w:tcPr>
            <w:tcW w:w="0" w:type="auto"/>
            <w:shd w:val="clear" w:color="auto" w:fill="BFBFBF" w:themeFill="background1" w:themeFillShade="BF"/>
          </w:tcPr>
          <w:p w14:paraId="5EC78EDD" w14:textId="2CDFBE09"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 xml:space="preserve">1) UE supports simultaneous transmission of NR uplink and NR </w:t>
            </w: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 xml:space="preserve"> (in different bands) in a band combination for which the UE indicated simultaneous </w:t>
            </w:r>
            <w:proofErr w:type="spellStart"/>
            <w:r w:rsidRPr="00330B60">
              <w:rPr>
                <w:rFonts w:eastAsia="Malgun Gothic"/>
                <w:color w:val="000000" w:themeColor="text1"/>
                <w:lang w:eastAsia="ko-KR"/>
              </w:rPr>
              <w:t>sidelink</w:t>
            </w:r>
            <w:proofErr w:type="spellEnd"/>
            <w:r w:rsidRPr="00330B60">
              <w:rPr>
                <w:rFonts w:eastAsia="Malgun Gothic"/>
                <w:color w:val="000000" w:themeColor="text1"/>
                <w:lang w:eastAsia="ko-KR"/>
              </w:rPr>
              <w:t xml:space="preserve"> and uplink support in a band combination.</w:t>
            </w:r>
          </w:p>
        </w:tc>
        <w:tc>
          <w:tcPr>
            <w:tcW w:w="0" w:type="auto"/>
            <w:shd w:val="clear" w:color="auto" w:fill="BFBFBF" w:themeFill="background1" w:themeFillShade="BF"/>
          </w:tcPr>
          <w:p w14:paraId="28C0995D"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At least one of 15-2 and 15-3</w:t>
            </w:r>
          </w:p>
        </w:tc>
        <w:tc>
          <w:tcPr>
            <w:tcW w:w="0" w:type="auto"/>
            <w:shd w:val="clear" w:color="auto" w:fill="BFBFBF" w:themeFill="background1" w:themeFillShade="BF"/>
          </w:tcPr>
          <w:p w14:paraId="7FC85FE5"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4513CF99"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241000B8" w14:textId="77777777" w:rsidR="00524354" w:rsidRPr="00330B60" w:rsidRDefault="00524354" w:rsidP="00524354">
            <w:pPr>
              <w:pStyle w:val="TAL"/>
              <w:rPr>
                <w:rFonts w:eastAsia="Malgun Gothic"/>
                <w:color w:val="000000" w:themeColor="text1"/>
                <w:lang w:eastAsia="ko-KR"/>
              </w:rPr>
            </w:pPr>
          </w:p>
        </w:tc>
        <w:tc>
          <w:tcPr>
            <w:tcW w:w="0" w:type="auto"/>
            <w:shd w:val="clear" w:color="auto" w:fill="BFBFBF" w:themeFill="background1" w:themeFillShade="BF"/>
          </w:tcPr>
          <w:p w14:paraId="14F8480C" w14:textId="77777777" w:rsidR="00524354" w:rsidRPr="00330B60" w:rsidRDefault="00524354" w:rsidP="00524354">
            <w:pPr>
              <w:pStyle w:val="TAL"/>
              <w:rPr>
                <w:color w:val="000000" w:themeColor="text1"/>
              </w:rPr>
            </w:pPr>
            <w:r w:rsidRPr="00330B60">
              <w:rPr>
                <w:rFonts w:eastAsia="Malgun Gothic"/>
                <w:color w:val="000000" w:themeColor="text1"/>
                <w:lang w:eastAsia="ko-KR"/>
              </w:rPr>
              <w:t>Per band combination</w:t>
            </w:r>
          </w:p>
        </w:tc>
        <w:tc>
          <w:tcPr>
            <w:tcW w:w="0" w:type="auto"/>
            <w:shd w:val="clear" w:color="auto" w:fill="BFBFBF" w:themeFill="background1" w:themeFillShade="BF"/>
          </w:tcPr>
          <w:p w14:paraId="13F0A67D"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BFBFBF" w:themeFill="background1" w:themeFillShade="BF"/>
          </w:tcPr>
          <w:p w14:paraId="122FD0B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BFBFBF" w:themeFill="background1" w:themeFillShade="BF"/>
          </w:tcPr>
          <w:p w14:paraId="4F67DFDD"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N.A.</w:t>
            </w:r>
          </w:p>
        </w:tc>
        <w:tc>
          <w:tcPr>
            <w:tcW w:w="0" w:type="auto"/>
            <w:shd w:val="clear" w:color="auto" w:fill="BFBFBF" w:themeFill="background1" w:themeFillShade="BF"/>
          </w:tcPr>
          <w:p w14:paraId="5F040F21" w14:textId="77777777" w:rsidR="00524354" w:rsidRPr="00330B60" w:rsidRDefault="00524354" w:rsidP="00524354">
            <w:pPr>
              <w:pStyle w:val="TAL"/>
              <w:rPr>
                <w:rFonts w:eastAsia="Malgun Gothic"/>
                <w:color w:val="000000" w:themeColor="text1"/>
                <w:lang w:eastAsia="ko-KR"/>
              </w:rPr>
            </w:pPr>
          </w:p>
        </w:tc>
        <w:tc>
          <w:tcPr>
            <w:tcW w:w="0" w:type="auto"/>
            <w:shd w:val="clear" w:color="auto" w:fill="BFBFBF" w:themeFill="background1" w:themeFillShade="BF"/>
          </w:tcPr>
          <w:p w14:paraId="39C549C4"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Optional with capability signalling.</w:t>
            </w:r>
          </w:p>
        </w:tc>
      </w:tr>
      <w:tr w:rsidR="00524354" w:rsidRPr="00330B60" w14:paraId="17BEB106" w14:textId="77777777" w:rsidTr="00185CC3">
        <w:tc>
          <w:tcPr>
            <w:tcW w:w="0" w:type="auto"/>
            <w:shd w:val="clear" w:color="auto" w:fill="BFBFBF" w:themeFill="background1" w:themeFillShade="BF"/>
          </w:tcPr>
          <w:p w14:paraId="3969C95D" w14:textId="77777777" w:rsidR="00524354" w:rsidRPr="00330B60" w:rsidRDefault="00524354" w:rsidP="00524354">
            <w:pPr>
              <w:pStyle w:val="TAL"/>
              <w:rPr>
                <w:rFonts w:eastAsia="Malgun Gothic"/>
                <w:color w:val="000000" w:themeColor="text1"/>
                <w:lang w:eastAsia="ko-KR"/>
              </w:rPr>
            </w:pPr>
            <w:r w:rsidRPr="00330B60">
              <w:rPr>
                <w:color w:val="000000" w:themeColor="text1"/>
              </w:rPr>
              <w:t>15-18</w:t>
            </w:r>
          </w:p>
        </w:tc>
        <w:tc>
          <w:tcPr>
            <w:tcW w:w="0" w:type="auto"/>
            <w:shd w:val="clear" w:color="auto" w:fill="BFBFBF" w:themeFill="background1" w:themeFillShade="BF"/>
          </w:tcPr>
          <w:p w14:paraId="2A5ED359" w14:textId="77777777" w:rsidR="00524354" w:rsidRPr="00330B60" w:rsidRDefault="00524354" w:rsidP="00524354">
            <w:pPr>
              <w:pStyle w:val="TAL"/>
              <w:rPr>
                <w:strike/>
                <w:color w:val="000000" w:themeColor="text1"/>
              </w:rPr>
            </w:pPr>
            <w:r w:rsidRPr="00330B60">
              <w:rPr>
                <w:color w:val="000000" w:themeColor="text1"/>
              </w:rPr>
              <w:t>Support of rank 2 transmission</w:t>
            </w:r>
          </w:p>
        </w:tc>
        <w:tc>
          <w:tcPr>
            <w:tcW w:w="0" w:type="auto"/>
            <w:shd w:val="clear" w:color="auto" w:fill="BFBFBF" w:themeFill="background1" w:themeFillShade="BF"/>
          </w:tcPr>
          <w:p w14:paraId="12DEB9A7" w14:textId="77777777" w:rsidR="00524354" w:rsidRPr="00330B60" w:rsidRDefault="00524354" w:rsidP="00524354">
            <w:pPr>
              <w:pStyle w:val="TAL"/>
              <w:rPr>
                <w:color w:val="000000" w:themeColor="text1"/>
              </w:rPr>
            </w:pPr>
            <w:r w:rsidRPr="00330B60">
              <w:rPr>
                <w:color w:val="000000" w:themeColor="text1"/>
              </w:rPr>
              <w:t>1) UE additionally supports rank 2 PSSCH transmission</w:t>
            </w:r>
          </w:p>
        </w:tc>
        <w:tc>
          <w:tcPr>
            <w:tcW w:w="0" w:type="auto"/>
            <w:shd w:val="clear" w:color="auto" w:fill="BFBFBF" w:themeFill="background1" w:themeFillShade="BF"/>
          </w:tcPr>
          <w:p w14:paraId="0584F79D" w14:textId="0529CD2F" w:rsidR="00524354" w:rsidRPr="00330B60" w:rsidRDefault="00FA2536" w:rsidP="00524354">
            <w:pPr>
              <w:pStyle w:val="TAL"/>
              <w:rPr>
                <w:color w:val="000000" w:themeColor="text1"/>
                <w:highlight w:val="yellow"/>
              </w:rPr>
            </w:pPr>
            <w:ins w:id="34" w:author="Ralf Bendlin (AT&amp;T)" w:date="2020-08-06T09:24:00Z">
              <w:r>
                <w:rPr>
                  <w:color w:val="FF0000"/>
                  <w:lang w:eastAsia="ko-KR"/>
                </w:rPr>
                <w:t>15-14 with P=2</w:t>
              </w:r>
            </w:ins>
            <w:del w:id="35" w:author="Ralf Bendlin (AT&amp;T)" w:date="2020-08-06T09:24:00Z">
              <w:r w:rsidR="00524354" w:rsidRPr="00FA2536" w:rsidDel="00FA2536">
                <w:rPr>
                  <w:rFonts w:eastAsia="Malgun Gothic"/>
                  <w:color w:val="000000" w:themeColor="text1"/>
                  <w:lang w:eastAsia="ko-KR"/>
                </w:rPr>
                <w:delText>[At least one of 15-2 and 15-3]</w:delText>
              </w:r>
            </w:del>
          </w:p>
        </w:tc>
        <w:tc>
          <w:tcPr>
            <w:tcW w:w="0" w:type="auto"/>
            <w:shd w:val="clear" w:color="auto" w:fill="BFBFBF" w:themeFill="background1" w:themeFillShade="BF"/>
          </w:tcPr>
          <w:p w14:paraId="591C0180" w14:textId="559AEB42"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22725F92" w14:textId="77777777"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highlight w:val="yellow"/>
                <w:lang w:eastAsia="ko-KR"/>
              </w:rPr>
              <w:t>FFS</w:t>
            </w:r>
          </w:p>
        </w:tc>
        <w:tc>
          <w:tcPr>
            <w:tcW w:w="0" w:type="auto"/>
            <w:shd w:val="clear" w:color="auto" w:fill="BFBFBF" w:themeFill="background1" w:themeFillShade="BF"/>
          </w:tcPr>
          <w:p w14:paraId="18C9363D"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supports rank 1 PSSCH transmission only.</w:t>
            </w:r>
          </w:p>
        </w:tc>
        <w:tc>
          <w:tcPr>
            <w:tcW w:w="0" w:type="auto"/>
            <w:shd w:val="clear" w:color="auto" w:fill="BFBFBF" w:themeFill="background1" w:themeFillShade="BF"/>
          </w:tcPr>
          <w:p w14:paraId="7A327F99"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7E560EAF" w14:textId="77777777" w:rsidR="00524354" w:rsidRPr="00330B60" w:rsidRDefault="00524354" w:rsidP="00524354">
            <w:pPr>
              <w:pStyle w:val="TAL"/>
              <w:rPr>
                <w:color w:val="000000" w:themeColor="text1"/>
              </w:rPr>
            </w:pPr>
            <w:r w:rsidRPr="00330B60">
              <w:rPr>
                <w:color w:val="000000" w:themeColor="text1"/>
              </w:rPr>
              <w:t xml:space="preserve"> N.A.</w:t>
            </w:r>
          </w:p>
        </w:tc>
        <w:tc>
          <w:tcPr>
            <w:tcW w:w="0" w:type="auto"/>
            <w:shd w:val="clear" w:color="auto" w:fill="BFBFBF" w:themeFill="background1" w:themeFillShade="BF"/>
          </w:tcPr>
          <w:p w14:paraId="467E4463"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75126AB2"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5E941B9C" w14:textId="33401E3E" w:rsidR="00524354" w:rsidRPr="00330B60" w:rsidRDefault="00524354" w:rsidP="00524354">
            <w:pPr>
              <w:pStyle w:val="TAL"/>
              <w:rPr>
                <w:color w:val="000000" w:themeColor="text1"/>
              </w:rPr>
            </w:pPr>
            <w:r w:rsidRPr="00330B60">
              <w:rPr>
                <w:color w:val="000000" w:themeColor="text1"/>
              </w:rPr>
              <w:t xml:space="preserve">RAN1 does not see a need for the </w:t>
            </w:r>
            <w:proofErr w:type="spellStart"/>
            <w:r w:rsidRPr="00330B60">
              <w:rPr>
                <w:color w:val="000000" w:themeColor="text1"/>
              </w:rPr>
              <w:t>gNB</w:t>
            </w:r>
            <w:proofErr w:type="spellEnd"/>
            <w:r w:rsidRPr="00330B60">
              <w:rPr>
                <w:color w:val="000000" w:themeColor="text1"/>
              </w:rPr>
              <w:t xml:space="preserve"> to know if the feature is supported but would like to leave final decision to RAN2</w:t>
            </w:r>
          </w:p>
        </w:tc>
        <w:tc>
          <w:tcPr>
            <w:tcW w:w="0" w:type="auto"/>
            <w:shd w:val="clear" w:color="auto" w:fill="BFBFBF" w:themeFill="background1" w:themeFillShade="BF"/>
          </w:tcPr>
          <w:p w14:paraId="72F40DB4"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14:paraId="19DAD969" w14:textId="77777777" w:rsidTr="00185CC3">
        <w:tc>
          <w:tcPr>
            <w:tcW w:w="0" w:type="auto"/>
            <w:shd w:val="clear" w:color="auto" w:fill="BFBFBF" w:themeFill="background1" w:themeFillShade="BF"/>
          </w:tcPr>
          <w:p w14:paraId="0999E5C3" w14:textId="77777777" w:rsidR="00524354" w:rsidRPr="00330B60" w:rsidRDefault="00524354" w:rsidP="00524354">
            <w:pPr>
              <w:pStyle w:val="TAL"/>
              <w:rPr>
                <w:rFonts w:eastAsia="Malgun Gothic"/>
                <w:color w:val="000000" w:themeColor="text1"/>
                <w:lang w:eastAsia="ko-KR"/>
              </w:rPr>
            </w:pPr>
            <w:r w:rsidRPr="00330B60">
              <w:rPr>
                <w:color w:val="000000" w:themeColor="text1"/>
              </w:rPr>
              <w:t>15-19</w:t>
            </w:r>
          </w:p>
        </w:tc>
        <w:tc>
          <w:tcPr>
            <w:tcW w:w="0" w:type="auto"/>
            <w:shd w:val="clear" w:color="auto" w:fill="BFBFBF" w:themeFill="background1" w:themeFillShade="BF"/>
          </w:tcPr>
          <w:p w14:paraId="70100E41" w14:textId="77777777" w:rsidR="00524354" w:rsidRPr="00330B60" w:rsidRDefault="00524354" w:rsidP="00524354">
            <w:pPr>
              <w:pStyle w:val="TAL"/>
              <w:rPr>
                <w:strike/>
                <w:color w:val="000000" w:themeColor="text1"/>
              </w:rPr>
            </w:pPr>
            <w:r w:rsidRPr="00330B60">
              <w:rPr>
                <w:color w:val="000000" w:themeColor="text1"/>
              </w:rPr>
              <w:t>Support of rank 2 reception</w:t>
            </w:r>
          </w:p>
        </w:tc>
        <w:tc>
          <w:tcPr>
            <w:tcW w:w="0" w:type="auto"/>
            <w:shd w:val="clear" w:color="auto" w:fill="BFBFBF" w:themeFill="background1" w:themeFillShade="BF"/>
          </w:tcPr>
          <w:p w14:paraId="32FFB818" w14:textId="77777777" w:rsidR="00524354" w:rsidRPr="00330B60" w:rsidRDefault="00524354" w:rsidP="00524354">
            <w:pPr>
              <w:pStyle w:val="TAL"/>
              <w:rPr>
                <w:color w:val="000000" w:themeColor="text1"/>
              </w:rPr>
            </w:pPr>
            <w:r w:rsidRPr="00330B60">
              <w:rPr>
                <w:color w:val="000000" w:themeColor="text1"/>
              </w:rPr>
              <w:t>1) UE additionally supports rank 2 PSSCH reception</w:t>
            </w:r>
          </w:p>
        </w:tc>
        <w:tc>
          <w:tcPr>
            <w:tcW w:w="0" w:type="auto"/>
            <w:shd w:val="clear" w:color="auto" w:fill="BFBFBF" w:themeFill="background1" w:themeFillShade="BF"/>
          </w:tcPr>
          <w:p w14:paraId="17463A87" w14:textId="77777777" w:rsidR="00524354" w:rsidRPr="00FA2536" w:rsidRDefault="00524354" w:rsidP="00524354">
            <w:pPr>
              <w:pStyle w:val="TAL"/>
              <w:rPr>
                <w:color w:val="000000" w:themeColor="text1"/>
              </w:rPr>
            </w:pPr>
            <w:del w:id="36" w:author="Ralf Bendlin (AT&amp;T)" w:date="2020-08-06T09:24:00Z">
              <w:r w:rsidRPr="00FA2536" w:rsidDel="00FA2536">
                <w:rPr>
                  <w:rFonts w:eastAsia="Malgun Gothic"/>
                  <w:color w:val="000000" w:themeColor="text1"/>
                  <w:lang w:eastAsia="ko-KR"/>
                </w:rPr>
                <w:delText>[</w:delText>
              </w:r>
            </w:del>
            <w:r w:rsidRPr="00FA2536">
              <w:rPr>
                <w:rFonts w:eastAsia="Malgun Gothic"/>
                <w:color w:val="000000" w:themeColor="text1"/>
                <w:lang w:eastAsia="ko-KR"/>
              </w:rPr>
              <w:t>15-1</w:t>
            </w:r>
            <w:del w:id="37" w:author="Ralf Bendlin (AT&amp;T)" w:date="2020-08-06T09:24:00Z">
              <w:r w:rsidRPr="00FA2536" w:rsidDel="00FA2536">
                <w:rPr>
                  <w:rFonts w:eastAsia="Malgun Gothic"/>
                  <w:color w:val="000000" w:themeColor="text1"/>
                  <w:lang w:eastAsia="ko-KR"/>
                </w:rPr>
                <w:delText>]</w:delText>
              </w:r>
            </w:del>
          </w:p>
        </w:tc>
        <w:tc>
          <w:tcPr>
            <w:tcW w:w="0" w:type="auto"/>
            <w:shd w:val="clear" w:color="auto" w:fill="BFBFBF" w:themeFill="background1" w:themeFillShade="BF"/>
          </w:tcPr>
          <w:p w14:paraId="7C3FFD4B" w14:textId="3DD4ED24"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3DE5258D" w14:textId="2C9A55E5"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1ADE5D14"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supports rank 1 PSSCH reception only.</w:t>
            </w:r>
          </w:p>
        </w:tc>
        <w:tc>
          <w:tcPr>
            <w:tcW w:w="0" w:type="auto"/>
            <w:shd w:val="clear" w:color="auto" w:fill="BFBFBF" w:themeFill="background1" w:themeFillShade="BF"/>
          </w:tcPr>
          <w:p w14:paraId="5FA58D59"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6D2C7B4D" w14:textId="77777777" w:rsidR="00524354" w:rsidRPr="00330B60" w:rsidRDefault="00524354" w:rsidP="00524354">
            <w:pPr>
              <w:pStyle w:val="TAL"/>
              <w:rPr>
                <w:color w:val="000000" w:themeColor="text1"/>
              </w:rPr>
            </w:pPr>
            <w:r w:rsidRPr="00330B60">
              <w:rPr>
                <w:color w:val="000000" w:themeColor="text1"/>
              </w:rPr>
              <w:t xml:space="preserve"> N.A.</w:t>
            </w:r>
          </w:p>
        </w:tc>
        <w:tc>
          <w:tcPr>
            <w:tcW w:w="0" w:type="auto"/>
            <w:shd w:val="clear" w:color="auto" w:fill="BFBFBF" w:themeFill="background1" w:themeFillShade="BF"/>
          </w:tcPr>
          <w:p w14:paraId="5E832F5C"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69BCB5F5"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079D7A88" w14:textId="37DE0789" w:rsidR="00524354" w:rsidRPr="00330B60" w:rsidRDefault="00524354" w:rsidP="00524354">
            <w:pPr>
              <w:pStyle w:val="TAL"/>
              <w:rPr>
                <w:color w:val="000000" w:themeColor="text1"/>
              </w:rPr>
            </w:pPr>
            <w:r w:rsidRPr="00330B60">
              <w:rPr>
                <w:color w:val="000000" w:themeColor="text1"/>
              </w:rPr>
              <w:t xml:space="preserve">RAN1 does not see a need for the </w:t>
            </w:r>
            <w:proofErr w:type="spellStart"/>
            <w:r w:rsidRPr="00330B60">
              <w:rPr>
                <w:color w:val="000000" w:themeColor="text1"/>
              </w:rPr>
              <w:t>gNB</w:t>
            </w:r>
            <w:proofErr w:type="spellEnd"/>
            <w:r w:rsidRPr="00330B60">
              <w:rPr>
                <w:color w:val="000000" w:themeColor="text1"/>
              </w:rPr>
              <w:t xml:space="preserve"> to know if the feature is supported but would like to leave final decision to RAN2 </w:t>
            </w:r>
          </w:p>
          <w:p w14:paraId="3F7276EB" w14:textId="77777777" w:rsidR="00524354" w:rsidRPr="00330B60" w:rsidRDefault="00524354" w:rsidP="00524354">
            <w:pPr>
              <w:pStyle w:val="TAL"/>
              <w:rPr>
                <w:color w:val="000000" w:themeColor="text1"/>
              </w:rPr>
            </w:pPr>
          </w:p>
          <w:p w14:paraId="2548E21A" w14:textId="77777777" w:rsidR="00524354" w:rsidRPr="00330B60" w:rsidRDefault="00524354" w:rsidP="00524354">
            <w:pPr>
              <w:pStyle w:val="TAL"/>
              <w:rPr>
                <w:color w:val="000000" w:themeColor="text1"/>
              </w:rPr>
            </w:pPr>
            <w:r w:rsidRPr="00330B60">
              <w:rPr>
                <w:rFonts w:eastAsia="Malgun Gothic"/>
                <w:color w:val="000000" w:themeColor="text1"/>
                <w:highlight w:val="yellow"/>
                <w:lang w:eastAsia="ko-KR"/>
              </w:rPr>
              <w:t xml:space="preserve">FFS: This is the basic FG for NR </w:t>
            </w:r>
            <w:proofErr w:type="spellStart"/>
            <w:r w:rsidRPr="00330B60">
              <w:rPr>
                <w:rFonts w:eastAsia="Malgun Gothic"/>
                <w:color w:val="000000" w:themeColor="text1"/>
                <w:highlight w:val="yellow"/>
                <w:lang w:eastAsia="ko-KR"/>
              </w:rPr>
              <w:t>sidelink</w:t>
            </w:r>
            <w:proofErr w:type="spellEnd"/>
          </w:p>
        </w:tc>
        <w:tc>
          <w:tcPr>
            <w:tcW w:w="0" w:type="auto"/>
            <w:shd w:val="clear" w:color="auto" w:fill="BFBFBF" w:themeFill="background1" w:themeFillShade="BF"/>
          </w:tcPr>
          <w:p w14:paraId="7816B2EB" w14:textId="77777777" w:rsidR="00524354" w:rsidRPr="00330B60" w:rsidRDefault="00524354" w:rsidP="00524354">
            <w:pPr>
              <w:pStyle w:val="TAL"/>
              <w:rPr>
                <w:color w:val="000000" w:themeColor="text1"/>
              </w:rPr>
            </w:pPr>
            <w:r w:rsidRPr="00330B60">
              <w:rPr>
                <w:color w:val="000000" w:themeColor="text1"/>
                <w:highlight w:val="yellow"/>
              </w:rPr>
              <w:t>[Optional with capability signalling]</w:t>
            </w:r>
            <w:r w:rsidRPr="00330B60">
              <w:rPr>
                <w:color w:val="000000" w:themeColor="text1"/>
              </w:rPr>
              <w:t xml:space="preserve"> </w:t>
            </w:r>
          </w:p>
        </w:tc>
      </w:tr>
      <w:tr w:rsidR="00524354" w:rsidRPr="00330B60" w14:paraId="35BB3F2E" w14:textId="77777777" w:rsidTr="00185CC3">
        <w:tc>
          <w:tcPr>
            <w:tcW w:w="0" w:type="auto"/>
            <w:shd w:val="clear" w:color="auto" w:fill="BFBFBF" w:themeFill="background1" w:themeFillShade="BF"/>
          </w:tcPr>
          <w:p w14:paraId="7BD34451" w14:textId="77777777" w:rsidR="00524354" w:rsidRPr="00330B60" w:rsidRDefault="00524354" w:rsidP="00524354">
            <w:pPr>
              <w:pStyle w:val="TAL"/>
              <w:rPr>
                <w:color w:val="000000" w:themeColor="text1"/>
              </w:rPr>
            </w:pPr>
            <w:r w:rsidRPr="00330B60">
              <w:rPr>
                <w:color w:val="000000" w:themeColor="text1"/>
              </w:rPr>
              <w:t>15-22</w:t>
            </w:r>
          </w:p>
        </w:tc>
        <w:tc>
          <w:tcPr>
            <w:tcW w:w="0" w:type="auto"/>
            <w:shd w:val="clear" w:color="auto" w:fill="BFBFBF" w:themeFill="background1" w:themeFillShade="BF"/>
          </w:tcPr>
          <w:p w14:paraId="72F0D9F3" w14:textId="1E8A2D0C" w:rsidR="00524354" w:rsidRPr="00330B60" w:rsidRDefault="00524354" w:rsidP="00524354">
            <w:pPr>
              <w:pStyle w:val="TAL"/>
              <w:rPr>
                <w:color w:val="000000" w:themeColor="text1"/>
              </w:rPr>
            </w:pPr>
            <w:r w:rsidRPr="00330B60">
              <w:rPr>
                <w:color w:val="000000" w:themeColor="text1"/>
              </w:rPr>
              <w:t xml:space="preserve">Support of fewer than 14 consecutive </w:t>
            </w:r>
            <w:proofErr w:type="spellStart"/>
            <w:r w:rsidRPr="00330B60">
              <w:rPr>
                <w:color w:val="000000" w:themeColor="text1"/>
              </w:rPr>
              <w:t>sidelink</w:t>
            </w:r>
            <w:proofErr w:type="spellEnd"/>
            <w:r w:rsidRPr="00330B60">
              <w:rPr>
                <w:color w:val="000000" w:themeColor="text1"/>
              </w:rPr>
              <w:t xml:space="preserve"> symbols in a slot </w:t>
            </w:r>
          </w:p>
        </w:tc>
        <w:tc>
          <w:tcPr>
            <w:tcW w:w="0" w:type="auto"/>
            <w:shd w:val="clear" w:color="auto" w:fill="BFBFBF" w:themeFill="background1" w:themeFillShade="BF"/>
          </w:tcPr>
          <w:p w14:paraId="1CE6294E" w14:textId="6B8515B7" w:rsidR="00524354" w:rsidRPr="00330B60" w:rsidRDefault="00524354" w:rsidP="00524354">
            <w:pPr>
              <w:pStyle w:val="TAL"/>
              <w:numPr>
                <w:ilvl w:val="0"/>
                <w:numId w:val="86"/>
              </w:numPr>
              <w:overflowPunct w:val="0"/>
              <w:autoSpaceDE w:val="0"/>
              <w:autoSpaceDN w:val="0"/>
              <w:adjustRightInd w:val="0"/>
              <w:textAlignment w:val="baseline"/>
              <w:rPr>
                <w:color w:val="000000" w:themeColor="text1"/>
              </w:rPr>
            </w:pPr>
            <w:r w:rsidRPr="00330B60">
              <w:rPr>
                <w:color w:val="000000" w:themeColor="text1"/>
              </w:rPr>
              <w:t>UE additionally supports transmission/reception of SL slot configured with 7, 8, 9, 10, 11, 12, 13 consecutive symbols and all the corresponding DMRS patterns</w:t>
            </w:r>
          </w:p>
          <w:p w14:paraId="44CB49B6" w14:textId="4AC0DF17" w:rsidR="00524354" w:rsidRPr="00330B60"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BFBFBF" w:themeFill="background1" w:themeFillShade="BF"/>
          </w:tcPr>
          <w:p w14:paraId="45D7A3A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At least one of 15-1, 15-2, 15-3</w:t>
            </w:r>
          </w:p>
        </w:tc>
        <w:tc>
          <w:tcPr>
            <w:tcW w:w="0" w:type="auto"/>
            <w:shd w:val="clear" w:color="auto" w:fill="BFBFBF" w:themeFill="background1" w:themeFillShade="BF"/>
          </w:tcPr>
          <w:p w14:paraId="7CAF3ED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6A0BEA18"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No</w:t>
            </w:r>
          </w:p>
        </w:tc>
        <w:tc>
          <w:tcPr>
            <w:tcW w:w="0" w:type="auto"/>
            <w:shd w:val="clear" w:color="auto" w:fill="BFBFBF" w:themeFill="background1" w:themeFillShade="BF"/>
          </w:tcPr>
          <w:p w14:paraId="662088F0"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UE supports SL only in a SL slot configured with 14 consecutive symbols.</w:t>
            </w:r>
          </w:p>
        </w:tc>
        <w:tc>
          <w:tcPr>
            <w:tcW w:w="0" w:type="auto"/>
            <w:shd w:val="clear" w:color="auto" w:fill="BFBFBF" w:themeFill="background1" w:themeFillShade="BF"/>
          </w:tcPr>
          <w:p w14:paraId="09324073"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67DF2669" w14:textId="77777777" w:rsidR="00524354" w:rsidRPr="00330B60" w:rsidRDefault="00524354" w:rsidP="00524354">
            <w:pPr>
              <w:pStyle w:val="TAL"/>
              <w:rPr>
                <w:color w:val="000000" w:themeColor="text1"/>
              </w:rPr>
            </w:pPr>
            <w:r w:rsidRPr="00330B60">
              <w:rPr>
                <w:color w:val="000000" w:themeColor="text1"/>
              </w:rPr>
              <w:t xml:space="preserve"> N.A.</w:t>
            </w:r>
          </w:p>
        </w:tc>
        <w:tc>
          <w:tcPr>
            <w:tcW w:w="0" w:type="auto"/>
            <w:shd w:val="clear" w:color="auto" w:fill="BFBFBF" w:themeFill="background1" w:themeFillShade="BF"/>
          </w:tcPr>
          <w:p w14:paraId="76D1718B"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5BFDD4CF"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33D9F805" w14:textId="77777777" w:rsidR="00524354" w:rsidRPr="00330B60" w:rsidRDefault="00524354" w:rsidP="00524354">
            <w:pPr>
              <w:pStyle w:val="TAL"/>
              <w:rPr>
                <w:color w:val="000000" w:themeColor="text1"/>
              </w:rPr>
            </w:pPr>
            <w:r w:rsidRPr="00330B60">
              <w:rPr>
                <w:rFonts w:eastAsia="Malgun Gothic"/>
                <w:color w:val="000000" w:themeColor="text1"/>
                <w:highlight w:val="yellow"/>
                <w:lang w:eastAsia="ko-KR"/>
              </w:rPr>
              <w:t xml:space="preserve">FFS: This is the basic FG for NR </w:t>
            </w:r>
            <w:proofErr w:type="spellStart"/>
            <w:r w:rsidRPr="00330B60">
              <w:rPr>
                <w:rFonts w:eastAsia="Malgun Gothic"/>
                <w:color w:val="000000" w:themeColor="text1"/>
                <w:highlight w:val="yellow"/>
                <w:lang w:eastAsia="ko-KR"/>
              </w:rPr>
              <w:t>sidelink</w:t>
            </w:r>
            <w:proofErr w:type="spellEnd"/>
            <w:r w:rsidRPr="00330B60">
              <w:rPr>
                <w:color w:val="000000" w:themeColor="text1"/>
              </w:rPr>
              <w:t xml:space="preserve"> </w:t>
            </w:r>
          </w:p>
          <w:p w14:paraId="4C0CA418" w14:textId="73A46F36" w:rsidR="00524354" w:rsidRPr="00330B60" w:rsidRDefault="00524354" w:rsidP="00524354">
            <w:pPr>
              <w:pStyle w:val="TAL"/>
              <w:rPr>
                <w:color w:val="000000" w:themeColor="text1"/>
              </w:rPr>
            </w:pPr>
          </w:p>
          <w:p w14:paraId="1C00031D" w14:textId="17778492" w:rsidR="00524354" w:rsidRPr="00330B60" w:rsidRDefault="00524354" w:rsidP="00524354">
            <w:pPr>
              <w:pStyle w:val="TAL"/>
              <w:rPr>
                <w:color w:val="000000" w:themeColor="text1"/>
              </w:rPr>
            </w:pPr>
          </w:p>
        </w:tc>
        <w:tc>
          <w:tcPr>
            <w:tcW w:w="0" w:type="auto"/>
            <w:shd w:val="clear" w:color="auto" w:fill="BFBFBF" w:themeFill="background1" w:themeFillShade="BF"/>
          </w:tcPr>
          <w:p w14:paraId="47843392"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r w:rsidR="00524354" w:rsidRPr="00330B60" w14:paraId="2BE944B1" w14:textId="77777777" w:rsidTr="00185CC3">
        <w:tc>
          <w:tcPr>
            <w:tcW w:w="0" w:type="auto"/>
            <w:shd w:val="clear" w:color="auto" w:fill="BFBFBF" w:themeFill="background1" w:themeFillShade="BF"/>
          </w:tcPr>
          <w:p w14:paraId="6B73AB10" w14:textId="77777777" w:rsidR="00524354" w:rsidRPr="00330B60" w:rsidRDefault="00524354" w:rsidP="00524354">
            <w:pPr>
              <w:pStyle w:val="TAL"/>
              <w:rPr>
                <w:color w:val="000000" w:themeColor="text1"/>
              </w:rPr>
            </w:pPr>
            <w:r w:rsidRPr="00330B60">
              <w:rPr>
                <w:color w:val="000000" w:themeColor="text1"/>
              </w:rPr>
              <w:t>15-23</w:t>
            </w:r>
          </w:p>
        </w:tc>
        <w:tc>
          <w:tcPr>
            <w:tcW w:w="0" w:type="auto"/>
            <w:shd w:val="clear" w:color="auto" w:fill="BFBFBF" w:themeFill="background1" w:themeFillShade="BF"/>
          </w:tcPr>
          <w:p w14:paraId="4F767F78" w14:textId="77777777" w:rsidR="00524354" w:rsidRPr="00330B60" w:rsidRDefault="00524354" w:rsidP="00524354">
            <w:pPr>
              <w:pStyle w:val="TAL"/>
              <w:rPr>
                <w:color w:val="000000" w:themeColor="text1"/>
              </w:rPr>
            </w:pPr>
            <w:r w:rsidRPr="00330B60">
              <w:rPr>
                <w:color w:val="000000" w:themeColor="text1"/>
              </w:rPr>
              <w:t>Support of open loop SL power control and RSRP report</w:t>
            </w:r>
          </w:p>
        </w:tc>
        <w:tc>
          <w:tcPr>
            <w:tcW w:w="0" w:type="auto"/>
            <w:shd w:val="clear" w:color="auto" w:fill="BFBFBF" w:themeFill="background1" w:themeFillShade="BF"/>
          </w:tcPr>
          <w:p w14:paraId="100505C6" w14:textId="77777777" w:rsidR="00524354" w:rsidRPr="00330B60" w:rsidRDefault="00524354" w:rsidP="00524354">
            <w:pPr>
              <w:pStyle w:val="TAL"/>
              <w:numPr>
                <w:ilvl w:val="0"/>
                <w:numId w:val="88"/>
              </w:numPr>
              <w:overflowPunct w:val="0"/>
              <w:autoSpaceDE w:val="0"/>
              <w:autoSpaceDN w:val="0"/>
              <w:adjustRightInd w:val="0"/>
              <w:textAlignment w:val="baseline"/>
              <w:rPr>
                <w:color w:val="000000" w:themeColor="text1"/>
              </w:rPr>
            </w:pPr>
            <w:r w:rsidRPr="00330B60">
              <w:rPr>
                <w:color w:val="000000" w:themeColor="text1"/>
              </w:rPr>
              <w:t xml:space="preserve">Support </w:t>
            </w:r>
            <w:proofErr w:type="spellStart"/>
            <w:r w:rsidRPr="00330B60">
              <w:rPr>
                <w:color w:val="000000" w:themeColor="text1"/>
              </w:rPr>
              <w:t>sidelink</w:t>
            </w:r>
            <w:proofErr w:type="spellEnd"/>
            <w:r w:rsidRPr="00330B60">
              <w:rPr>
                <w:color w:val="000000" w:themeColor="text1"/>
              </w:rPr>
              <w:t xml:space="preserve"> pathloss based open loop power control and RSRP report in case of unicast</w:t>
            </w:r>
          </w:p>
          <w:p w14:paraId="2BBB34FA" w14:textId="35EEEDAB" w:rsidR="00524354" w:rsidRPr="00330B60"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BFBFBF" w:themeFill="background1" w:themeFillShade="BF"/>
          </w:tcPr>
          <w:p w14:paraId="47EC2F90" w14:textId="2A207777" w:rsidR="00524354" w:rsidRPr="00330B60" w:rsidRDefault="00524354" w:rsidP="00524354">
            <w:pPr>
              <w:pStyle w:val="TAL"/>
              <w:rPr>
                <w:rFonts w:eastAsia="Malgun Gothic"/>
                <w:color w:val="000000" w:themeColor="text1"/>
                <w:highlight w:val="yellow"/>
                <w:lang w:eastAsia="ko-KR"/>
              </w:rPr>
            </w:pPr>
            <w:r w:rsidRPr="00330B60">
              <w:rPr>
                <w:rFonts w:eastAsia="Malgun Gothic"/>
                <w:color w:val="000000" w:themeColor="text1"/>
                <w:lang w:eastAsia="ko-KR"/>
              </w:rPr>
              <w:t>15-1 and at least one of 15-2 and 15-3</w:t>
            </w:r>
          </w:p>
        </w:tc>
        <w:tc>
          <w:tcPr>
            <w:tcW w:w="0" w:type="auto"/>
            <w:shd w:val="clear" w:color="auto" w:fill="BFBFBF" w:themeFill="background1" w:themeFillShade="BF"/>
          </w:tcPr>
          <w:p w14:paraId="4AE991DC" w14:textId="5F2589C9"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 xml:space="preserve">Yes </w:t>
            </w:r>
          </w:p>
        </w:tc>
        <w:tc>
          <w:tcPr>
            <w:tcW w:w="0" w:type="auto"/>
            <w:shd w:val="clear" w:color="auto" w:fill="BFBFBF" w:themeFill="background1" w:themeFillShade="BF"/>
          </w:tcPr>
          <w:p w14:paraId="7D8D89FF" w14:textId="77777777" w:rsidR="00524354" w:rsidRPr="00330B60" w:rsidRDefault="00524354" w:rsidP="00524354">
            <w:pPr>
              <w:pStyle w:val="TAL"/>
              <w:rPr>
                <w:rFonts w:eastAsia="Malgun Gothic"/>
                <w:color w:val="000000" w:themeColor="text1"/>
                <w:lang w:eastAsia="ko-KR"/>
              </w:rPr>
            </w:pPr>
            <w:r w:rsidRPr="00330B60">
              <w:rPr>
                <w:rFonts w:eastAsia="Malgun Gothic"/>
                <w:color w:val="000000" w:themeColor="text1"/>
                <w:lang w:eastAsia="ko-KR"/>
              </w:rPr>
              <w:t>Yes</w:t>
            </w:r>
          </w:p>
        </w:tc>
        <w:tc>
          <w:tcPr>
            <w:tcW w:w="0" w:type="auto"/>
            <w:shd w:val="clear" w:color="auto" w:fill="BFBFBF" w:themeFill="background1" w:themeFillShade="BF"/>
          </w:tcPr>
          <w:p w14:paraId="39F3FD1D" w14:textId="77777777" w:rsidR="00524354" w:rsidRPr="00330B60" w:rsidRDefault="00524354" w:rsidP="00524354">
            <w:pPr>
              <w:pStyle w:val="TAL"/>
              <w:rPr>
                <w:rFonts w:eastAsia="Malgun Gothic"/>
                <w:color w:val="000000" w:themeColor="text1"/>
                <w:lang w:eastAsia="ko-KR"/>
              </w:rPr>
            </w:pPr>
          </w:p>
        </w:tc>
        <w:tc>
          <w:tcPr>
            <w:tcW w:w="0" w:type="auto"/>
            <w:shd w:val="clear" w:color="auto" w:fill="BFBFBF" w:themeFill="background1" w:themeFillShade="BF"/>
          </w:tcPr>
          <w:p w14:paraId="60421694" w14:textId="77777777" w:rsidR="00524354" w:rsidRPr="00330B60" w:rsidRDefault="00524354" w:rsidP="00524354">
            <w:pPr>
              <w:pStyle w:val="TAL"/>
              <w:rPr>
                <w:color w:val="000000" w:themeColor="text1"/>
              </w:rPr>
            </w:pPr>
            <w:r w:rsidRPr="00330B60">
              <w:rPr>
                <w:color w:val="000000" w:themeColor="text1"/>
              </w:rPr>
              <w:t>Per band</w:t>
            </w:r>
          </w:p>
        </w:tc>
        <w:tc>
          <w:tcPr>
            <w:tcW w:w="0" w:type="auto"/>
            <w:shd w:val="clear" w:color="auto" w:fill="BFBFBF" w:themeFill="background1" w:themeFillShade="BF"/>
          </w:tcPr>
          <w:p w14:paraId="62690BD2" w14:textId="77777777" w:rsidR="00524354" w:rsidRPr="00330B60" w:rsidRDefault="00524354" w:rsidP="00524354">
            <w:pPr>
              <w:pStyle w:val="TAL"/>
              <w:rPr>
                <w:color w:val="000000" w:themeColor="text1"/>
              </w:rPr>
            </w:pPr>
            <w:r w:rsidRPr="00330B60">
              <w:rPr>
                <w:color w:val="000000" w:themeColor="text1"/>
              </w:rPr>
              <w:t xml:space="preserve"> N.A.</w:t>
            </w:r>
          </w:p>
        </w:tc>
        <w:tc>
          <w:tcPr>
            <w:tcW w:w="0" w:type="auto"/>
            <w:shd w:val="clear" w:color="auto" w:fill="BFBFBF" w:themeFill="background1" w:themeFillShade="BF"/>
          </w:tcPr>
          <w:p w14:paraId="72F7723E"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19E6B780" w14:textId="77777777" w:rsidR="00524354" w:rsidRPr="00330B60" w:rsidRDefault="00524354" w:rsidP="00524354">
            <w:pPr>
              <w:pStyle w:val="TAL"/>
              <w:rPr>
                <w:color w:val="000000" w:themeColor="text1"/>
              </w:rPr>
            </w:pPr>
            <w:r w:rsidRPr="00330B60">
              <w:rPr>
                <w:color w:val="000000" w:themeColor="text1"/>
              </w:rPr>
              <w:t>N.A.</w:t>
            </w:r>
          </w:p>
        </w:tc>
        <w:tc>
          <w:tcPr>
            <w:tcW w:w="0" w:type="auto"/>
            <w:shd w:val="clear" w:color="auto" w:fill="BFBFBF" w:themeFill="background1" w:themeFillShade="BF"/>
          </w:tcPr>
          <w:p w14:paraId="431A7075" w14:textId="77777777" w:rsidR="00524354" w:rsidRPr="00330B60" w:rsidRDefault="00524354" w:rsidP="00524354">
            <w:pPr>
              <w:pStyle w:val="TAL"/>
              <w:rPr>
                <w:color w:val="000000" w:themeColor="text1"/>
              </w:rPr>
            </w:pPr>
            <w:r w:rsidRPr="00330B60">
              <w:rPr>
                <w:color w:val="000000" w:themeColor="text1"/>
              </w:rPr>
              <w:t xml:space="preserve">Working assumption: This FG is a basic UE FG </w:t>
            </w:r>
            <w:r w:rsidRPr="00330B60">
              <w:rPr>
                <w:color w:val="000000" w:themeColor="text1"/>
                <w:highlight w:val="yellow"/>
              </w:rPr>
              <w:t>[at least]</w:t>
            </w:r>
            <w:r w:rsidRPr="00330B60">
              <w:rPr>
                <w:color w:val="000000" w:themeColor="text1"/>
              </w:rPr>
              <w:t xml:space="preserve"> for UEs supporting mode 1</w:t>
            </w:r>
          </w:p>
          <w:p w14:paraId="71E3D133" w14:textId="77777777" w:rsidR="00524354" w:rsidRPr="00330B60" w:rsidRDefault="00524354" w:rsidP="00524354">
            <w:pPr>
              <w:pStyle w:val="TAL"/>
              <w:rPr>
                <w:color w:val="000000" w:themeColor="text1"/>
                <w:highlight w:val="yellow"/>
              </w:rPr>
            </w:pPr>
          </w:p>
          <w:p w14:paraId="4BDD88BD" w14:textId="77777777" w:rsidR="00524354" w:rsidRPr="00330B60" w:rsidRDefault="00524354" w:rsidP="00524354">
            <w:pPr>
              <w:pStyle w:val="TAL"/>
              <w:rPr>
                <w:color w:val="000000" w:themeColor="text1"/>
              </w:rPr>
            </w:pPr>
            <w:r w:rsidRPr="00330B60">
              <w:rPr>
                <w:color w:val="000000" w:themeColor="text1"/>
                <w:highlight w:val="yellow"/>
              </w:rPr>
              <w:t>FFS: whether this is a basic FG also for UEs not supporting mode 1</w:t>
            </w:r>
          </w:p>
        </w:tc>
        <w:tc>
          <w:tcPr>
            <w:tcW w:w="0" w:type="auto"/>
            <w:shd w:val="clear" w:color="auto" w:fill="BFBFBF" w:themeFill="background1" w:themeFillShade="BF"/>
          </w:tcPr>
          <w:p w14:paraId="0CD39434" w14:textId="77777777" w:rsidR="00524354" w:rsidRPr="00330B60" w:rsidRDefault="00524354" w:rsidP="00524354">
            <w:pPr>
              <w:pStyle w:val="TAL"/>
              <w:rPr>
                <w:color w:val="000000" w:themeColor="text1"/>
              </w:rPr>
            </w:pPr>
            <w:r w:rsidRPr="00330B60">
              <w:rPr>
                <w:color w:val="000000" w:themeColor="text1"/>
              </w:rPr>
              <w:t>Optional with capability signalling</w:t>
            </w:r>
          </w:p>
        </w:tc>
      </w:tr>
    </w:tbl>
    <w:p w14:paraId="7E102A97" w14:textId="4D3ECE74" w:rsidR="00E84717" w:rsidRDefault="00E84717" w:rsidP="0072585D">
      <w:pPr>
        <w:spacing w:afterLines="50" w:after="120"/>
        <w:jc w:val="both"/>
        <w:rPr>
          <w:rFonts w:eastAsia="MS Mincho"/>
          <w:sz w:val="22"/>
        </w:rPr>
      </w:pPr>
    </w:p>
    <w:p w14:paraId="2DC0609D" w14:textId="77777777" w:rsidR="005F37C3" w:rsidRPr="00372E80" w:rsidRDefault="005F37C3" w:rsidP="0072585D">
      <w:pPr>
        <w:spacing w:afterLines="50" w:after="120"/>
        <w:jc w:val="both"/>
        <w:rPr>
          <w:rFonts w:eastAsia="MS Mincho"/>
          <w:sz w:val="22"/>
          <w:lang w:val="en-US"/>
        </w:rPr>
      </w:pPr>
    </w:p>
    <w:p w14:paraId="484729CC" w14:textId="77777777" w:rsidR="006E50C7" w:rsidRDefault="006E50C7" w:rsidP="0072585D">
      <w:pPr>
        <w:spacing w:afterLines="50" w:after="120"/>
        <w:jc w:val="both"/>
        <w:rPr>
          <w:rFonts w:eastAsia="MS Mincho"/>
          <w:sz w:val="22"/>
        </w:rPr>
      </w:pPr>
    </w:p>
    <w:p w14:paraId="6D1B4AE0" w14:textId="77777777" w:rsidR="005F37C3" w:rsidRPr="00154321"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specVanish/>
        </w:rPr>
      </w:pPr>
      <w:proofErr w:type="spellStart"/>
      <w:r w:rsidRPr="005F37C3">
        <w:rPr>
          <w:rFonts w:ascii="Arial" w:eastAsia="Batang" w:hAnsi="Arial"/>
          <w:sz w:val="32"/>
          <w:szCs w:val="32"/>
          <w:lang w:val="en-US" w:eastAsia="ko-KR"/>
        </w:rPr>
        <w:lastRenderedPageBreak/>
        <w:t>NR_eMIMO</w:t>
      </w:r>
      <w:proofErr w:type="spellEnd"/>
    </w:p>
    <w:p w14:paraId="556056B1" w14:textId="14351C56" w:rsidR="005F37C3" w:rsidRDefault="005F37C3" w:rsidP="0072585D">
      <w:pPr>
        <w:spacing w:afterLines="50" w:after="120"/>
        <w:jc w:val="both"/>
        <w:rPr>
          <w:rFonts w:eastAsia="MS Mincho"/>
          <w:sz w:val="22"/>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55E1D" w:rsidRPr="00B55E1D" w14:paraId="7BC861B1" w14:textId="77777777" w:rsidTr="0052435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3FE14F"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B35D47"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0E54DE"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FDAADF4"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350334B"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6CCB34A"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 xml:space="preserve">Need for the </w:t>
            </w:r>
            <w:proofErr w:type="spellStart"/>
            <w:r w:rsidRPr="00B55E1D">
              <w:rPr>
                <w:rFonts w:cs="Arial"/>
                <w:color w:val="000000" w:themeColor="text1"/>
                <w:szCs w:val="18"/>
              </w:rPr>
              <w:t>gNB</w:t>
            </w:r>
            <w:proofErr w:type="spellEnd"/>
            <w:r w:rsidRPr="00B55E1D">
              <w:rPr>
                <w:rFonts w:cs="Arial"/>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06FF37" w14:textId="77777777" w:rsidR="00B55E1D" w:rsidRPr="00B55E1D" w:rsidRDefault="00B55E1D" w:rsidP="00524354">
            <w:pPr>
              <w:pStyle w:val="TAH"/>
              <w:rPr>
                <w:rFonts w:cs="Arial"/>
                <w:color w:val="000000" w:themeColor="text1"/>
                <w:szCs w:val="18"/>
              </w:rPr>
            </w:pPr>
            <w:r w:rsidRPr="00B55E1D">
              <w:rPr>
                <w:rFonts w:eastAsia="Gulim" w:cs="Arial"/>
                <w:color w:val="000000" w:themeColor="text1"/>
                <w:szCs w:val="18"/>
              </w:rPr>
              <w:t xml:space="preserve">Applicable to </w:t>
            </w:r>
            <w:r w:rsidRPr="00B55E1D">
              <w:rPr>
                <w:rFonts w:cs="Arial"/>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79B8F2" w14:textId="77777777" w:rsidR="00B55E1D" w:rsidRPr="00B55E1D" w:rsidRDefault="00B55E1D" w:rsidP="00524354">
            <w:pPr>
              <w:pStyle w:val="TAN"/>
              <w:ind w:left="0" w:firstLine="0"/>
              <w:rPr>
                <w:rFonts w:cs="Arial"/>
                <w:b/>
                <w:color w:val="000000" w:themeColor="text1"/>
                <w:szCs w:val="18"/>
                <w:lang w:eastAsia="ja-JP"/>
              </w:rPr>
            </w:pPr>
            <w:r w:rsidRPr="00B55E1D">
              <w:rPr>
                <w:rFonts w:cs="Arial"/>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8FF33" w14:textId="77777777" w:rsidR="00B55E1D" w:rsidRPr="00B55E1D" w:rsidRDefault="00B55E1D" w:rsidP="00524354">
            <w:pPr>
              <w:pStyle w:val="TAN"/>
              <w:ind w:left="0" w:firstLine="0"/>
              <w:rPr>
                <w:rFonts w:cs="Arial"/>
                <w:b/>
                <w:color w:val="000000" w:themeColor="text1"/>
                <w:szCs w:val="18"/>
                <w:lang w:eastAsia="ja-JP"/>
              </w:rPr>
            </w:pPr>
            <w:r w:rsidRPr="00B55E1D">
              <w:rPr>
                <w:rFonts w:cs="Arial"/>
                <w:b/>
                <w:color w:val="000000" w:themeColor="text1"/>
                <w:szCs w:val="18"/>
                <w:lang w:eastAsia="ja-JP"/>
              </w:rPr>
              <w:t>Type</w:t>
            </w:r>
          </w:p>
          <w:p w14:paraId="1922EE7E" w14:textId="77777777" w:rsidR="00B55E1D" w:rsidRPr="00B55E1D" w:rsidRDefault="00B55E1D" w:rsidP="00524354">
            <w:pPr>
              <w:pStyle w:val="TAN"/>
              <w:ind w:left="0" w:firstLine="0"/>
              <w:rPr>
                <w:rFonts w:cs="Arial"/>
                <w:b/>
                <w:color w:val="000000" w:themeColor="text1"/>
                <w:szCs w:val="18"/>
                <w:lang w:eastAsia="ja-JP"/>
              </w:rPr>
            </w:pPr>
            <w:r w:rsidRPr="00B55E1D">
              <w:rPr>
                <w:rFonts w:cs="Arial"/>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241CA1"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6B49EB"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EFF98E8"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99E2A2"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983F7C" w14:textId="77777777" w:rsidR="00B55E1D" w:rsidRPr="00B55E1D" w:rsidRDefault="00B55E1D" w:rsidP="00524354">
            <w:pPr>
              <w:pStyle w:val="TAH"/>
              <w:rPr>
                <w:rFonts w:cs="Arial"/>
                <w:color w:val="000000" w:themeColor="text1"/>
                <w:szCs w:val="18"/>
              </w:rPr>
            </w:pPr>
            <w:r w:rsidRPr="00B55E1D">
              <w:rPr>
                <w:rFonts w:cs="Arial"/>
                <w:color w:val="000000" w:themeColor="text1"/>
                <w:szCs w:val="18"/>
              </w:rPr>
              <w:t>Mandatory/Optional</w:t>
            </w:r>
          </w:p>
        </w:tc>
      </w:tr>
      <w:tr w:rsidR="00B55E1D" w:rsidRPr="00B55E1D" w14:paraId="7D2B3145" w14:textId="77777777" w:rsidTr="00524354">
        <w:trPr>
          <w:trHeight w:val="609"/>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8C7D9"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B61C" w14:textId="77777777" w:rsidR="00B55E1D" w:rsidRPr="00B55E1D" w:rsidRDefault="00B55E1D" w:rsidP="00524354">
            <w:pPr>
              <w:pStyle w:val="TAL"/>
              <w:rPr>
                <w:rFonts w:cs="Arial"/>
                <w:strike/>
                <w:color w:val="000000" w:themeColor="text1"/>
                <w:szCs w:val="18"/>
              </w:rPr>
            </w:pPr>
            <w:r w:rsidRPr="00B55E1D">
              <w:rPr>
                <w:rFonts w:eastAsia="Malgun Gothic" w:cs="Arial"/>
                <w:color w:val="000000" w:themeColor="text1"/>
                <w:szCs w:val="18"/>
              </w:rPr>
              <w:t>16-1a-1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27B1" w14:textId="77777777" w:rsidR="00B55E1D" w:rsidRPr="00B55E1D" w:rsidRDefault="00B55E1D" w:rsidP="00524354">
            <w:pPr>
              <w:pStyle w:val="TAL"/>
              <w:rPr>
                <w:rFonts w:cs="Arial"/>
                <w:strike/>
                <w:color w:val="000000" w:themeColor="text1"/>
                <w:szCs w:val="18"/>
              </w:rPr>
            </w:pPr>
            <w:r w:rsidRPr="00B55E1D">
              <w:rPr>
                <w:rFonts w:eastAsia="Malgun Gothic" w:cs="Arial"/>
                <w:color w:val="000000" w:themeColor="text1"/>
                <w:szCs w:val="18"/>
              </w:rPr>
              <w:t>SSB/CSI-RS for L1-SINR measurement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2896AC6" w14:textId="77777777" w:rsidR="00B55E1D" w:rsidRPr="00B55E1D" w:rsidRDefault="00B55E1D" w:rsidP="00524354">
            <w:pPr>
              <w:keepNext/>
              <w:keepLines/>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Per slot limitations:</w:t>
            </w:r>
          </w:p>
          <w:p w14:paraId="0CD1ED9F" w14:textId="77777777" w:rsidR="00B55E1D" w:rsidRPr="00B55E1D" w:rsidRDefault="00B55E1D" w:rsidP="00B55E1D">
            <w:pPr>
              <w:pStyle w:val="aff8"/>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 xml:space="preserve">The max number of </w:t>
            </w:r>
            <w:r w:rsidRPr="00B55E1D">
              <w:rPr>
                <w:rFonts w:ascii="Arial" w:hAnsi="Arial" w:cs="Arial"/>
                <w:color w:val="000000" w:themeColor="text1"/>
                <w:sz w:val="18"/>
                <w:szCs w:val="18"/>
                <w:highlight w:val="yellow"/>
                <w:lang w:eastAsia="ko-KR"/>
              </w:rPr>
              <w:t>[unique]</w:t>
            </w:r>
            <w:r w:rsidRPr="00B55E1D">
              <w:rPr>
                <w:rFonts w:ascii="Arial" w:hAnsi="Arial" w:cs="Arial"/>
                <w:color w:val="000000" w:themeColor="text1"/>
                <w:sz w:val="18"/>
                <w:szCs w:val="18"/>
                <w:lang w:eastAsia="ko-KR"/>
              </w:rPr>
              <w:t xml:space="preserve"> SSB/CSI-RS </w:t>
            </w:r>
            <w:r w:rsidRPr="00B55E1D">
              <w:rPr>
                <w:rFonts w:ascii="Arial" w:hAnsi="Arial" w:cs="Arial"/>
                <w:color w:val="000000" w:themeColor="text1"/>
                <w:sz w:val="18"/>
                <w:szCs w:val="18"/>
                <w:highlight w:val="yellow"/>
                <w:lang w:eastAsia="ko-KR"/>
              </w:rPr>
              <w:t>[(1Tx)]</w:t>
            </w:r>
            <w:r w:rsidRPr="00B55E1D">
              <w:rPr>
                <w:rFonts w:ascii="Arial" w:hAnsi="Arial" w:cs="Arial"/>
                <w:color w:val="000000" w:themeColor="text1"/>
                <w:sz w:val="18"/>
                <w:szCs w:val="18"/>
                <w:lang w:eastAsia="ko-KR"/>
              </w:rPr>
              <w:t xml:space="preserve"> for CMR </w:t>
            </w:r>
          </w:p>
          <w:p w14:paraId="6C95AF5F" w14:textId="013F38A9" w:rsidR="00B55E1D" w:rsidRPr="00B55E1D" w:rsidRDefault="00B55E1D" w:rsidP="00B55E1D">
            <w:pPr>
              <w:pStyle w:val="aff8"/>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 xml:space="preserve">The max number of </w:t>
            </w:r>
            <w:r w:rsidRPr="00021677">
              <w:rPr>
                <w:rFonts w:ascii="Arial" w:hAnsi="Arial" w:cs="Arial"/>
                <w:color w:val="000000" w:themeColor="text1"/>
                <w:sz w:val="18"/>
                <w:szCs w:val="18"/>
                <w:lang w:eastAsia="ko-KR"/>
              </w:rPr>
              <w:t>CSI-IM/NZP-IMR</w:t>
            </w:r>
            <w:r w:rsidRPr="00B55E1D">
              <w:rPr>
                <w:rFonts w:ascii="Arial" w:hAnsi="Arial" w:cs="Arial"/>
                <w:color w:val="000000" w:themeColor="text1"/>
                <w:sz w:val="18"/>
                <w:szCs w:val="18"/>
                <w:lang w:eastAsia="ko-KR"/>
              </w:rPr>
              <w:t xml:space="preserve"> resources </w:t>
            </w:r>
          </w:p>
          <w:p w14:paraId="4575BBB5" w14:textId="0B142BBE" w:rsidR="00B55E1D" w:rsidRPr="00B55E1D" w:rsidRDefault="00B55E1D" w:rsidP="00B55E1D">
            <w:pPr>
              <w:pStyle w:val="aff8"/>
              <w:keepNext/>
              <w:keepLines/>
              <w:numPr>
                <w:ilvl w:val="0"/>
                <w:numId w:val="214"/>
              </w:numPr>
              <w:ind w:leftChars="0"/>
              <w:contextualSpacing/>
              <w:rPr>
                <w:rFonts w:ascii="Arial" w:hAnsi="Arial" w:cs="Arial"/>
                <w:color w:val="000000" w:themeColor="text1"/>
                <w:sz w:val="18"/>
                <w:szCs w:val="18"/>
                <w:lang w:eastAsia="ko-KR"/>
              </w:rPr>
            </w:pPr>
            <w:r w:rsidRPr="00021677">
              <w:rPr>
                <w:rFonts w:ascii="Arial" w:hAnsi="Arial" w:cs="Arial"/>
                <w:color w:val="000000" w:themeColor="text1"/>
                <w:sz w:val="18"/>
                <w:szCs w:val="18"/>
                <w:lang w:eastAsia="ko-KR"/>
              </w:rPr>
              <w:t xml:space="preserve"> The max number of CSI-RS (2Tx) resources for CMR</w:t>
            </w:r>
          </w:p>
          <w:p w14:paraId="50AEF3AE" w14:textId="77777777" w:rsidR="00B55E1D" w:rsidRPr="00B55E1D" w:rsidRDefault="00B55E1D" w:rsidP="00524354">
            <w:pPr>
              <w:keepNext/>
              <w:keepLines/>
              <w:rPr>
                <w:rFonts w:ascii="Arial" w:hAnsi="Arial" w:cs="Arial"/>
                <w:color w:val="000000" w:themeColor="text1"/>
                <w:sz w:val="18"/>
                <w:szCs w:val="18"/>
                <w:lang w:eastAsia="ko-KR"/>
              </w:rPr>
            </w:pPr>
          </w:p>
          <w:p w14:paraId="62C74DC0" w14:textId="77777777" w:rsidR="00B55E1D" w:rsidRPr="00B55E1D" w:rsidRDefault="00B55E1D" w:rsidP="00524354">
            <w:pPr>
              <w:keepNext/>
              <w:keepLines/>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Memory limitations:</w:t>
            </w:r>
          </w:p>
          <w:p w14:paraId="12FE9C0A" w14:textId="77777777" w:rsidR="00B55E1D" w:rsidRPr="00B55E1D" w:rsidRDefault="00B55E1D" w:rsidP="00B55E1D">
            <w:pPr>
              <w:pStyle w:val="aff8"/>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The max number of SSB/CSI-RS resources as CMR</w:t>
            </w:r>
          </w:p>
          <w:p w14:paraId="4CB4E494" w14:textId="40180BD9" w:rsidR="00B55E1D" w:rsidRPr="00B55E1D" w:rsidRDefault="00B55E1D" w:rsidP="00B55E1D">
            <w:pPr>
              <w:pStyle w:val="aff8"/>
              <w:keepNext/>
              <w:keepLines/>
              <w:numPr>
                <w:ilvl w:val="0"/>
                <w:numId w:val="214"/>
              </w:numPr>
              <w:ind w:leftChars="0"/>
              <w:contextualSpacing/>
              <w:rPr>
                <w:rFonts w:ascii="Arial" w:hAnsi="Arial" w:cs="Arial"/>
                <w:color w:val="000000" w:themeColor="text1"/>
                <w:sz w:val="18"/>
                <w:szCs w:val="18"/>
                <w:lang w:eastAsia="ko-KR"/>
              </w:rPr>
            </w:pPr>
            <w:r w:rsidRPr="00B55E1D">
              <w:rPr>
                <w:rFonts w:ascii="Arial" w:hAnsi="Arial" w:cs="Arial"/>
                <w:color w:val="000000" w:themeColor="text1"/>
                <w:sz w:val="18"/>
                <w:szCs w:val="18"/>
                <w:lang w:eastAsia="ko-KR"/>
              </w:rPr>
              <w:t xml:space="preserve">The max number of </w:t>
            </w:r>
            <w:r w:rsidRPr="00021677">
              <w:rPr>
                <w:rFonts w:ascii="Arial" w:hAnsi="Arial" w:cs="Arial"/>
                <w:color w:val="000000" w:themeColor="text1"/>
                <w:sz w:val="18"/>
                <w:szCs w:val="18"/>
                <w:lang w:eastAsia="ko-KR"/>
              </w:rPr>
              <w:t>CSI-IM/NZP IMR</w:t>
            </w:r>
            <w:r w:rsidRPr="00B55E1D">
              <w:rPr>
                <w:rFonts w:ascii="Arial" w:hAnsi="Arial" w:cs="Arial"/>
                <w:color w:val="000000" w:themeColor="text1"/>
                <w:sz w:val="18"/>
                <w:szCs w:val="18"/>
                <w:lang w:eastAsia="ko-KR"/>
              </w:rPr>
              <w:t> resources</w:t>
            </w:r>
          </w:p>
          <w:p w14:paraId="52B1DD67" w14:textId="77777777" w:rsidR="00B55E1D" w:rsidRPr="00B55E1D" w:rsidRDefault="00B55E1D" w:rsidP="00524354">
            <w:pPr>
              <w:keepNext/>
              <w:keepLines/>
              <w:rPr>
                <w:rFonts w:ascii="Arial" w:hAnsi="Arial" w:cs="Arial"/>
                <w:color w:val="000000" w:themeColor="text1"/>
                <w:sz w:val="18"/>
                <w:szCs w:val="18"/>
                <w:lang w:eastAsia="ko-KR"/>
              </w:rPr>
            </w:pPr>
          </w:p>
          <w:p w14:paraId="0C8797E1" w14:textId="77777777" w:rsidR="00B55E1D" w:rsidRPr="00B55E1D" w:rsidRDefault="00B55E1D" w:rsidP="00524354">
            <w:pPr>
              <w:rPr>
                <w:rFonts w:ascii="Arial" w:eastAsia="Calibri" w:hAnsi="Arial" w:cs="Arial"/>
                <w:color w:val="000000" w:themeColor="text1"/>
                <w:sz w:val="18"/>
                <w:szCs w:val="18"/>
                <w:lang w:eastAsia="ko-KR"/>
              </w:rPr>
            </w:pPr>
            <w:r w:rsidRPr="00B55E1D">
              <w:rPr>
                <w:rFonts w:ascii="Arial" w:hAnsi="Arial" w:cs="Arial"/>
                <w:color w:val="000000" w:themeColor="text1"/>
                <w:sz w:val="18"/>
                <w:szCs w:val="18"/>
                <w:lang w:eastAsia="ko-KR"/>
              </w:rPr>
              <w:t>Other limitations:</w:t>
            </w:r>
          </w:p>
          <w:p w14:paraId="48DA55F3" w14:textId="7BCC813A" w:rsidR="00B55E1D" w:rsidRPr="00B55E1D" w:rsidRDefault="00B55E1D" w:rsidP="00B55E1D">
            <w:pPr>
              <w:pStyle w:val="aff8"/>
              <w:keepNext/>
              <w:keepLines/>
              <w:numPr>
                <w:ilvl w:val="0"/>
                <w:numId w:val="214"/>
              </w:numPr>
              <w:ind w:leftChars="0"/>
              <w:contextualSpacing/>
              <w:rPr>
                <w:rFonts w:ascii="Arial" w:hAnsi="Arial" w:cs="Arial"/>
                <w:color w:val="000000" w:themeColor="text1"/>
                <w:sz w:val="18"/>
                <w:szCs w:val="18"/>
              </w:rPr>
            </w:pPr>
            <w:r w:rsidRPr="00021677">
              <w:rPr>
                <w:rFonts w:ascii="Arial" w:hAnsi="Arial" w:cs="Arial"/>
                <w:color w:val="000000" w:themeColor="text1"/>
                <w:sz w:val="18"/>
                <w:szCs w:val="18"/>
              </w:rPr>
              <w:t>Supported density of CSI-RS (CMR)</w:t>
            </w:r>
          </w:p>
          <w:p w14:paraId="7B20227E" w14:textId="77777777" w:rsidR="00B55E1D" w:rsidRPr="00B55E1D" w:rsidRDefault="00B55E1D" w:rsidP="00B55E1D">
            <w:pPr>
              <w:pStyle w:val="aff8"/>
              <w:keepNext/>
              <w:keepLines/>
              <w:numPr>
                <w:ilvl w:val="0"/>
                <w:numId w:val="214"/>
              </w:numPr>
              <w:ind w:leftChars="0"/>
              <w:contextualSpacing/>
              <w:rPr>
                <w:rFonts w:ascii="Arial" w:hAnsi="Arial" w:cs="Arial"/>
                <w:color w:val="000000" w:themeColor="text1"/>
                <w:sz w:val="18"/>
                <w:szCs w:val="18"/>
              </w:rPr>
            </w:pPr>
            <w:r w:rsidRPr="00B55E1D">
              <w:rPr>
                <w:rFonts w:ascii="Arial" w:hAnsi="Arial" w:cs="Arial"/>
                <w:color w:val="000000" w:themeColor="text1"/>
                <w:sz w:val="18"/>
                <w:szCs w:val="18"/>
              </w:rPr>
              <w:t>The max number of aperiodic CSI-RS resources across all CCs configured to measure L1-SINR (including CMR and IMR) shall not exceed MD_1</w:t>
            </w:r>
          </w:p>
          <w:p w14:paraId="1AD82619" w14:textId="5FA13091" w:rsidR="00B55E1D" w:rsidRPr="00B55E1D" w:rsidRDefault="00B55E1D" w:rsidP="00B55E1D">
            <w:pPr>
              <w:pStyle w:val="aff8"/>
              <w:keepNext/>
              <w:keepLines/>
              <w:numPr>
                <w:ilvl w:val="0"/>
                <w:numId w:val="214"/>
              </w:numPr>
              <w:ind w:leftChars="0"/>
              <w:contextualSpacing/>
              <w:rPr>
                <w:rFonts w:ascii="Arial" w:hAnsi="Arial" w:cs="Arial"/>
                <w:color w:val="000000" w:themeColor="text1"/>
                <w:sz w:val="18"/>
                <w:szCs w:val="18"/>
              </w:rPr>
            </w:pPr>
            <w:r w:rsidRPr="00B55E1D">
              <w:rPr>
                <w:rFonts w:ascii="Arial" w:hAnsi="Arial" w:cs="Arial"/>
                <w:color w:val="000000" w:themeColor="text1"/>
                <w:sz w:val="18"/>
                <w:szCs w:val="18"/>
              </w:rPr>
              <w:t xml:space="preserve">Supported SINR measurements: {SSB as CMR with dedicated IMR, CSI-RS as CMR with </w:t>
            </w:r>
            <w:r w:rsidRPr="00021677">
              <w:rPr>
                <w:rFonts w:ascii="Arial" w:hAnsi="Arial" w:cs="Arial"/>
                <w:color w:val="000000" w:themeColor="text1"/>
                <w:sz w:val="18"/>
                <w:szCs w:val="18"/>
              </w:rPr>
              <w:t xml:space="preserve">dedicated </w:t>
            </w:r>
            <w:bookmarkStart w:id="38" w:name="_Hlk42700082"/>
            <w:r w:rsidRPr="00021677">
              <w:rPr>
                <w:rFonts w:ascii="Arial" w:hAnsi="Arial" w:cs="Arial"/>
                <w:color w:val="000000" w:themeColor="text1"/>
                <w:sz w:val="18"/>
                <w:szCs w:val="18"/>
                <w:highlight w:val="yellow"/>
              </w:rPr>
              <w:t>[CSI-IM/NZP IMR]</w:t>
            </w:r>
            <w:bookmarkEnd w:id="38"/>
            <w:r w:rsidRPr="00B55E1D">
              <w:rPr>
                <w:rFonts w:ascii="Arial" w:hAnsi="Arial" w:cs="Arial"/>
                <w:color w:val="000000" w:themeColor="text1"/>
                <w:sz w:val="18"/>
                <w:szCs w:val="18"/>
              </w:rPr>
              <w:t xml:space="preserve"> configured, CSI-RS as CMR without dedicated IMR configured</w:t>
            </w:r>
            <w:r w:rsidRPr="00021677">
              <w:rPr>
                <w:rFonts w:ascii="Arial" w:hAnsi="Arial" w:cs="Arial"/>
                <w:color w:val="000000" w:themeColor="text1"/>
                <w:sz w:val="18"/>
                <w:szCs w:val="18"/>
              </w:rPr>
              <w:t>,</w:t>
            </w:r>
            <w:r w:rsidRPr="00021677">
              <w:rPr>
                <w:rFonts w:ascii="Arial" w:hAnsi="Arial" w:cs="Arial"/>
                <w:color w:val="000000" w:themeColor="text1"/>
                <w:sz w:val="18"/>
                <w:szCs w:val="18"/>
                <w:lang w:eastAsia="ko-KR"/>
              </w:rPr>
              <w:t xml:space="preserve"> </w:t>
            </w:r>
            <w:r w:rsidRPr="00B55E1D">
              <w:rPr>
                <w:rFonts w:ascii="Arial" w:hAnsi="Arial" w:cs="Arial"/>
                <w:color w:val="000000" w:themeColor="text1"/>
                <w:sz w:val="18"/>
                <w:szCs w:val="18"/>
                <w:highlight w:val="yellow"/>
                <w:lang w:eastAsia="ko-KR"/>
              </w:rPr>
              <w:t>[CSI-RS (2Tx) resources for CMR</w:t>
            </w:r>
            <w:r w:rsidRPr="00B55E1D">
              <w:rPr>
                <w:rFonts w:ascii="Arial" w:hAnsi="Arial" w:cs="Arial"/>
                <w:color w:val="000000" w:themeColor="text1"/>
                <w:sz w:val="18"/>
                <w:szCs w:val="18"/>
              </w:rPr>
              <w:t>]}</w:t>
            </w:r>
          </w:p>
          <w:p w14:paraId="713A5D54" w14:textId="77777777" w:rsidR="00B55E1D" w:rsidRPr="00B55E1D"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71B4DF5"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
              <w:t>2-21, 2-22 or 2-23, 2-23a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8AA651"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1B43FF"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0C6DEC"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E1B9F2" w14:textId="77777777" w:rsidR="00B55E1D" w:rsidRPr="00021677"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A75022"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B9EC4F"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AB893D" w14:textId="77777777" w:rsidR="00B55E1D" w:rsidRPr="00B55E1D"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BCAA4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Component 1: Candidate values {8, 16, 32, 64}</w:t>
            </w:r>
          </w:p>
          <w:p w14:paraId="6CDD1359" w14:textId="77777777" w:rsidR="00B55E1D" w:rsidRPr="00B55E1D" w:rsidRDefault="00B55E1D" w:rsidP="00524354">
            <w:pPr>
              <w:pStyle w:val="TAL"/>
              <w:rPr>
                <w:rFonts w:cs="Arial"/>
                <w:color w:val="000000" w:themeColor="text1"/>
                <w:szCs w:val="18"/>
              </w:rPr>
            </w:pPr>
          </w:p>
          <w:p w14:paraId="783C27F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Component 2: Candidate values {</w:t>
            </w:r>
            <w:r w:rsidRPr="00021677">
              <w:rPr>
                <w:rFonts w:cs="Arial"/>
                <w:color w:val="000000" w:themeColor="text1"/>
                <w:szCs w:val="18"/>
                <w:highlight w:val="yellow"/>
              </w:rPr>
              <w:t>[0,]</w:t>
            </w:r>
            <w:r w:rsidRPr="00B55E1D">
              <w:rPr>
                <w:rFonts w:cs="Arial"/>
                <w:color w:val="000000" w:themeColor="text1"/>
                <w:szCs w:val="18"/>
              </w:rPr>
              <w:t xml:space="preserve"> 8, 16, 32, 64}</w:t>
            </w:r>
          </w:p>
          <w:p w14:paraId="36D5A7C3" w14:textId="77777777" w:rsidR="00B55E1D" w:rsidRPr="00B55E1D" w:rsidRDefault="00B55E1D" w:rsidP="00524354">
            <w:pPr>
              <w:pStyle w:val="TAL"/>
              <w:rPr>
                <w:rFonts w:cs="Arial"/>
                <w:color w:val="000000" w:themeColor="text1"/>
                <w:szCs w:val="18"/>
              </w:rPr>
            </w:pPr>
          </w:p>
          <w:p w14:paraId="3D91C1E0"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Component 3: Candidate values {</w:t>
            </w:r>
            <w:r w:rsidRPr="00B55E1D">
              <w:rPr>
                <w:rFonts w:cs="Arial"/>
                <w:color w:val="000000" w:themeColor="text1"/>
                <w:szCs w:val="18"/>
                <w:highlight w:val="yellow"/>
              </w:rPr>
              <w:t>[0, 4,]</w:t>
            </w:r>
            <w:r w:rsidRPr="00B55E1D">
              <w:rPr>
                <w:rFonts w:cs="Arial"/>
                <w:color w:val="000000" w:themeColor="text1"/>
                <w:szCs w:val="18"/>
              </w:rPr>
              <w:t xml:space="preserve"> </w:t>
            </w:r>
            <w:r w:rsidRPr="00021677">
              <w:rPr>
                <w:rFonts w:cs="Arial"/>
                <w:color w:val="000000" w:themeColor="text1"/>
                <w:szCs w:val="18"/>
              </w:rPr>
              <w:t>8, 16, 32, 64}</w:t>
            </w:r>
          </w:p>
          <w:p w14:paraId="1BC786A5" w14:textId="77777777" w:rsidR="00B55E1D" w:rsidRPr="00021677" w:rsidRDefault="00B55E1D" w:rsidP="00524354">
            <w:pPr>
              <w:pStyle w:val="TAL"/>
              <w:rPr>
                <w:rFonts w:cs="Arial"/>
                <w:color w:val="000000" w:themeColor="text1"/>
                <w:szCs w:val="18"/>
              </w:rPr>
            </w:pPr>
          </w:p>
          <w:p w14:paraId="50851A5E"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Component 4: Candidate values {</w:t>
            </w:r>
            <w:r w:rsidRPr="00021677">
              <w:rPr>
                <w:rFonts w:cs="Arial"/>
                <w:color w:val="000000" w:themeColor="text1"/>
                <w:szCs w:val="18"/>
                <w:highlight w:val="yellow"/>
              </w:rPr>
              <w:t>[8,]</w:t>
            </w:r>
            <w:r w:rsidRPr="00B55E1D">
              <w:rPr>
                <w:rFonts w:cs="Arial"/>
                <w:color w:val="000000" w:themeColor="text1"/>
                <w:szCs w:val="18"/>
              </w:rPr>
              <w:t xml:space="preserve"> 16, 32, 64 </w:t>
            </w:r>
            <w:r w:rsidRPr="00021677">
              <w:rPr>
                <w:rFonts w:cs="Arial"/>
                <w:color w:val="000000" w:themeColor="text1"/>
                <w:szCs w:val="18"/>
                <w:highlight w:val="yellow"/>
              </w:rPr>
              <w:t>[, 128]</w:t>
            </w:r>
            <w:r w:rsidRPr="00B55E1D">
              <w:rPr>
                <w:rFonts w:cs="Arial"/>
                <w:color w:val="000000" w:themeColor="text1"/>
                <w:szCs w:val="18"/>
              </w:rPr>
              <w:t>}</w:t>
            </w:r>
          </w:p>
          <w:p w14:paraId="1D516B5B" w14:textId="77777777" w:rsidR="00B55E1D" w:rsidRPr="00B55E1D" w:rsidRDefault="00B55E1D" w:rsidP="00524354">
            <w:pPr>
              <w:pStyle w:val="TAL"/>
              <w:rPr>
                <w:rFonts w:cs="Arial"/>
                <w:color w:val="000000" w:themeColor="text1"/>
                <w:szCs w:val="18"/>
              </w:rPr>
            </w:pPr>
          </w:p>
          <w:p w14:paraId="5536F9DA"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Component 5: Candidate values {</w:t>
            </w:r>
            <w:r w:rsidRPr="00B55E1D">
              <w:rPr>
                <w:rFonts w:cs="Arial"/>
                <w:color w:val="000000" w:themeColor="text1"/>
                <w:szCs w:val="18"/>
                <w:highlight w:val="yellow"/>
              </w:rPr>
              <w:t>[0,]</w:t>
            </w:r>
            <w:r w:rsidRPr="00B55E1D">
              <w:rPr>
                <w:rFonts w:cs="Arial"/>
                <w:color w:val="000000" w:themeColor="text1"/>
                <w:szCs w:val="18"/>
              </w:rPr>
              <w:t xml:space="preserve"> </w:t>
            </w:r>
            <w:r w:rsidRPr="00021677">
              <w:rPr>
                <w:rFonts w:cs="Arial"/>
                <w:color w:val="000000" w:themeColor="text1"/>
                <w:szCs w:val="18"/>
              </w:rPr>
              <w:t xml:space="preserve">8, 16, 32, 64 </w:t>
            </w:r>
            <w:r w:rsidRPr="00021677">
              <w:rPr>
                <w:rFonts w:cs="Arial"/>
                <w:color w:val="000000" w:themeColor="text1"/>
                <w:szCs w:val="18"/>
                <w:highlight w:val="yellow"/>
              </w:rPr>
              <w:t>[, 128]</w:t>
            </w:r>
            <w:r w:rsidRPr="00021677">
              <w:rPr>
                <w:rFonts w:cs="Arial"/>
                <w:color w:val="000000" w:themeColor="text1"/>
                <w:szCs w:val="18"/>
              </w:rPr>
              <w:t>}</w:t>
            </w:r>
          </w:p>
          <w:p w14:paraId="391BF6E3" w14:textId="77777777" w:rsidR="00B55E1D" w:rsidRPr="00021677" w:rsidRDefault="00B55E1D" w:rsidP="00524354">
            <w:pPr>
              <w:pStyle w:val="TAL"/>
              <w:rPr>
                <w:rFonts w:cs="Arial"/>
                <w:color w:val="000000" w:themeColor="text1"/>
                <w:szCs w:val="18"/>
              </w:rPr>
            </w:pPr>
          </w:p>
          <w:p w14:paraId="00DB4261"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Component 6: Candidate values {‘1 only’, ‘3 only’, ‘1 and 3’}</w:t>
            </w:r>
          </w:p>
          <w:p w14:paraId="768E2388" w14:textId="77777777" w:rsidR="00B55E1D" w:rsidRPr="00021677" w:rsidRDefault="00B55E1D" w:rsidP="00524354">
            <w:pPr>
              <w:pStyle w:val="TAL"/>
              <w:rPr>
                <w:rFonts w:cs="Arial"/>
                <w:color w:val="000000" w:themeColor="text1"/>
                <w:szCs w:val="18"/>
              </w:rPr>
            </w:pPr>
          </w:p>
          <w:p w14:paraId="0901C517" w14:textId="77777777" w:rsidR="00B55E1D" w:rsidRPr="00021677" w:rsidRDefault="00B55E1D" w:rsidP="00524354">
            <w:pPr>
              <w:pStyle w:val="TAL"/>
              <w:rPr>
                <w:rFonts w:cs="Arial"/>
                <w:color w:val="000000" w:themeColor="text1"/>
                <w:szCs w:val="18"/>
              </w:rPr>
            </w:pPr>
            <w:bookmarkStart w:id="39" w:name="_Hlk42699933"/>
            <w:r w:rsidRPr="00021677">
              <w:rPr>
                <w:rFonts w:cs="Arial"/>
                <w:color w:val="000000" w:themeColor="text1"/>
                <w:szCs w:val="18"/>
              </w:rPr>
              <w:t xml:space="preserve">Component 7: </w:t>
            </w:r>
            <w:bookmarkStart w:id="40" w:name="_Hlk42699987"/>
            <w:r w:rsidRPr="00021677">
              <w:rPr>
                <w:rFonts w:cs="Arial"/>
                <w:color w:val="000000" w:themeColor="text1"/>
                <w:szCs w:val="18"/>
              </w:rPr>
              <w:t>Candidate values {</w:t>
            </w:r>
            <w:r w:rsidRPr="00021677">
              <w:rPr>
                <w:rFonts w:cs="Arial"/>
                <w:color w:val="000000" w:themeColor="text1"/>
                <w:szCs w:val="18"/>
                <w:highlight w:val="yellow"/>
              </w:rPr>
              <w:t>[</w:t>
            </w:r>
            <w:r w:rsidRPr="00B55E1D">
              <w:rPr>
                <w:rFonts w:cs="Arial"/>
                <w:color w:val="000000" w:themeColor="text1"/>
                <w:szCs w:val="18"/>
                <w:highlight w:val="yellow"/>
              </w:rPr>
              <w:t>0, 1, 2, 4,]</w:t>
            </w:r>
            <w:r w:rsidRPr="00B55E1D">
              <w:rPr>
                <w:rFonts w:cs="Arial"/>
                <w:color w:val="000000" w:themeColor="text1"/>
                <w:szCs w:val="18"/>
              </w:rPr>
              <w:t xml:space="preserve"> 8, 16, 32, 64}</w:t>
            </w:r>
            <w:bookmarkEnd w:id="40"/>
          </w:p>
          <w:bookmarkEnd w:id="39"/>
          <w:p w14:paraId="23F2BD5A" w14:textId="77777777" w:rsidR="00B55E1D" w:rsidRPr="00021677" w:rsidRDefault="00B55E1D" w:rsidP="00524354">
            <w:pPr>
              <w:pStyle w:val="TAL"/>
              <w:rPr>
                <w:rFonts w:cs="Arial"/>
                <w:color w:val="000000" w:themeColor="text1"/>
                <w:szCs w:val="18"/>
              </w:rPr>
            </w:pPr>
          </w:p>
          <w:p w14:paraId="3256EFCD"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 xml:space="preserve">Component 8: Candidate values </w:t>
            </w:r>
            <w:r w:rsidRPr="00021677">
              <w:rPr>
                <w:rFonts w:cs="Arial"/>
                <w:color w:val="000000" w:themeColor="text1"/>
                <w:szCs w:val="18"/>
                <w:highlight w:val="yellow"/>
              </w:rPr>
              <w:t>FFS</w:t>
            </w:r>
          </w:p>
          <w:p w14:paraId="4C3A5799" w14:textId="77777777" w:rsidR="00B55E1D" w:rsidRPr="00B55E1D" w:rsidRDefault="00B55E1D" w:rsidP="00524354">
            <w:pPr>
              <w:pStyle w:val="TAL"/>
              <w:rPr>
                <w:rFonts w:cs="Arial"/>
                <w:color w:val="000000" w:themeColor="text1"/>
                <w:szCs w:val="18"/>
              </w:rPr>
            </w:pPr>
          </w:p>
          <w:p w14:paraId="1ED476B3" w14:textId="6BF6F989" w:rsidR="00B55E1D" w:rsidRPr="00021677" w:rsidRDefault="00B55E1D" w:rsidP="00524354">
            <w:pPr>
              <w:pStyle w:val="TAL"/>
              <w:rPr>
                <w:rFonts w:cs="Arial"/>
                <w:color w:val="000000" w:themeColor="text1"/>
                <w:szCs w:val="18"/>
              </w:rPr>
            </w:pPr>
            <w:r w:rsidRPr="00B55E1D">
              <w:rPr>
                <w:rFonts w:cs="Arial"/>
                <w:color w:val="000000" w:themeColor="text1"/>
                <w:szCs w:val="18"/>
              </w:rPr>
              <w:t>Note: For Component 8, UE must at least report sup</w:t>
            </w:r>
            <w:r w:rsidRPr="00021677">
              <w:rPr>
                <w:rFonts w:cs="Arial"/>
                <w:color w:val="000000" w:themeColor="text1"/>
                <w:szCs w:val="18"/>
              </w:rPr>
              <w:t xml:space="preserve">port of one </w:t>
            </w:r>
            <w:r w:rsidRPr="00021677">
              <w:rPr>
                <w:rFonts w:cs="Arial"/>
                <w:color w:val="000000" w:themeColor="text1"/>
                <w:szCs w:val="18"/>
                <w:highlight w:val="yellow"/>
              </w:rPr>
              <w:t>[FFS: which one(s)]</w:t>
            </w:r>
          </w:p>
          <w:p w14:paraId="57DA6135" w14:textId="77777777" w:rsidR="00B55E1D" w:rsidRPr="00021677" w:rsidRDefault="00B55E1D" w:rsidP="00524354">
            <w:pPr>
              <w:pStyle w:val="TAL"/>
              <w:rPr>
                <w:rFonts w:cs="Arial"/>
                <w:color w:val="000000" w:themeColor="text1"/>
                <w:szCs w:val="18"/>
              </w:rPr>
            </w:pPr>
          </w:p>
          <w:p w14:paraId="6FD00039"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highlight w:val="yellow"/>
              </w:rPr>
              <w:t>FFS: How CSI-RS is counted when it is configured as CMR without dedicated IMR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A57FF9" w14:textId="77777777" w:rsidR="00B55E1D" w:rsidRPr="00021677" w:rsidRDefault="00B55E1D" w:rsidP="00524354">
            <w:pPr>
              <w:keepNext/>
              <w:keepLines/>
              <w:overflowPunct w:val="0"/>
              <w:autoSpaceDE w:val="0"/>
              <w:autoSpaceDN w:val="0"/>
              <w:adjustRightInd w:val="0"/>
              <w:textAlignment w:val="baseline"/>
              <w:rPr>
                <w:rFonts w:ascii="Arial" w:hAnsi="Arial" w:cs="Arial"/>
                <w:strike/>
                <w:color w:val="000000" w:themeColor="text1"/>
                <w:sz w:val="18"/>
                <w:szCs w:val="18"/>
              </w:rPr>
            </w:pPr>
            <w:r w:rsidRPr="00021677">
              <w:rPr>
                <w:rFonts w:ascii="Arial" w:hAnsi="Arial" w:cs="Arial"/>
                <w:color w:val="000000" w:themeColor="text1"/>
                <w:sz w:val="18"/>
                <w:szCs w:val="18"/>
              </w:rPr>
              <w:t>Optional with capability signalling</w:t>
            </w:r>
          </w:p>
        </w:tc>
      </w:tr>
      <w:tr w:rsidR="00B55E1D" w:rsidRPr="00B55E1D" w14:paraId="0678A084"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E1EA5"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BAA671"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16-1a-2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FF254"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Non-group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50399C" w14:textId="77777777" w:rsidR="00B55E1D" w:rsidRPr="00021677" w:rsidRDefault="00B55E1D" w:rsidP="00B55E1D">
            <w:pPr>
              <w:pStyle w:val="TAL"/>
              <w:numPr>
                <w:ilvl w:val="0"/>
                <w:numId w:val="215"/>
              </w:numPr>
              <w:rPr>
                <w:rFonts w:cs="Arial"/>
                <w:color w:val="000000" w:themeColor="text1"/>
                <w:szCs w:val="18"/>
              </w:rPr>
            </w:pPr>
            <w:r w:rsidRPr="00021677">
              <w:rPr>
                <w:rFonts w:cs="Arial"/>
                <w:color w:val="000000" w:themeColor="text1"/>
                <w:szCs w:val="18"/>
              </w:rPr>
              <w:t xml:space="preserve">Support of non-group based L1-SINR reporting with </w:t>
            </w:r>
            <w:proofErr w:type="spellStart"/>
            <w:r w:rsidRPr="00021677">
              <w:rPr>
                <w:rFonts w:cs="Arial"/>
                <w:color w:val="000000" w:themeColor="text1"/>
                <w:szCs w:val="18"/>
              </w:rPr>
              <w:t>N_max</w:t>
            </w:r>
            <w:proofErr w:type="spellEnd"/>
            <w:r w:rsidRPr="00021677">
              <w:rPr>
                <w:rFonts w:cs="Arial"/>
                <w:color w:val="000000" w:themeColor="text1"/>
                <w:szCs w:val="18"/>
              </w:rPr>
              <w:t xml:space="preserve"> L1-SINR values reported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BEFF40"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52EB2D"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150EA4"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DF75A1"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08957"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19F02"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8DBF61"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3DA28" w14:textId="77777777" w:rsidR="00B55E1D" w:rsidRPr="00021677"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51C48" w14:textId="77777777" w:rsidR="00B55E1D" w:rsidRPr="00B55E1D"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 xml:space="preserve">Note: Default value is </w:t>
            </w:r>
            <w:proofErr w:type="spellStart"/>
            <w:r w:rsidRPr="00021677">
              <w:rPr>
                <w:rFonts w:eastAsia="Malgun Gothic" w:cs="Arial"/>
                <w:color w:val="000000" w:themeColor="text1"/>
                <w:szCs w:val="18"/>
                <w:lang w:eastAsia="ko-KR"/>
              </w:rPr>
              <w:t>N_max</w:t>
            </w:r>
            <w:proofErr w:type="spellEnd"/>
            <w:r w:rsidRPr="00021677">
              <w:rPr>
                <w:rFonts w:eastAsia="Malgun Gothic" w:cs="Arial"/>
                <w:color w:val="000000" w:themeColor="text1"/>
                <w:szCs w:val="18"/>
                <w:lang w:eastAsia="ko-KR"/>
              </w:rPr>
              <w:t xml:space="preserve"> = 1 in case 16-1a-2 is not provided by the UE.</w:t>
            </w:r>
          </w:p>
          <w:p w14:paraId="691AB146" w14:textId="77777777" w:rsidR="00B55E1D" w:rsidRPr="00B55E1D" w:rsidRDefault="00B55E1D" w:rsidP="00524354">
            <w:pPr>
              <w:pStyle w:val="TAL"/>
              <w:rPr>
                <w:rFonts w:eastAsia="Malgun Gothic" w:cs="Arial"/>
                <w:color w:val="000000" w:themeColor="text1"/>
                <w:szCs w:val="18"/>
                <w:lang w:eastAsia="ko-KR"/>
              </w:rPr>
            </w:pPr>
          </w:p>
          <w:p w14:paraId="400FB055" w14:textId="77777777" w:rsidR="00B55E1D" w:rsidRPr="00B55E1D" w:rsidRDefault="00B55E1D" w:rsidP="00524354">
            <w:pPr>
              <w:pStyle w:val="TAL"/>
              <w:rPr>
                <w:rFonts w:cs="Arial"/>
                <w:strike/>
                <w:color w:val="000000" w:themeColor="text1"/>
                <w:szCs w:val="18"/>
              </w:rPr>
            </w:pPr>
            <w:r w:rsidRPr="00B55E1D">
              <w:rPr>
                <w:rFonts w:eastAsia="Malgun Gothic" w:cs="Arial"/>
                <w:color w:val="000000" w:themeColor="text1"/>
                <w:szCs w:val="18"/>
                <w:lang w:eastAsia="ko-KR"/>
              </w:rPr>
              <w:t>Candidate value set is {1, 2,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EC999" w14:textId="522B8F16" w:rsidR="00B55E1D" w:rsidRPr="00B55E1D" w:rsidRDefault="00B55E1D" w:rsidP="00021677">
            <w:pPr>
              <w:keepNext/>
              <w:keepLines/>
              <w:overflowPunct w:val="0"/>
              <w:autoSpaceDE w:val="0"/>
              <w:autoSpaceDN w:val="0"/>
              <w:adjustRightInd w:val="0"/>
              <w:textAlignment w:val="baseline"/>
              <w:rPr>
                <w:rFonts w:eastAsia="Malgun Gothic" w:cs="Arial"/>
                <w:color w:val="000000" w:themeColor="text1"/>
                <w:szCs w:val="18"/>
                <w:lang w:eastAsia="ko-KR"/>
              </w:rPr>
            </w:pPr>
            <w:r w:rsidRPr="00B55E1D">
              <w:rPr>
                <w:rFonts w:ascii="Arial" w:hAnsi="Arial" w:cs="Arial"/>
                <w:color w:val="000000" w:themeColor="text1"/>
                <w:sz w:val="18"/>
                <w:szCs w:val="18"/>
              </w:rPr>
              <w:t>Optional with capability signalling</w:t>
            </w:r>
          </w:p>
        </w:tc>
      </w:tr>
      <w:tr w:rsidR="00B55E1D" w:rsidRPr="00B55E1D" w14:paraId="605B86FD"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2A8B1"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FE7CBC"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16-1a-3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41F2C"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2CC3E2" w14:textId="77777777" w:rsidR="00B55E1D" w:rsidRPr="00021677" w:rsidRDefault="00B55E1D" w:rsidP="00B55E1D">
            <w:pPr>
              <w:pStyle w:val="TAL"/>
              <w:numPr>
                <w:ilvl w:val="0"/>
                <w:numId w:val="216"/>
              </w:numPr>
              <w:rPr>
                <w:rFonts w:cs="Arial"/>
                <w:color w:val="000000" w:themeColor="text1"/>
                <w:szCs w:val="18"/>
              </w:rPr>
            </w:pPr>
            <w:r w:rsidRPr="00021677">
              <w:rPr>
                <w:rFonts w:cs="Arial"/>
                <w:color w:val="000000" w:themeColor="text1"/>
                <w:szCs w:val="18"/>
              </w:rPr>
              <w:t>Support of group based L1-SINR reporting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639A55"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471A5"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87459"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45706"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B28BE"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6D744"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D282A"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1AB2A5" w14:textId="77777777" w:rsidR="00B55E1D" w:rsidRPr="00021677"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CF5245"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3E8EC"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Optional with capability signalling</w:t>
            </w:r>
          </w:p>
        </w:tc>
      </w:tr>
      <w:tr w:rsidR="00B55E1D" w:rsidRPr="00B55E1D" w14:paraId="1541D939"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68F46"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C33178"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16-1b-1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4D958D"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TCI state activation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6EE43E" w14:textId="77777777" w:rsidR="00B55E1D" w:rsidRPr="00021677" w:rsidRDefault="00B55E1D" w:rsidP="00B55E1D">
            <w:pPr>
              <w:pStyle w:val="TAL"/>
              <w:numPr>
                <w:ilvl w:val="0"/>
                <w:numId w:val="217"/>
              </w:numPr>
              <w:rPr>
                <w:rFonts w:cs="Arial"/>
                <w:color w:val="000000" w:themeColor="text1"/>
                <w:szCs w:val="18"/>
              </w:rPr>
            </w:pPr>
            <w:r w:rsidRPr="00021677">
              <w:rPr>
                <w:rFonts w:cs="Arial"/>
                <w:color w:val="000000" w:themeColor="text1"/>
                <w:szCs w:val="18"/>
              </w:rPr>
              <w:t>Support of Simultaneous TCI state activation across multiple CCs: PDCCH,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36E3D5"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Component 1: 2-1, 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CF3CE4"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5FE0DA"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1E5EF"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1EDA64" w14:textId="77777777" w:rsidR="00B55E1D" w:rsidRPr="00021677" w:rsidRDefault="00B55E1D" w:rsidP="00524354">
            <w:pPr>
              <w:pStyle w:val="TAL"/>
              <w:rPr>
                <w:rFonts w:eastAsia="Malgun Gothic" w:cs="Arial"/>
                <w:strike/>
                <w:color w:val="000000" w:themeColor="text1"/>
                <w:szCs w:val="18"/>
                <w:lang w:eastAsia="ko-KR"/>
              </w:rPr>
            </w:pPr>
            <w:r w:rsidRPr="00021677">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CFCA1"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647F36"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710279" w14:textId="77777777" w:rsidR="00B55E1D" w:rsidRPr="00021677"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78BD38"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 xml:space="preserve">Note: Whether </w:t>
            </w:r>
            <w:proofErr w:type="gramStart"/>
            <w:r w:rsidRPr="00021677">
              <w:rPr>
                <w:rFonts w:cs="Arial"/>
                <w:color w:val="000000" w:themeColor="text1"/>
                <w:szCs w:val="18"/>
              </w:rPr>
              <w:t>a</w:t>
            </w:r>
            <w:proofErr w:type="gramEnd"/>
            <w:r w:rsidRPr="00021677">
              <w:rPr>
                <w:rFonts w:cs="Arial"/>
                <w:color w:val="000000" w:themeColor="text1"/>
                <w:szCs w:val="18"/>
              </w:rPr>
              <w:t xml:space="preserve"> FG to indicate group(s) of bands that share the same DL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FB7FA"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17392E40"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372CA9"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B917C6"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16-1b-2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D1F29A"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Spatial relation update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54D875" w14:textId="77777777" w:rsidR="00B55E1D" w:rsidRPr="00021677" w:rsidRDefault="00B55E1D" w:rsidP="00B55E1D">
            <w:pPr>
              <w:pStyle w:val="TAL"/>
              <w:numPr>
                <w:ilvl w:val="0"/>
                <w:numId w:val="218"/>
              </w:numPr>
              <w:rPr>
                <w:rFonts w:cs="Arial"/>
                <w:color w:val="000000" w:themeColor="text1"/>
                <w:szCs w:val="18"/>
              </w:rPr>
            </w:pPr>
            <w:r w:rsidRPr="00021677">
              <w:rPr>
                <w:rFonts w:cs="Arial"/>
                <w:color w:val="000000" w:themeColor="text1"/>
                <w:szCs w:val="18"/>
              </w:rPr>
              <w:t>Support of Simultaneous spatial relation update across multiple CCs: AP-SRS, SP-SRS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00EA87"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Component 1: 2-59, 2-60</w:t>
            </w:r>
          </w:p>
          <w:p w14:paraId="353217B5" w14:textId="77777777" w:rsidR="00B55E1D" w:rsidRPr="00021677"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C44C59"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B1EB1E"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95B03F"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2C43"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89FC33"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D2617"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B1A0C" w14:textId="77777777" w:rsidR="00B55E1D" w:rsidRPr="00021677"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B30217"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 xml:space="preserve">Note: Whether </w:t>
            </w:r>
            <w:proofErr w:type="gramStart"/>
            <w:r w:rsidRPr="00021677">
              <w:rPr>
                <w:rFonts w:cs="Arial"/>
                <w:color w:val="000000" w:themeColor="text1"/>
                <w:szCs w:val="18"/>
              </w:rPr>
              <w:t>a</w:t>
            </w:r>
            <w:proofErr w:type="gramEnd"/>
            <w:r w:rsidRPr="00021677">
              <w:rPr>
                <w:rFonts w:cs="Arial"/>
                <w:color w:val="000000" w:themeColor="text1"/>
                <w:szCs w:val="18"/>
              </w:rPr>
              <w:t xml:space="preserve"> FG to indicate group(s) of bands that share the same UL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43459"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7442B0B6"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000A8"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15D160"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16-1b-3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0E0707"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Spatial relation update for PUCCH group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303F08" w14:textId="77777777" w:rsidR="00B55E1D" w:rsidRPr="00021677" w:rsidRDefault="00B55E1D" w:rsidP="00B55E1D">
            <w:pPr>
              <w:pStyle w:val="TAL"/>
              <w:numPr>
                <w:ilvl w:val="0"/>
                <w:numId w:val="219"/>
              </w:numPr>
              <w:rPr>
                <w:rFonts w:cs="Arial"/>
                <w:color w:val="000000" w:themeColor="text1"/>
                <w:szCs w:val="18"/>
              </w:rPr>
            </w:pPr>
            <w:r w:rsidRPr="00021677">
              <w:rPr>
                <w:rFonts w:cs="Arial"/>
                <w:color w:val="000000" w:themeColor="text1"/>
                <w:szCs w:val="18"/>
              </w:rPr>
              <w:t>Support of PUCCH resource groups per BWP for simultaneous spatial relation update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EEE52F"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2-53, 2-59, 4-24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DAF64C"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F5305"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C0CC32"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666AC9" w14:textId="36AFAE20"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B8BF2"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47E2F"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F99E8E" w14:textId="77777777" w:rsidR="00B55E1D" w:rsidRPr="00B55E1D"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445A05" w14:textId="77777777" w:rsidR="00B55E1D" w:rsidRPr="00B55E1D"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3E40A4"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Optional with capability signalling</w:t>
            </w:r>
          </w:p>
        </w:tc>
      </w:tr>
      <w:tr w:rsidR="00B55E1D" w:rsidRPr="00B55E1D" w14:paraId="05B32460"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22DDA"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E839"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16-1c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BF5B"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Default spatial relation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9BC812"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Support of default spatial relation and pathloss reference RS for dedicated-PUCCH/SRS and PUSCH</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8573559"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A69D3B"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EAAAB0"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A2FC01"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AA7295" w14:textId="77777777" w:rsidR="00B55E1D" w:rsidRPr="00021677" w:rsidRDefault="00B55E1D" w:rsidP="00524354">
            <w:pPr>
              <w:pStyle w:val="TAL"/>
              <w:rPr>
                <w:rFonts w:eastAsia="Malgun Gothic" w:cs="Arial"/>
                <w:strike/>
                <w:color w:val="000000" w:themeColor="text1"/>
                <w:szCs w:val="18"/>
                <w:lang w:eastAsia="ko-KR"/>
              </w:rPr>
            </w:pPr>
            <w:r w:rsidRPr="00021677">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FA64CB"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F98F19"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F37344" w14:textId="77777777" w:rsidR="00B55E1D" w:rsidRPr="00021677"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99F8F4"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F08F37"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1BFEDF64"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71FDC"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E227A"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16-1d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56D7"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MAC CE spatial relation update for AP-SRS</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85982F9"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Support of spatial relation update for AP-SRS via MAC CE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D025084"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D7AB6D"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D8356A"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5DB8E"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44AB54" w14:textId="77777777" w:rsidR="00B55E1D" w:rsidRPr="00021677" w:rsidRDefault="00B55E1D" w:rsidP="00524354">
            <w:pPr>
              <w:pStyle w:val="TAL"/>
              <w:rPr>
                <w:rFonts w:eastAsia="Malgun Gothic" w:cs="Arial"/>
                <w:strike/>
                <w:color w:val="000000" w:themeColor="text1"/>
                <w:szCs w:val="18"/>
                <w:lang w:eastAsia="ko-KR"/>
              </w:rPr>
            </w:pPr>
            <w:r w:rsidRPr="00021677">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6DA010"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A26AE4"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EB87F2" w14:textId="77777777" w:rsidR="00B55E1D" w:rsidRPr="00021677"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CAFD98"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6F9047"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Optional with capability signalling</w:t>
            </w:r>
          </w:p>
        </w:tc>
      </w:tr>
      <w:tr w:rsidR="00B55E1D" w:rsidRPr="00B55E1D" w14:paraId="63649FDE"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CD2E0"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2A329"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16-1e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0FD3"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Pathloss reference RS activation via MAC CE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83DC068" w14:textId="77777777" w:rsidR="00B55E1D" w:rsidRPr="00021677" w:rsidRDefault="00B55E1D" w:rsidP="00B55E1D">
            <w:pPr>
              <w:pStyle w:val="TAL"/>
              <w:numPr>
                <w:ilvl w:val="0"/>
                <w:numId w:val="220"/>
              </w:numPr>
              <w:rPr>
                <w:rFonts w:cs="Arial"/>
                <w:color w:val="000000" w:themeColor="text1"/>
                <w:szCs w:val="18"/>
              </w:rPr>
            </w:pPr>
            <w:r w:rsidRPr="00021677">
              <w:rPr>
                <w:rFonts w:cs="Arial"/>
                <w:color w:val="000000" w:themeColor="text1"/>
                <w:szCs w:val="18"/>
              </w:rPr>
              <w:t>The maximum number of configured pathloss reference RSs for PUSCH/PUCCH/SRS by RRC for MAC-CE based pathloss reference RS update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40B3CCF"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8-3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28A1AC"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CF2079"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1D8565"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933972" w14:textId="77777777" w:rsidR="00B55E1D" w:rsidRPr="00021677" w:rsidRDefault="00B55E1D" w:rsidP="00524354">
            <w:pPr>
              <w:pStyle w:val="TAL"/>
              <w:rPr>
                <w:rFonts w:eastAsia="Malgun Gothic" w:cs="Arial"/>
                <w:strike/>
                <w:color w:val="000000" w:themeColor="text1"/>
                <w:szCs w:val="18"/>
                <w:lang w:eastAsia="ko-KR"/>
              </w:rPr>
            </w:pPr>
            <w:r w:rsidRPr="00021677">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0FCEBC"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7AFA1C"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D9C8A9" w14:textId="77777777" w:rsidR="00B55E1D" w:rsidRPr="00021677"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F3AF9F" w14:textId="6F61CFC4" w:rsidR="00B55E1D" w:rsidRPr="00B55E1D" w:rsidRDefault="00B55E1D" w:rsidP="00524354">
            <w:pPr>
              <w:pStyle w:val="TAL"/>
              <w:rPr>
                <w:rFonts w:cs="Arial"/>
                <w:strike/>
                <w:color w:val="000000" w:themeColor="text1"/>
                <w:szCs w:val="18"/>
              </w:rPr>
            </w:pPr>
            <w:r w:rsidRPr="00021677">
              <w:rPr>
                <w:rFonts w:cs="Arial"/>
                <w:color w:val="000000" w:themeColor="text1"/>
                <w:szCs w:val="18"/>
              </w:rPr>
              <w:t xml:space="preserve">Candidate values for </w:t>
            </w:r>
            <w:r w:rsidRPr="00B16A69">
              <w:rPr>
                <w:rFonts w:cs="Arial"/>
                <w:color w:val="000000" w:themeColor="text1"/>
                <w:szCs w:val="18"/>
              </w:rPr>
              <w:t>component (1): {</w:t>
            </w:r>
            <w:del w:id="41" w:author="Ralf Bendlin (AT&amp;T)" w:date="2020-08-06T09:34:00Z">
              <w:r w:rsidRPr="00B16A69" w:rsidDel="00B16A69">
                <w:rPr>
                  <w:rFonts w:cs="Arial"/>
                  <w:color w:val="000000" w:themeColor="text1"/>
                  <w:szCs w:val="18"/>
                </w:rPr>
                <w:delText>[</w:delText>
              </w:r>
            </w:del>
            <w:r w:rsidRPr="00B16A69">
              <w:rPr>
                <w:rFonts w:eastAsia="MS Mincho" w:cs="Arial"/>
                <w:color w:val="000000" w:themeColor="text1"/>
                <w:szCs w:val="18"/>
              </w:rPr>
              <w:t>4,</w:t>
            </w:r>
            <w:del w:id="42" w:author="Ralf Bendlin (AT&amp;T)" w:date="2020-08-06T09:34:00Z">
              <w:r w:rsidRPr="00B16A69" w:rsidDel="00B16A69">
                <w:rPr>
                  <w:rFonts w:eastAsia="MS Mincho" w:cs="Arial"/>
                  <w:color w:val="000000" w:themeColor="text1"/>
                  <w:szCs w:val="18"/>
                </w:rPr>
                <w:delText>]</w:delText>
              </w:r>
            </w:del>
            <w:r w:rsidRPr="00B16A69">
              <w:rPr>
                <w:rFonts w:eastAsia="MS Mincho" w:cs="Arial"/>
                <w:color w:val="000000" w:themeColor="text1"/>
                <w:szCs w:val="18"/>
              </w:rPr>
              <w:t xml:space="preserve"> 8</w:t>
            </w:r>
            <w:r w:rsidRPr="00021677">
              <w:rPr>
                <w:rFonts w:eastAsia="MS Mincho" w:cs="Arial"/>
                <w:color w:val="000000" w:themeColor="text1"/>
                <w:szCs w:val="18"/>
              </w:rPr>
              <w:t>, 16, 32, 64</w:t>
            </w:r>
            <w:r w:rsidRPr="00B55E1D">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A53164"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422775D5"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5FFFC"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3572"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rPr>
              <w:t>16-1f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3A84" w14:textId="77777777" w:rsidR="00B55E1D" w:rsidRPr="00021677" w:rsidRDefault="00B55E1D" w:rsidP="00524354">
            <w:pPr>
              <w:pStyle w:val="TAL"/>
              <w:rPr>
                <w:rFonts w:cs="Arial"/>
                <w:strike/>
                <w:color w:val="000000" w:themeColor="text1"/>
                <w:szCs w:val="18"/>
              </w:rPr>
            </w:pPr>
            <w:proofErr w:type="spellStart"/>
            <w:r w:rsidRPr="00021677">
              <w:rPr>
                <w:rFonts w:eastAsia="Malgun Gothic" w:cs="Arial"/>
                <w:color w:val="000000" w:themeColor="text1"/>
                <w:szCs w:val="18"/>
              </w:rPr>
              <w:t>SCell</w:t>
            </w:r>
            <w:proofErr w:type="spellEnd"/>
            <w:r w:rsidRPr="00021677">
              <w:rPr>
                <w:rFonts w:eastAsia="Malgun Gothic" w:cs="Arial"/>
                <w:color w:val="000000" w:themeColor="text1"/>
                <w:szCs w:val="18"/>
              </w:rPr>
              <w:t xml:space="preserve"> beam failure recovery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25ECD92" w14:textId="77777777" w:rsidR="00B55E1D" w:rsidRPr="00021677" w:rsidRDefault="00B55E1D" w:rsidP="00B55E1D">
            <w:pPr>
              <w:pStyle w:val="TAL"/>
              <w:numPr>
                <w:ilvl w:val="0"/>
                <w:numId w:val="221"/>
              </w:numPr>
              <w:rPr>
                <w:rFonts w:cs="Arial"/>
                <w:color w:val="000000" w:themeColor="text1"/>
                <w:szCs w:val="18"/>
              </w:rPr>
            </w:pPr>
            <w:r w:rsidRPr="00021677">
              <w:rPr>
                <w:rFonts w:cs="Arial"/>
                <w:color w:val="000000" w:themeColor="text1"/>
                <w:szCs w:val="18"/>
              </w:rPr>
              <w:t xml:space="preserve">The maximum number of </w:t>
            </w:r>
            <w:proofErr w:type="spellStart"/>
            <w:r w:rsidRPr="00021677">
              <w:rPr>
                <w:rFonts w:cs="Arial"/>
                <w:color w:val="000000" w:themeColor="text1"/>
                <w:szCs w:val="18"/>
              </w:rPr>
              <w:t>SCells</w:t>
            </w:r>
            <w:proofErr w:type="spellEnd"/>
            <w:r w:rsidRPr="00021677">
              <w:rPr>
                <w:rFonts w:cs="Arial"/>
                <w:color w:val="000000" w:themeColor="text1"/>
                <w:szCs w:val="18"/>
              </w:rPr>
              <w:t xml:space="preserve"> configured for </w:t>
            </w:r>
            <w:proofErr w:type="spellStart"/>
            <w:r w:rsidRPr="00021677">
              <w:rPr>
                <w:rFonts w:cs="Arial"/>
                <w:color w:val="000000" w:themeColor="text1"/>
                <w:szCs w:val="18"/>
              </w:rPr>
              <w:t>SCell</w:t>
            </w:r>
            <w:proofErr w:type="spellEnd"/>
            <w:r w:rsidRPr="00021677">
              <w:rPr>
                <w:rFonts w:cs="Arial"/>
                <w:color w:val="000000" w:themeColor="text1"/>
                <w:szCs w:val="18"/>
              </w:rPr>
              <w:t xml:space="preserve"> beam failure recovery simultaneously</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A0117EE"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2-31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FFE0A7"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5A1C52"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FD2B5E" w14:textId="77777777" w:rsidR="00B55E1D" w:rsidRPr="00021677"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7563C1" w14:textId="02714CAB" w:rsidR="00B55E1D" w:rsidRPr="00021677" w:rsidRDefault="00B55E1D" w:rsidP="00524354">
            <w:pPr>
              <w:pStyle w:val="TAL"/>
              <w:rPr>
                <w:rFonts w:eastAsia="Malgun Gothic" w:cs="Arial"/>
                <w:strike/>
                <w:color w:val="000000" w:themeColor="text1"/>
                <w:szCs w:val="18"/>
                <w:lang w:eastAsia="ko-KR"/>
              </w:rPr>
            </w:pPr>
            <w:r w:rsidRPr="00021677">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80BC35"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C0EF9B"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B4E98C" w14:textId="77777777" w:rsidR="00B55E1D" w:rsidRPr="00021677"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706A57"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Component-1: candidate value set is {1,2,4,8}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AC5436"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770D14A3" w14:textId="77777777" w:rsidTr="0052435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03A87"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3830"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16-1g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800C"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 xml:space="preserve">Resources for beam management, </w:t>
            </w:r>
            <w:r w:rsidRPr="00021677">
              <w:rPr>
                <w:rFonts w:cs="Arial"/>
                <w:color w:val="000000" w:themeColor="text1"/>
                <w:szCs w:val="18"/>
                <w:highlight w:val="yellow"/>
              </w:rPr>
              <w:t>[pathloss measurement, BFD, and BFR]</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5173AE2" w14:textId="77777777" w:rsidR="00B55E1D" w:rsidRPr="00B55E1D" w:rsidRDefault="00B55E1D" w:rsidP="00B55E1D">
            <w:pPr>
              <w:numPr>
                <w:ilvl w:val="0"/>
                <w:numId w:val="222"/>
              </w:numPr>
              <w:spacing w:before="100" w:beforeAutospacing="1" w:after="100" w:afterAutospacing="1"/>
              <w:rPr>
                <w:rFonts w:ascii="Arial" w:hAnsi="Arial" w:cs="Arial"/>
                <w:color w:val="000000" w:themeColor="text1"/>
                <w:sz w:val="18"/>
                <w:szCs w:val="18"/>
              </w:rPr>
            </w:pPr>
            <w:r w:rsidRPr="00021677">
              <w:rPr>
                <w:rFonts w:ascii="Arial" w:hAnsi="Arial" w:cs="Arial"/>
                <w:color w:val="000000" w:themeColor="text1"/>
                <w:sz w:val="18"/>
                <w:szCs w:val="18"/>
              </w:rPr>
              <w:t xml:space="preserve">The maximum number </w:t>
            </w:r>
            <w:r w:rsidRPr="00B55E1D">
              <w:rPr>
                <w:rFonts w:ascii="Arial" w:hAnsi="Arial" w:cs="Arial"/>
                <w:color w:val="000000" w:themeColor="text1"/>
                <w:sz w:val="18"/>
                <w:szCs w:val="18"/>
              </w:rPr>
              <w:t xml:space="preserve">of </w:t>
            </w:r>
            <w:r w:rsidRPr="00021677">
              <w:rPr>
                <w:rFonts w:ascii="Arial" w:hAnsi="Arial" w:cs="Arial"/>
                <w:color w:val="000000" w:themeColor="text1"/>
                <w:sz w:val="18"/>
                <w:szCs w:val="18"/>
                <w:highlight w:val="yellow"/>
              </w:rPr>
              <w:t>[unique]</w:t>
            </w:r>
            <w:r w:rsidRPr="00B55E1D">
              <w:rPr>
                <w:rFonts w:ascii="Arial" w:hAnsi="Arial" w:cs="Arial"/>
                <w:color w:val="000000" w:themeColor="text1"/>
                <w:sz w:val="18"/>
                <w:szCs w:val="18"/>
              </w:rPr>
              <w:t xml:space="preserve"> SSB/CSI-RS/CSI-IM resources configured to measure within a slot across all CCs for any of L1-RSRP measurement, L1-SINR measurement, </w:t>
            </w:r>
            <w:r w:rsidRPr="00B55E1D">
              <w:rPr>
                <w:rFonts w:ascii="Arial" w:hAnsi="Arial" w:cs="Arial"/>
                <w:color w:val="000000" w:themeColor="text1"/>
                <w:sz w:val="18"/>
                <w:szCs w:val="18"/>
                <w:highlight w:val="yellow"/>
              </w:rPr>
              <w:t>[pathloss measurement, BFD, RLM]</w:t>
            </w:r>
            <w:r w:rsidRPr="00B55E1D">
              <w:rPr>
                <w:rFonts w:ascii="Arial" w:hAnsi="Arial" w:cs="Arial"/>
                <w:color w:val="000000" w:themeColor="text1"/>
                <w:sz w:val="18"/>
                <w:szCs w:val="18"/>
              </w:rPr>
              <w:t xml:space="preserve"> and new beam identification</w:t>
            </w:r>
          </w:p>
          <w:p w14:paraId="673AA081" w14:textId="4F96EB8D" w:rsidR="00B55E1D" w:rsidRPr="00B55E1D" w:rsidRDefault="00B55E1D" w:rsidP="00B55E1D">
            <w:pPr>
              <w:numPr>
                <w:ilvl w:val="0"/>
                <w:numId w:val="222"/>
              </w:numPr>
              <w:spacing w:before="100" w:beforeAutospacing="1" w:after="100" w:afterAutospacing="1"/>
              <w:rPr>
                <w:rFonts w:ascii="Arial" w:hAnsi="Arial" w:cs="Arial"/>
                <w:color w:val="000000" w:themeColor="text1"/>
                <w:sz w:val="18"/>
                <w:szCs w:val="18"/>
              </w:rPr>
            </w:pPr>
            <w:r w:rsidRPr="00B55E1D">
              <w:rPr>
                <w:rFonts w:ascii="Arial" w:hAnsi="Arial" w:cs="Arial"/>
                <w:color w:val="000000" w:themeColor="text1"/>
                <w:sz w:val="18"/>
                <w:szCs w:val="18"/>
              </w:rPr>
              <w:t xml:space="preserve"> The maximum number of SSB/CSI-RS/CSI-IM resources configured across all CCs for any of L1-RSRP measurement, L1-SINR measurement, </w:t>
            </w:r>
            <w:r w:rsidRPr="00B55E1D">
              <w:rPr>
                <w:rFonts w:ascii="Arial" w:hAnsi="Arial" w:cs="Arial"/>
                <w:color w:val="000000" w:themeColor="text1"/>
                <w:sz w:val="18"/>
                <w:szCs w:val="18"/>
                <w:highlight w:val="yellow"/>
              </w:rPr>
              <w:t>[pathloss measurement, BFD, RLM]</w:t>
            </w:r>
            <w:r w:rsidRPr="00B55E1D">
              <w:rPr>
                <w:rFonts w:ascii="Arial" w:hAnsi="Arial" w:cs="Arial"/>
                <w:color w:val="000000" w:themeColor="text1"/>
                <w:sz w:val="18"/>
                <w:szCs w:val="18"/>
              </w:rPr>
              <w:t xml:space="preserve">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2C5BBD" w14:textId="77777777" w:rsidR="00B55E1D" w:rsidRPr="00021677" w:rsidRDefault="00B55E1D" w:rsidP="00524354">
            <w:pPr>
              <w:pStyle w:val="TAL"/>
              <w:rPr>
                <w:rFonts w:cs="Arial"/>
                <w:strike/>
                <w:color w:val="000000" w:themeColor="text1"/>
                <w:szCs w:val="18"/>
              </w:rPr>
            </w:pPr>
            <w:r w:rsidRPr="00021677">
              <w:rPr>
                <w:rFonts w:cs="Arial"/>
                <w:color w:val="000000" w:themeColor="text1"/>
                <w:szCs w:val="18"/>
              </w:rPr>
              <w:t>2-24, 2-31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84A8F"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p w14:paraId="65E1352D" w14:textId="77777777" w:rsidR="00B55E1D" w:rsidRPr="00021677" w:rsidRDefault="00B55E1D" w:rsidP="00021677">
            <w:pPr>
              <w:rPr>
                <w:rFonts w:cs="Arial"/>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C1E87A"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03DBB" w14:textId="77777777" w:rsidR="00B55E1D" w:rsidRPr="00B55E1D"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4CE543" w14:textId="77777777" w:rsidR="00B55E1D" w:rsidRPr="00B55E1D" w:rsidRDefault="00B55E1D" w:rsidP="00524354">
            <w:pPr>
              <w:pStyle w:val="TAL"/>
              <w:rPr>
                <w:rFonts w:eastAsia="Malgun Gothic" w:cs="Arial"/>
                <w:color w:val="000000" w:themeColor="text1"/>
                <w:szCs w:val="18"/>
                <w:highlight w:val="yellow"/>
                <w:lang w:eastAsia="ko-KR"/>
              </w:rPr>
            </w:pPr>
            <w:r w:rsidRPr="00B55E1D">
              <w:rPr>
                <w:rFonts w:eastAsia="Malgun Gothic" w:cs="Arial"/>
                <w:color w:val="000000" w:themeColor="text1"/>
                <w:szCs w:val="18"/>
                <w:highlight w:val="yellow"/>
                <w:lang w:eastAsia="ko-KR"/>
              </w:rPr>
              <w:t>[Per band]</w:t>
            </w:r>
          </w:p>
          <w:p w14:paraId="6603E2E6" w14:textId="77777777" w:rsidR="00B55E1D" w:rsidRPr="00B55E1D" w:rsidRDefault="00B55E1D" w:rsidP="00524354">
            <w:pPr>
              <w:pStyle w:val="TAL"/>
              <w:rPr>
                <w:rFonts w:eastAsia="Malgun Gothic" w:cs="Arial"/>
                <w:color w:val="000000" w:themeColor="text1"/>
                <w:szCs w:val="18"/>
                <w:highlight w:val="yellow"/>
                <w:lang w:eastAsia="ko-KR"/>
              </w:rPr>
            </w:pPr>
            <w:r w:rsidRPr="00B55E1D">
              <w:rPr>
                <w:rFonts w:eastAsia="Malgun Gothic" w:cs="Arial"/>
                <w:color w:val="000000" w:themeColor="text1"/>
                <w:szCs w:val="18"/>
                <w:highlight w:val="yellow"/>
                <w:lang w:eastAsia="ko-KR"/>
              </w:rPr>
              <w:t>[Per BC]</w:t>
            </w:r>
          </w:p>
          <w:p w14:paraId="3E248E29" w14:textId="77777777" w:rsidR="00B55E1D" w:rsidRPr="00021677" w:rsidRDefault="00B55E1D" w:rsidP="00524354">
            <w:pPr>
              <w:pStyle w:val="TAL"/>
              <w:rPr>
                <w:rFonts w:eastAsia="Malgun Gothic" w:cs="Arial"/>
                <w:strike/>
                <w:color w:val="000000" w:themeColor="text1"/>
                <w:szCs w:val="18"/>
                <w:highlight w:val="yellow"/>
                <w:lang w:eastAsia="ko-KR"/>
              </w:rPr>
            </w:pPr>
            <w:r w:rsidRPr="00021677">
              <w:rPr>
                <w:rFonts w:eastAsia="Malgun Gothic" w:cs="Arial"/>
                <w:color w:val="000000" w:themeColor="text1"/>
                <w:szCs w:val="18"/>
                <w:highlight w:val="yellow"/>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6E975C" w14:textId="77777777" w:rsidR="00B55E1D" w:rsidRPr="00021677"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15D70" w14:textId="6BD7593D" w:rsidR="00B55E1D" w:rsidRPr="00B55E1D" w:rsidRDefault="00B55E1D" w:rsidP="00524354">
            <w:pPr>
              <w:pStyle w:val="TAL"/>
              <w:rPr>
                <w:rFonts w:cs="Arial"/>
                <w:strike/>
                <w:color w:val="000000" w:themeColor="text1"/>
                <w:szCs w:val="18"/>
              </w:rPr>
            </w:pPr>
            <w:r w:rsidRPr="00021677">
              <w:rPr>
                <w:rFonts w:eastAsia="Malgun Gothic" w:cs="Arial"/>
                <w:color w:val="000000" w:themeColor="text1"/>
                <w:szCs w:val="18"/>
                <w:lang w:eastAsia="ko-KR"/>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5A9AA8" w14:textId="77777777" w:rsidR="00B55E1D" w:rsidRPr="00B55E1D" w:rsidRDefault="00B55E1D" w:rsidP="00524354">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BFA5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Component-1: candidate value set is {4, 8, 16, 32, 64, 128, </w:t>
            </w:r>
            <w:r w:rsidRPr="00B55E1D">
              <w:rPr>
                <w:rFonts w:cs="Arial"/>
                <w:color w:val="000000" w:themeColor="text1"/>
                <w:szCs w:val="18"/>
                <w:highlight w:val="yellow"/>
              </w:rPr>
              <w:t>FFS</w:t>
            </w:r>
            <w:r w:rsidRPr="00B55E1D">
              <w:rPr>
                <w:rFonts w:cs="Arial"/>
                <w:color w:val="000000" w:themeColor="text1"/>
                <w:szCs w:val="18"/>
              </w:rPr>
              <w:t>}</w:t>
            </w:r>
          </w:p>
          <w:p w14:paraId="00F0D21A" w14:textId="77777777" w:rsidR="00B55E1D" w:rsidRPr="00B55E1D" w:rsidRDefault="00B55E1D" w:rsidP="00524354">
            <w:pPr>
              <w:pStyle w:val="TAL"/>
              <w:rPr>
                <w:rFonts w:cs="Arial"/>
                <w:color w:val="000000" w:themeColor="text1"/>
                <w:szCs w:val="18"/>
              </w:rPr>
            </w:pPr>
          </w:p>
          <w:p w14:paraId="31B8DCC7" w14:textId="77777777" w:rsidR="00B55E1D" w:rsidRPr="00B55E1D" w:rsidRDefault="00B55E1D" w:rsidP="00524354">
            <w:pPr>
              <w:pStyle w:val="TAL"/>
              <w:rPr>
                <w:rFonts w:cs="Arial"/>
                <w:strike/>
                <w:color w:val="000000" w:themeColor="text1"/>
                <w:szCs w:val="18"/>
              </w:rPr>
            </w:pPr>
            <w:r w:rsidRPr="00021677">
              <w:rPr>
                <w:rFonts w:cs="Arial"/>
                <w:color w:val="000000" w:themeColor="text1"/>
                <w:szCs w:val="18"/>
                <w:highlight w:val="yellow"/>
              </w:rPr>
              <w:t>[Component-2: candidate value set is {4, 8, 16, 32, 64, 128, 256, FFS}]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FA9404" w14:textId="77777777" w:rsidR="00B55E1D" w:rsidRPr="00B55E1D" w:rsidRDefault="00B55E1D" w:rsidP="00524354">
            <w:pPr>
              <w:pStyle w:val="TAL"/>
              <w:rPr>
                <w:rFonts w:cs="Arial"/>
                <w:strike/>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42825E90"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D95BB"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C6075F"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16-2a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E157238"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CBBCB6" w14:textId="77777777" w:rsidR="00B55E1D" w:rsidRPr="00021677" w:rsidRDefault="00B55E1D" w:rsidP="00B55E1D">
            <w:pPr>
              <w:pStyle w:val="tal0"/>
              <w:numPr>
                <w:ilvl w:val="0"/>
                <w:numId w:val="223"/>
              </w:numPr>
              <w:spacing w:line="189" w:lineRule="atLeast"/>
              <w:rPr>
                <w:rFonts w:ascii="Arial" w:eastAsia="Times New Roman" w:hAnsi="Arial" w:cs="Arial"/>
                <w:color w:val="000000" w:themeColor="text1"/>
                <w:sz w:val="18"/>
                <w:szCs w:val="18"/>
              </w:rPr>
            </w:pPr>
            <w:r w:rsidRPr="00021677">
              <w:rPr>
                <w:rFonts w:ascii="Arial" w:eastAsia="Times New Roman" w:hAnsi="Arial" w:cs="Arial"/>
                <w:color w:val="000000" w:themeColor="text1"/>
                <w:sz w:val="18"/>
                <w:szCs w:val="18"/>
              </w:rPr>
              <w:t>The maximum number of CORESETs configured per “PDCCH-Config”</w:t>
            </w:r>
          </w:p>
          <w:p w14:paraId="5E13814F" w14:textId="77777777" w:rsidR="00B55E1D" w:rsidRPr="00021677" w:rsidRDefault="00B55E1D" w:rsidP="00B55E1D">
            <w:pPr>
              <w:pStyle w:val="tal0"/>
              <w:numPr>
                <w:ilvl w:val="0"/>
                <w:numId w:val="223"/>
              </w:numPr>
              <w:spacing w:line="189" w:lineRule="atLeast"/>
              <w:rPr>
                <w:rFonts w:ascii="Arial" w:eastAsia="Times New Roman" w:hAnsi="Arial" w:cs="Arial"/>
                <w:color w:val="000000" w:themeColor="text1"/>
                <w:sz w:val="18"/>
                <w:szCs w:val="18"/>
              </w:rPr>
            </w:pPr>
            <w:r w:rsidRPr="00021677">
              <w:rPr>
                <w:rFonts w:ascii="Arial" w:eastAsia="Times New Roman" w:hAnsi="Arial" w:cs="Arial"/>
                <w:color w:val="000000" w:themeColor="text1"/>
                <w:sz w:val="18"/>
                <w:szCs w:val="18"/>
              </w:rPr>
              <w:t xml:space="preserve">The maximum number of CORESETs configured per </w:t>
            </w:r>
            <w:proofErr w:type="spellStart"/>
            <w:r w:rsidRPr="00021677">
              <w:rPr>
                <w:rFonts w:ascii="Arial" w:eastAsia="Times New Roman" w:hAnsi="Arial" w:cs="Arial"/>
                <w:color w:val="000000" w:themeColor="text1"/>
                <w:sz w:val="18"/>
                <w:szCs w:val="18"/>
              </w:rPr>
              <w:t>CORESETPoolIndex</w:t>
            </w:r>
            <w:proofErr w:type="spellEnd"/>
            <w:r w:rsidRPr="00021677">
              <w:rPr>
                <w:rFonts w:ascii="Arial" w:eastAsia="Times New Roman" w:hAnsi="Arial" w:cs="Arial"/>
                <w:color w:val="000000" w:themeColor="text1"/>
                <w:sz w:val="18"/>
                <w:szCs w:val="18"/>
              </w:rPr>
              <w:t xml:space="preserve"> ( if </w:t>
            </w:r>
            <w:proofErr w:type="spellStart"/>
            <w:r w:rsidRPr="00021677">
              <w:rPr>
                <w:rFonts w:ascii="Arial" w:eastAsia="Times New Roman" w:hAnsi="Arial" w:cs="Arial"/>
                <w:color w:val="000000" w:themeColor="text1"/>
                <w:sz w:val="18"/>
                <w:szCs w:val="18"/>
              </w:rPr>
              <w:t>CORESETPoolIndex</w:t>
            </w:r>
            <w:proofErr w:type="spellEnd"/>
            <w:r w:rsidRPr="00021677">
              <w:rPr>
                <w:rFonts w:ascii="Arial" w:eastAsia="Times New Roman" w:hAnsi="Arial" w:cs="Arial"/>
                <w:color w:val="000000" w:themeColor="text1"/>
                <w:sz w:val="18"/>
                <w:szCs w:val="18"/>
              </w:rPr>
              <w:t xml:space="preserve"> is not configured, it is assumed </w:t>
            </w:r>
            <w:proofErr w:type="spellStart"/>
            <w:r w:rsidRPr="00021677">
              <w:rPr>
                <w:rFonts w:ascii="Arial" w:eastAsia="Times New Roman" w:hAnsi="Arial" w:cs="Arial"/>
                <w:color w:val="000000" w:themeColor="text1"/>
                <w:sz w:val="18"/>
                <w:szCs w:val="18"/>
              </w:rPr>
              <w:t>CORESETPoolIndex</w:t>
            </w:r>
            <w:proofErr w:type="spellEnd"/>
            <w:r w:rsidRPr="00021677">
              <w:rPr>
                <w:rFonts w:ascii="Arial" w:eastAsia="Times New Roman" w:hAnsi="Arial" w:cs="Arial"/>
                <w:color w:val="000000" w:themeColor="text1"/>
                <w:sz w:val="18"/>
                <w:szCs w:val="18"/>
              </w:rPr>
              <w:t xml:space="preserve"> = 0) per “PDCCH-Config”</w:t>
            </w:r>
          </w:p>
          <w:p w14:paraId="2D54A2D2" w14:textId="77777777" w:rsidR="00B55E1D" w:rsidRPr="00021677" w:rsidRDefault="00B55E1D" w:rsidP="00B55E1D">
            <w:pPr>
              <w:pStyle w:val="tal0"/>
              <w:numPr>
                <w:ilvl w:val="0"/>
                <w:numId w:val="223"/>
              </w:num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 xml:space="preserve">Support fully/partially overlapping PDSCHs in time and non-overlapping in frequency </w:t>
            </w:r>
          </w:p>
          <w:p w14:paraId="22F71414" w14:textId="77777777" w:rsidR="00B55E1D" w:rsidRPr="00021677" w:rsidRDefault="00B55E1D" w:rsidP="00B55E1D">
            <w:pPr>
              <w:pStyle w:val="tal0"/>
              <w:numPr>
                <w:ilvl w:val="0"/>
                <w:numId w:val="223"/>
              </w:num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 xml:space="preserve">Maximum number of unicast PDSCHs per </w:t>
            </w:r>
            <w:proofErr w:type="spellStart"/>
            <w:r w:rsidRPr="00021677">
              <w:rPr>
                <w:rFonts w:ascii="Arial" w:hAnsi="Arial" w:cs="Arial"/>
                <w:color w:val="000000" w:themeColor="text1"/>
                <w:sz w:val="18"/>
                <w:szCs w:val="18"/>
              </w:rPr>
              <w:t>CORESETPoolIndex</w:t>
            </w:r>
            <w:proofErr w:type="spellEnd"/>
            <w:r w:rsidRPr="00021677">
              <w:rPr>
                <w:rFonts w:ascii="Arial" w:hAnsi="Arial" w:cs="Arial"/>
                <w:color w:val="000000" w:themeColor="text1"/>
                <w:sz w:val="18"/>
                <w:szCs w:val="18"/>
              </w:rPr>
              <w:t xml:space="preserve"> per slot</w:t>
            </w:r>
          </w:p>
          <w:p w14:paraId="7BCA092C" w14:textId="77777777" w:rsidR="00B55E1D" w:rsidRPr="00021677" w:rsidRDefault="00B55E1D" w:rsidP="00B55E1D">
            <w:pPr>
              <w:pStyle w:val="tal0"/>
              <w:numPr>
                <w:ilvl w:val="0"/>
                <w:numId w:val="223"/>
              </w:numPr>
              <w:spacing w:line="189" w:lineRule="atLeast"/>
              <w:rPr>
                <w:rFonts w:ascii="Arial" w:hAnsi="Arial" w:cs="Arial"/>
                <w:color w:val="000000" w:themeColor="text1"/>
                <w:sz w:val="18"/>
                <w:szCs w:val="18"/>
              </w:rPr>
            </w:pPr>
            <w:r w:rsidRPr="00021677">
              <w:rPr>
                <w:rFonts w:ascii="Arial" w:hAnsi="Arial" w:cs="Arial"/>
                <w:color w:val="000000" w:themeColor="text1"/>
                <w:sz w:val="18"/>
                <w:szCs w:val="18"/>
                <w:highlight w:val="yellow"/>
              </w:rPr>
              <w:t>[PDSCH processing capability for CC]</w:t>
            </w:r>
          </w:p>
          <w:p w14:paraId="10CEC8E2" w14:textId="77777777" w:rsidR="00B55E1D" w:rsidRPr="00021677" w:rsidRDefault="00B55E1D" w:rsidP="00524354">
            <w:pPr>
              <w:pStyle w:val="tal0"/>
              <w:spacing w:line="189" w:lineRule="atLeast"/>
              <w:ind w:left="360"/>
              <w:rPr>
                <w:rFonts w:ascii="Arial" w:hAnsi="Arial"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7FD4F28"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highlight w:val="yellow"/>
              </w:rPr>
              <w:t>FFS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D28F30" w14:textId="77777777" w:rsidR="00B55E1D" w:rsidRPr="00021677" w:rsidRDefault="00B55E1D" w:rsidP="00524354">
            <w:pPr>
              <w:pStyle w:val="TAL"/>
              <w:rPr>
                <w:rFonts w:cs="Arial"/>
                <w:i/>
                <w:strike/>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CC2696"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F135F6"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B006AB" w14:textId="451DC7DB" w:rsidR="00B55E1D" w:rsidRPr="00B55E1D" w:rsidRDefault="00B55E1D" w:rsidP="00524354">
            <w:pPr>
              <w:pStyle w:val="TAL"/>
              <w:rPr>
                <w:rFonts w:cs="Arial"/>
                <w:color w:val="000000" w:themeColor="text1"/>
                <w:szCs w:val="18"/>
              </w:rPr>
            </w:pPr>
            <w:r w:rsidRPr="00021677">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FCA1F8"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DE6462" w14:textId="228906BC"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BDF3C4"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DA330"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Note: A UE may assume that its maximum receive timing difference between the DL transmissions from two TRPs is within a CP</w:t>
            </w:r>
          </w:p>
          <w:p w14:paraId="3DAA1B04" w14:textId="77777777" w:rsidR="00B55E1D" w:rsidRPr="00021677" w:rsidRDefault="00B55E1D" w:rsidP="00524354">
            <w:pPr>
              <w:pStyle w:val="TAL"/>
              <w:rPr>
                <w:rFonts w:cs="Arial"/>
                <w:color w:val="000000" w:themeColor="text1"/>
                <w:szCs w:val="18"/>
              </w:rPr>
            </w:pPr>
          </w:p>
          <w:p w14:paraId="41DB333B" w14:textId="7DD41C88" w:rsidR="00B55E1D" w:rsidRPr="00021677" w:rsidRDefault="00B55E1D" w:rsidP="00524354">
            <w:pPr>
              <w:pStyle w:val="TAL"/>
              <w:rPr>
                <w:rFonts w:cs="Arial"/>
                <w:color w:val="000000" w:themeColor="text1"/>
                <w:szCs w:val="18"/>
              </w:rPr>
            </w:pPr>
            <w:r w:rsidRPr="00021677">
              <w:rPr>
                <w:rFonts w:cs="Arial"/>
                <w:color w:val="000000" w:themeColor="text1"/>
                <w:szCs w:val="18"/>
                <w:highlight w:val="yellow"/>
              </w:rPr>
              <w:t>FFS: component (</w:t>
            </w:r>
            <w:r w:rsidRPr="00B55E1D">
              <w:rPr>
                <w:rFonts w:cs="Arial"/>
                <w:color w:val="000000" w:themeColor="text1"/>
                <w:szCs w:val="18"/>
                <w:highlight w:val="yellow"/>
              </w:rPr>
              <w:t>5) only applies to UE processing capability #1</w:t>
            </w:r>
          </w:p>
          <w:p w14:paraId="114942EA" w14:textId="77777777" w:rsidR="00B55E1D" w:rsidRPr="00021677" w:rsidRDefault="00B55E1D" w:rsidP="00524354">
            <w:pPr>
              <w:pStyle w:val="TAL"/>
              <w:rPr>
                <w:rFonts w:cs="Arial"/>
                <w:color w:val="000000" w:themeColor="text1"/>
                <w:szCs w:val="18"/>
              </w:rPr>
            </w:pPr>
          </w:p>
          <w:p w14:paraId="4298D4BD"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 xml:space="preserve">Component 1:  </w:t>
            </w:r>
            <w:bookmarkStart w:id="43" w:name="_Hlk42697325"/>
            <w:r w:rsidRPr="00021677">
              <w:rPr>
                <w:rFonts w:cs="Arial"/>
                <w:color w:val="000000" w:themeColor="text1"/>
                <w:szCs w:val="18"/>
              </w:rPr>
              <w:t>Candidate values {</w:t>
            </w:r>
            <w:r w:rsidRPr="00021677">
              <w:rPr>
                <w:rFonts w:cs="Arial"/>
                <w:color w:val="000000" w:themeColor="text1"/>
                <w:szCs w:val="18"/>
                <w:highlight w:val="yellow"/>
              </w:rPr>
              <w:t>[2,]</w:t>
            </w:r>
            <w:r w:rsidRPr="00B55E1D">
              <w:rPr>
                <w:rFonts w:cs="Arial"/>
                <w:color w:val="000000" w:themeColor="text1"/>
                <w:szCs w:val="18"/>
              </w:rPr>
              <w:t xml:space="preserve"> 3,4,5}</w:t>
            </w:r>
            <w:bookmarkEnd w:id="43"/>
          </w:p>
          <w:p w14:paraId="7C26264E" w14:textId="77777777" w:rsidR="00B55E1D" w:rsidRPr="00B55E1D" w:rsidRDefault="00B55E1D" w:rsidP="00524354">
            <w:pPr>
              <w:pStyle w:val="TAL"/>
              <w:rPr>
                <w:rFonts w:cs="Arial"/>
                <w:color w:val="000000" w:themeColor="text1"/>
                <w:szCs w:val="18"/>
              </w:rPr>
            </w:pPr>
          </w:p>
          <w:p w14:paraId="5E9881C2"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Component 2: Candidate values {1,2,3}</w:t>
            </w:r>
          </w:p>
          <w:p w14:paraId="1BB6E065" w14:textId="77777777" w:rsidR="00B55E1D" w:rsidRPr="00021677" w:rsidRDefault="00B55E1D" w:rsidP="00524354">
            <w:pPr>
              <w:pStyle w:val="TAL"/>
              <w:rPr>
                <w:rFonts w:cs="Arial"/>
                <w:color w:val="000000" w:themeColor="text1"/>
                <w:szCs w:val="18"/>
              </w:rPr>
            </w:pPr>
          </w:p>
          <w:p w14:paraId="51CB5244"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Component 4: Candidate values {1,2,4,7}</w:t>
            </w:r>
          </w:p>
          <w:p w14:paraId="001FD0CD"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Note: per SCS, similar with Rel-15</w:t>
            </w:r>
          </w:p>
          <w:p w14:paraId="5F99F0A2"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15E7B" w14:textId="715BEA14" w:rsidR="00B55E1D" w:rsidRPr="00B55E1D"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47450040"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297E6" w14:textId="77777777" w:rsidR="00B55E1D" w:rsidRPr="00021677" w:rsidRDefault="00B55E1D" w:rsidP="00524354">
            <w:pPr>
              <w:rPr>
                <w:rFonts w:ascii="Arial" w:hAnsi="Arial" w:cs="Arial"/>
                <w:strike/>
                <w:color w:val="000000" w:themeColor="text1"/>
                <w:sz w:val="18"/>
                <w:szCs w:val="18"/>
              </w:rPr>
            </w:pPr>
            <w:bookmarkStart w:id="44" w:name="_Hlk39132261"/>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3A2760"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16-2a-0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055908"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Overlapping PDSCHs in time and fully overlapping in frequency and time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54281" w14:textId="77777777" w:rsidR="00B55E1D" w:rsidRPr="00021677" w:rsidRDefault="00B55E1D" w:rsidP="00B55E1D">
            <w:pPr>
              <w:pStyle w:val="tal0"/>
              <w:numPr>
                <w:ilvl w:val="0"/>
                <w:numId w:val="224"/>
              </w:numPr>
              <w:spacing w:line="189" w:lineRule="atLeast"/>
              <w:rPr>
                <w:rFonts w:ascii="Arial" w:eastAsia="Times New Roman" w:hAnsi="Arial" w:cs="Arial"/>
                <w:color w:val="000000" w:themeColor="text1"/>
                <w:sz w:val="18"/>
                <w:szCs w:val="18"/>
              </w:rPr>
            </w:pPr>
            <w:r w:rsidRPr="00021677">
              <w:rPr>
                <w:rFonts w:ascii="Arial" w:hAnsi="Arial" w:cs="Arial"/>
                <w:color w:val="000000" w:themeColor="text1"/>
                <w:sz w:val="18"/>
                <w:szCs w:val="18"/>
              </w:rPr>
              <w:t xml:space="preserve">Support PDSCHs with fully overlapping REs, i.e. the allocated REs for PDSCH scheduled by DCI in CORESET configured with </w:t>
            </w:r>
            <w:proofErr w:type="spellStart"/>
            <w:r w:rsidRPr="00021677">
              <w:rPr>
                <w:rFonts w:ascii="Arial" w:hAnsi="Arial" w:cs="Arial"/>
                <w:color w:val="000000" w:themeColor="text1"/>
                <w:sz w:val="18"/>
                <w:szCs w:val="18"/>
              </w:rPr>
              <w:t>CORESETPoolIndex</w:t>
            </w:r>
            <w:proofErr w:type="spellEnd"/>
            <w:r w:rsidRPr="00021677">
              <w:rPr>
                <w:rFonts w:ascii="Arial" w:hAnsi="Arial" w:cs="Arial"/>
                <w:color w:val="000000" w:themeColor="text1"/>
                <w:sz w:val="18"/>
                <w:szCs w:val="18"/>
              </w:rPr>
              <w:t xml:space="preserve"> = 0 and PDSCH scheduled by DCI in CORESET configured with </w:t>
            </w:r>
            <w:proofErr w:type="spellStart"/>
            <w:r w:rsidRPr="00021677">
              <w:rPr>
                <w:rFonts w:ascii="Arial" w:hAnsi="Arial" w:cs="Arial"/>
                <w:color w:val="000000" w:themeColor="text1"/>
                <w:sz w:val="18"/>
                <w:szCs w:val="18"/>
              </w:rPr>
              <w:t>CORESETPoolIndex</w:t>
            </w:r>
            <w:proofErr w:type="spellEnd"/>
            <w:r w:rsidRPr="00021677">
              <w:rPr>
                <w:rFonts w:ascii="Arial" w:hAnsi="Arial" w:cs="Arial"/>
                <w:color w:val="000000" w:themeColor="text1"/>
                <w:sz w:val="18"/>
                <w:szCs w:val="18"/>
              </w:rPr>
              <w:t xml:space="preserve"> = 1 are exactly the same REs </w:t>
            </w:r>
          </w:p>
          <w:p w14:paraId="214503FD" w14:textId="77777777" w:rsidR="00B55E1D" w:rsidRPr="00021677" w:rsidRDefault="00B55E1D" w:rsidP="00B55E1D">
            <w:pPr>
              <w:pStyle w:val="tal0"/>
              <w:numPr>
                <w:ilvl w:val="0"/>
                <w:numId w:val="224"/>
              </w:numPr>
              <w:spacing w:line="189" w:lineRule="atLeast"/>
              <w:rPr>
                <w:rFonts w:ascii="Arial" w:eastAsia="Times New Roman" w:hAnsi="Arial" w:cs="Arial"/>
                <w:color w:val="000000" w:themeColor="text1"/>
                <w:sz w:val="18"/>
                <w:szCs w:val="18"/>
              </w:rPr>
            </w:pPr>
            <w:r w:rsidRPr="00021677">
              <w:rPr>
                <w:rFonts w:ascii="Arial" w:eastAsia="Times New Roman" w:hAnsi="Arial" w:cs="Arial"/>
                <w:color w:val="000000" w:themeColor="text1"/>
                <w:sz w:val="18"/>
                <w:szCs w:val="18"/>
              </w:rPr>
              <w:t>The maximal number of PDSCH scrambling sequences per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B6D26E" w14:textId="77777777" w:rsidR="00B55E1D" w:rsidRPr="00B55E1D"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B3B7C7"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E23D6"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D19AB7"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292D62"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EC658"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CBEB38"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0BA79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2973E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Note: A UE may assume that its maximum receive timing difference between the DL transmissions from two TRPs is within a CP</w:t>
            </w:r>
          </w:p>
          <w:p w14:paraId="4150E852" w14:textId="77777777" w:rsidR="00B55E1D" w:rsidRPr="00021677" w:rsidRDefault="00B55E1D" w:rsidP="00524354">
            <w:pPr>
              <w:pStyle w:val="TAL"/>
              <w:rPr>
                <w:rFonts w:cs="Arial"/>
                <w:color w:val="000000" w:themeColor="text1"/>
                <w:szCs w:val="18"/>
              </w:rPr>
            </w:pPr>
          </w:p>
          <w:p w14:paraId="57ED657C"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Compo</w:t>
            </w:r>
            <w:r w:rsidRPr="00B16A69">
              <w:rPr>
                <w:rFonts w:cs="Arial"/>
                <w:color w:val="000000" w:themeColor="text1"/>
                <w:szCs w:val="18"/>
              </w:rPr>
              <w:t xml:space="preserve">nent 2: </w:t>
            </w:r>
            <w:bookmarkStart w:id="45" w:name="_Hlk42695920"/>
            <w:r w:rsidRPr="00B16A69">
              <w:rPr>
                <w:rFonts w:cs="Arial"/>
                <w:color w:val="000000" w:themeColor="text1"/>
                <w:szCs w:val="18"/>
              </w:rPr>
              <w:t>Candidate values {</w:t>
            </w:r>
            <w:del w:id="46" w:author="Ralf Bendlin (AT&amp;T)" w:date="2020-08-06T09:34:00Z">
              <w:r w:rsidRPr="00B16A69" w:rsidDel="00B16A69">
                <w:rPr>
                  <w:rFonts w:cs="Arial"/>
                  <w:color w:val="000000" w:themeColor="text1"/>
                  <w:szCs w:val="18"/>
                </w:rPr>
                <w:delText>[</w:delText>
              </w:r>
            </w:del>
            <w:r w:rsidRPr="00B16A69">
              <w:rPr>
                <w:rFonts w:cs="Arial"/>
                <w:color w:val="000000" w:themeColor="text1"/>
                <w:szCs w:val="18"/>
              </w:rPr>
              <w:t>1,</w:t>
            </w:r>
            <w:del w:id="47" w:author="Ralf Bendlin (AT&amp;T)" w:date="2020-08-06T09:34:00Z">
              <w:r w:rsidRPr="00B16A69" w:rsidDel="00B16A69">
                <w:rPr>
                  <w:rFonts w:cs="Arial"/>
                  <w:color w:val="000000" w:themeColor="text1"/>
                  <w:szCs w:val="18"/>
                </w:rPr>
                <w:delText>]</w:delText>
              </w:r>
            </w:del>
            <w:r w:rsidRPr="00B16A69">
              <w:rPr>
                <w:rFonts w:cs="Arial"/>
                <w:color w:val="000000" w:themeColor="text1"/>
                <w:szCs w:val="18"/>
              </w:rPr>
              <w:t xml:space="preserve"> 2}</w:t>
            </w:r>
            <w:bookmarkEnd w:id="45"/>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B1BC4"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bookmarkEnd w:id="44"/>
      <w:tr w:rsidR="00B55E1D" w:rsidRPr="00B55E1D" w14:paraId="32BCE5C3"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76D1E"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1F7E2"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16-2a-1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F66B9"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Overlapping PDSCHs in time and partially overlapping in frequency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74CE4D" w14:textId="150F6E19" w:rsidR="00B55E1D" w:rsidRPr="00F76C39" w:rsidRDefault="00B55E1D" w:rsidP="00B55E1D">
            <w:pPr>
              <w:pStyle w:val="tal0"/>
              <w:numPr>
                <w:ilvl w:val="0"/>
                <w:numId w:val="225"/>
              </w:numPr>
              <w:spacing w:line="189" w:lineRule="atLeast"/>
              <w:rPr>
                <w:rFonts w:ascii="Arial" w:eastAsia="Times New Roman" w:hAnsi="Arial" w:cs="Arial"/>
                <w:color w:val="000000" w:themeColor="text1"/>
                <w:sz w:val="18"/>
                <w:szCs w:val="18"/>
              </w:rPr>
            </w:pPr>
            <w:r w:rsidRPr="00F76C39">
              <w:rPr>
                <w:rFonts w:ascii="Arial" w:eastAsia="Times New Roman" w:hAnsi="Arial" w:cs="Arial"/>
                <w:color w:val="000000" w:themeColor="text1"/>
                <w:sz w:val="18"/>
                <w:szCs w:val="18"/>
              </w:rPr>
              <w:t xml:space="preserve">Support </w:t>
            </w:r>
            <w:r w:rsidRPr="00F76C39">
              <w:rPr>
                <w:rFonts w:ascii="Arial" w:hAnsi="Arial" w:cs="Arial"/>
                <w:color w:val="000000" w:themeColor="text1"/>
                <w:sz w:val="18"/>
                <w:szCs w:val="18"/>
              </w:rPr>
              <w:t xml:space="preserve">PDSCHs with </w:t>
            </w:r>
            <w:r w:rsidRPr="00F76C39">
              <w:rPr>
                <w:rFonts w:ascii="Arial" w:eastAsia="Times New Roman" w:hAnsi="Arial" w:cs="Arial"/>
                <w:color w:val="000000" w:themeColor="text1"/>
                <w:sz w:val="18"/>
                <w:szCs w:val="18"/>
              </w:rPr>
              <w:t>partially</w:t>
            </w:r>
            <w:del w:id="48" w:author="Ralf Bendlin (AT&amp;T)" w:date="2020-08-06T09:25:00Z">
              <w:r w:rsidRPr="00F76C39" w:rsidDel="00F76C39">
                <w:rPr>
                  <w:rFonts w:ascii="Arial" w:eastAsia="Times New Roman" w:hAnsi="Arial" w:cs="Arial"/>
                  <w:color w:val="000000" w:themeColor="text1"/>
                  <w:sz w:val="18"/>
                  <w:szCs w:val="18"/>
                </w:rPr>
                <w:delText>[/fully]</w:delText>
              </w:r>
            </w:del>
            <w:r w:rsidRPr="00F76C39">
              <w:rPr>
                <w:rFonts w:ascii="Arial" w:eastAsia="Times New Roman" w:hAnsi="Arial" w:cs="Arial"/>
                <w:color w:val="000000" w:themeColor="text1"/>
                <w:sz w:val="18"/>
                <w:szCs w:val="18"/>
              </w:rPr>
              <w:t xml:space="preserve"> overlapping </w:t>
            </w:r>
            <w:r w:rsidRPr="00F76C39">
              <w:rPr>
                <w:rFonts w:ascii="Arial" w:hAnsi="Arial" w:cs="Arial"/>
                <w:color w:val="000000" w:themeColor="text1"/>
                <w:sz w:val="18"/>
                <w:szCs w:val="18"/>
              </w:rPr>
              <w:t>REs,</w:t>
            </w:r>
            <w:r w:rsidRPr="00F76C39">
              <w:rPr>
                <w:rFonts w:ascii="Arial" w:eastAsia="Times New Roman" w:hAnsi="Arial" w:cs="Arial"/>
                <w:color w:val="000000" w:themeColor="text1"/>
                <w:sz w:val="18"/>
                <w:szCs w:val="18"/>
              </w:rPr>
              <w:t xml:space="preserve"> i.e. the allocated REs for PDSCH scheduled by DCI in CORESET configured with </w:t>
            </w:r>
            <w:proofErr w:type="spellStart"/>
            <w:r w:rsidRPr="00F76C39">
              <w:rPr>
                <w:rFonts w:ascii="Arial" w:eastAsia="Times New Roman" w:hAnsi="Arial" w:cs="Arial"/>
                <w:color w:val="000000" w:themeColor="text1"/>
                <w:sz w:val="18"/>
                <w:szCs w:val="18"/>
              </w:rPr>
              <w:t>CORESETPoolIndex</w:t>
            </w:r>
            <w:proofErr w:type="spellEnd"/>
            <w:r w:rsidRPr="00F76C39">
              <w:rPr>
                <w:rFonts w:ascii="Arial" w:eastAsia="Times New Roman" w:hAnsi="Arial" w:cs="Arial"/>
                <w:color w:val="000000" w:themeColor="text1"/>
                <w:sz w:val="18"/>
                <w:szCs w:val="18"/>
              </w:rPr>
              <w:t xml:space="preserve"> = 0 and PDSCH scheduled by DCI in CORESET configured with </w:t>
            </w:r>
            <w:proofErr w:type="spellStart"/>
            <w:r w:rsidRPr="00F76C39">
              <w:rPr>
                <w:rFonts w:ascii="Arial" w:eastAsia="Times New Roman" w:hAnsi="Arial" w:cs="Arial"/>
                <w:color w:val="000000" w:themeColor="text1"/>
                <w:sz w:val="18"/>
                <w:szCs w:val="18"/>
              </w:rPr>
              <w:t>CORESETPoolIndex</w:t>
            </w:r>
            <w:proofErr w:type="spellEnd"/>
            <w:r w:rsidRPr="00F76C39">
              <w:rPr>
                <w:rFonts w:ascii="Arial" w:eastAsia="Times New Roman" w:hAnsi="Arial" w:cs="Arial"/>
                <w:color w:val="000000" w:themeColor="text1"/>
                <w:sz w:val="18"/>
                <w:szCs w:val="18"/>
              </w:rPr>
              <w:t xml:space="preserve"> = 1 are partially overlapped, with at least one RE</w:t>
            </w:r>
            <w:r w:rsidRPr="00F76C39">
              <w:rPr>
                <w:rFonts w:ascii="Arial" w:hAnsi="Arial" w:cs="Arial"/>
                <w:color w:val="000000" w:themeColor="text1"/>
                <w:sz w:val="18"/>
                <w:szCs w:val="18"/>
              </w:rPr>
              <w:t xml:space="preserve"> </w:t>
            </w:r>
          </w:p>
          <w:p w14:paraId="38804511" w14:textId="02F5EE12" w:rsidR="00B55E1D" w:rsidRPr="00F76C39" w:rsidRDefault="00B55E1D" w:rsidP="00524354">
            <w:pPr>
              <w:pStyle w:val="tal0"/>
              <w:spacing w:line="189" w:lineRule="atLeast"/>
              <w:ind w:left="360"/>
              <w:rPr>
                <w:rFonts w:ascii="Arial" w:eastAsia="Times New Roman" w:hAnsi="Arial" w:cs="Arial"/>
                <w:color w:val="000000" w:themeColor="text1"/>
                <w:sz w:val="18"/>
                <w:szCs w:val="18"/>
              </w:rPr>
            </w:pPr>
            <w:r w:rsidRPr="00F76C39" w:rsidDel="00C1180A">
              <w:rPr>
                <w:rFonts w:ascii="Arial" w:eastAsia="Times New Roman" w:hAnsi="Arial" w:cs="Arial"/>
                <w:color w:val="000000" w:themeColor="text1"/>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E67A77" w14:textId="77777777" w:rsidR="00B55E1D" w:rsidRPr="00F76C39" w:rsidRDefault="00B55E1D" w:rsidP="00524354">
            <w:pPr>
              <w:pStyle w:val="TAL"/>
              <w:rPr>
                <w:rFonts w:eastAsia="Times New Roman" w:cs="Arial"/>
                <w:color w:val="000000" w:themeColor="text1"/>
                <w:szCs w:val="18"/>
                <w:lang w:eastAsia="ja-JP"/>
              </w:rPr>
            </w:pPr>
            <w:del w:id="49" w:author="Ralf Bendlin (AT&amp;T)" w:date="2020-08-06T09:26:00Z">
              <w:r w:rsidRPr="00F76C39" w:rsidDel="00F76C39">
                <w:rPr>
                  <w:rFonts w:eastAsia="Times New Roman" w:cs="Arial"/>
                  <w:color w:val="000000" w:themeColor="text1"/>
                  <w:szCs w:val="18"/>
                  <w:lang w:eastAsia="ja-JP"/>
                </w:rPr>
                <w:delText>[</w:delText>
              </w:r>
            </w:del>
            <w:r w:rsidRPr="00F76C39">
              <w:rPr>
                <w:rFonts w:eastAsia="Times New Roman" w:cs="Arial"/>
                <w:color w:val="000000" w:themeColor="text1"/>
                <w:szCs w:val="18"/>
                <w:lang w:eastAsia="ja-JP"/>
              </w:rPr>
              <w:t>16-2a-0</w:t>
            </w:r>
            <w:del w:id="50" w:author="Ralf Bendlin (AT&amp;T)" w:date="2020-08-06T09:26:00Z">
              <w:r w:rsidRPr="00F76C39" w:rsidDel="00F76C39">
                <w:rPr>
                  <w:rFonts w:eastAsia="Times New Roman" w:cs="Arial"/>
                  <w:color w:val="000000" w:themeColor="text1"/>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4E02D"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F9FD"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B1802"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C4C7F0"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71968"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D66EB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633F33"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7C48A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B8F80"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1661D3AC"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72F87"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76FEAC"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16-2a-2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4E1E6"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Out-of-order operation for DL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F2B3774" w14:textId="77777777" w:rsidR="00B55E1D" w:rsidRPr="00021677" w:rsidRDefault="00B55E1D" w:rsidP="00524354">
            <w:p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1. Support out-of-order operation for PDCCH to PDSCH</w:t>
            </w:r>
          </w:p>
          <w:p w14:paraId="17FB4392" w14:textId="77777777" w:rsidR="00B55E1D" w:rsidRPr="00021677" w:rsidRDefault="00B55E1D" w:rsidP="00524354">
            <w:pPr>
              <w:spacing w:line="189" w:lineRule="atLeast"/>
              <w:rPr>
                <w:rFonts w:ascii="Arial" w:eastAsia="Malgun Gothic" w:hAnsi="Arial" w:cs="Arial"/>
                <w:color w:val="000000" w:themeColor="text1"/>
                <w:sz w:val="18"/>
                <w:szCs w:val="18"/>
                <w:lang w:eastAsia="ko-KR"/>
              </w:rPr>
            </w:pPr>
            <w:r w:rsidRPr="00021677">
              <w:rPr>
                <w:rFonts w:ascii="Arial" w:hAnsi="Arial" w:cs="Arial"/>
                <w:color w:val="000000" w:themeColor="text1"/>
                <w:sz w:val="18"/>
                <w:szCs w:val="18"/>
              </w:rPr>
              <w:t>2. Support out-of-order operation for PDSCH to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5BF722" w14:textId="77777777" w:rsidR="00B55E1D" w:rsidRPr="00B55E1D"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48494"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F0891"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8849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417A9"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C70B4"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4CA014"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A5EE50"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B4651B"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81F7"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6198603F"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23989"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66249E"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16-2a-3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7B828"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Out-of-order operation for 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80D2EA"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1. Support out-of-order operation for PDCCH to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282291" w14:textId="77777777" w:rsidR="00B55E1D" w:rsidRPr="00B55E1D"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9C2DA10"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452EF"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5E5A5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BD7CD3"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6A78CE"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A93B9F"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6112DC"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1D626E"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 xml:space="preserve">Note: “Same closed loop index for power control across PUSCHs associated with different </w:t>
            </w:r>
            <w:proofErr w:type="spellStart"/>
            <w:r w:rsidRPr="00B55E1D">
              <w:rPr>
                <w:rFonts w:cs="Arial"/>
                <w:color w:val="000000" w:themeColor="text1"/>
                <w:szCs w:val="18"/>
              </w:rPr>
              <w:t>CORESETPoolIndex</w:t>
            </w:r>
            <w:proofErr w:type="spellEnd"/>
            <w:r w:rsidRPr="00B55E1D">
              <w:rPr>
                <w:rFonts w:cs="Arial"/>
                <w:color w:val="000000" w:themeColor="text1"/>
                <w:szCs w:val="18"/>
              </w:rPr>
              <w:t xml:space="preserve"> values is not supported by a UE indicating the support of this feature”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5EE01"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6A6B0271"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14075"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028DBE" w14:textId="77777777" w:rsidR="00B55E1D" w:rsidRPr="00021677" w:rsidRDefault="00B55E1D" w:rsidP="00524354">
            <w:p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16-2a-4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45F34"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HARQ-ACK for multi-DCI based multi-TRP - separate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C53C09" w14:textId="77777777" w:rsidR="00B55E1D" w:rsidRPr="00021677" w:rsidRDefault="00B55E1D" w:rsidP="00B55E1D">
            <w:pPr>
              <w:pStyle w:val="tal0"/>
              <w:numPr>
                <w:ilvl w:val="0"/>
                <w:numId w:val="226"/>
              </w:numPr>
              <w:spacing w:line="189" w:lineRule="atLeast"/>
              <w:rPr>
                <w:rFonts w:ascii="Arial" w:eastAsia="Times New Roman" w:hAnsi="Arial" w:cs="Arial"/>
                <w:color w:val="000000" w:themeColor="text1"/>
                <w:sz w:val="18"/>
                <w:szCs w:val="18"/>
              </w:rPr>
            </w:pPr>
            <w:r w:rsidRPr="00021677">
              <w:rPr>
                <w:rFonts w:ascii="Arial" w:eastAsia="Times New Roman" w:hAnsi="Arial" w:cs="Arial"/>
                <w:color w:val="000000" w:themeColor="text1"/>
                <w:sz w:val="18"/>
                <w:szCs w:val="18"/>
              </w:rPr>
              <w:t>Support of separate HARQ-ACK</w:t>
            </w:r>
          </w:p>
          <w:p w14:paraId="5C9CFFB5" w14:textId="77777777" w:rsidR="00B55E1D" w:rsidRPr="00021677" w:rsidRDefault="00B55E1D" w:rsidP="00B55E1D">
            <w:pPr>
              <w:pStyle w:val="tal0"/>
              <w:numPr>
                <w:ilvl w:val="0"/>
                <w:numId w:val="226"/>
              </w:numPr>
              <w:spacing w:line="189" w:lineRule="atLeast"/>
              <w:rPr>
                <w:rFonts w:ascii="Arial" w:eastAsia="Malgun Gothic" w:hAnsi="Arial" w:cs="Arial"/>
                <w:color w:val="000000" w:themeColor="text1"/>
                <w:sz w:val="18"/>
                <w:szCs w:val="18"/>
                <w:lang w:eastAsia="ko-KR"/>
              </w:rPr>
            </w:pPr>
            <w:r w:rsidRPr="00021677">
              <w:rPr>
                <w:rFonts w:ascii="Arial" w:eastAsia="Times New Roman" w:hAnsi="Arial" w:cs="Arial"/>
                <w:color w:val="000000" w:themeColor="text1"/>
                <w:sz w:val="18"/>
                <w:szCs w:val="18"/>
              </w:rPr>
              <w:t>The maximum number of long PUCCHs within a slot for separate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0AA5D0" w14:textId="77777777" w:rsidR="00B55E1D" w:rsidRPr="00B55E1D"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87D4FC"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0298C4"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AB9383"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C941"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39315"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4E8FFB"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653B1"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5A064" w14:textId="2FBADC9E" w:rsidR="00B55E1D" w:rsidRPr="00021677" w:rsidRDefault="00B55E1D" w:rsidP="00524354">
            <w:pPr>
              <w:pStyle w:val="TAL"/>
              <w:rPr>
                <w:rFonts w:cs="Arial"/>
                <w:color w:val="000000" w:themeColor="text1"/>
                <w:szCs w:val="18"/>
              </w:rPr>
            </w:pPr>
            <w:r w:rsidRPr="00021677">
              <w:rPr>
                <w:rFonts w:cs="Arial"/>
                <w:color w:val="000000" w:themeColor="text1"/>
                <w:szCs w:val="18"/>
              </w:rPr>
              <w:t>Candidate values for Component 2:</w:t>
            </w:r>
          </w:p>
          <w:p w14:paraId="5EFE94CD" w14:textId="7900F81B" w:rsidR="00B55E1D" w:rsidRPr="00B55E1D" w:rsidRDefault="00B55E1D" w:rsidP="00524354">
            <w:pPr>
              <w:pStyle w:val="TAL"/>
              <w:rPr>
                <w:rFonts w:cs="Arial"/>
                <w:color w:val="000000" w:themeColor="text1"/>
                <w:szCs w:val="18"/>
              </w:rPr>
            </w:pPr>
            <w:r w:rsidRPr="00021677">
              <w:rPr>
                <w:rFonts w:cs="Arial"/>
                <w:color w:val="000000" w:themeColor="text1"/>
                <w:szCs w:val="18"/>
              </w:rPr>
              <w:t>{</w:t>
            </w:r>
            <w:proofErr w:type="spellStart"/>
            <w:r w:rsidRPr="00021677">
              <w:rPr>
                <w:rFonts w:cs="Arial"/>
                <w:color w:val="000000" w:themeColor="text1"/>
                <w:szCs w:val="18"/>
              </w:rPr>
              <w:t>LongAndLong</w:t>
            </w:r>
            <w:proofErr w:type="spellEnd"/>
            <w:r w:rsidRPr="00021677">
              <w:rPr>
                <w:rFonts w:cs="Arial"/>
                <w:color w:val="000000" w:themeColor="text1"/>
                <w:szCs w:val="18"/>
              </w:rPr>
              <w:t xml:space="preserve">, </w:t>
            </w:r>
            <w:proofErr w:type="spellStart"/>
            <w:r w:rsidRPr="00021677">
              <w:rPr>
                <w:rFonts w:cs="Arial"/>
                <w:color w:val="000000" w:themeColor="text1"/>
                <w:szCs w:val="18"/>
              </w:rPr>
              <w:t>LongAndShort</w:t>
            </w:r>
            <w:proofErr w:type="spellEnd"/>
            <w:r w:rsidRPr="00021677">
              <w:rPr>
                <w:rFonts w:cs="Arial"/>
                <w:color w:val="000000" w:themeColor="text1"/>
                <w:szCs w:val="18"/>
              </w:rPr>
              <w:t xml:space="preserve">, </w:t>
            </w:r>
            <w:proofErr w:type="spellStart"/>
            <w:r w:rsidRPr="00021677">
              <w:rPr>
                <w:rFonts w:cs="Arial"/>
                <w:color w:val="000000" w:themeColor="text1"/>
                <w:szCs w:val="18"/>
              </w:rPr>
              <w:t>ShortAndShort</w:t>
            </w:r>
            <w:proofErr w:type="spellEnd"/>
            <w:r w:rsidRPr="00021677">
              <w:rPr>
                <w:rFonts w:cs="Arial"/>
                <w:color w:val="000000" w:themeColor="text1"/>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9F6ED0"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2615626E"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9A3EF"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22DD77" w14:textId="77777777" w:rsidR="00B55E1D" w:rsidRPr="00021677" w:rsidRDefault="00B55E1D" w:rsidP="00524354">
            <w:p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16-2a-4a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970FAC"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HARQ-ACK for multi-DCI based multi-TRP - joint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4113A0" w14:textId="77777777" w:rsidR="00B55E1D" w:rsidRPr="00021677" w:rsidRDefault="00B55E1D" w:rsidP="00B55E1D">
            <w:pPr>
              <w:pStyle w:val="tal0"/>
              <w:numPr>
                <w:ilvl w:val="0"/>
                <w:numId w:val="227"/>
              </w:numPr>
              <w:spacing w:line="189" w:lineRule="atLeast"/>
              <w:rPr>
                <w:rFonts w:ascii="Arial" w:eastAsia="Times New Roman" w:hAnsi="Arial" w:cs="Arial"/>
                <w:color w:val="000000" w:themeColor="text1"/>
                <w:sz w:val="18"/>
                <w:szCs w:val="18"/>
              </w:rPr>
            </w:pPr>
            <w:r w:rsidRPr="00021677">
              <w:rPr>
                <w:rFonts w:ascii="Arial" w:eastAsia="Times New Roman" w:hAnsi="Arial" w:cs="Arial"/>
                <w:color w:val="000000" w:themeColor="text1"/>
                <w:sz w:val="18"/>
                <w:szCs w:val="18"/>
              </w:rPr>
              <w:t>Support of joint HARQ-ACK</w:t>
            </w:r>
            <w:r w:rsidRPr="00021677">
              <w:rPr>
                <w:rFonts w:ascii="Arial" w:hAnsi="Arial" w:cs="Arial"/>
                <w:b/>
                <w:bCs/>
                <w:i/>
                <w:iCs/>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9AA84F" w14:textId="77777777" w:rsidR="00B55E1D" w:rsidRPr="00B55E1D"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37A79B"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5B508"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9ED7EF"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ED879"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535C1E"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01D3A6"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15E9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36DE8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313A5"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2B05A5E8"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DE65D"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2B2D71" w14:textId="77777777" w:rsidR="00B55E1D" w:rsidRPr="00021677" w:rsidRDefault="00B55E1D" w:rsidP="00524354">
            <w:pPr>
              <w:spacing w:line="189" w:lineRule="atLeast"/>
              <w:rPr>
                <w:rFonts w:ascii="Arial" w:hAnsi="Arial" w:cs="Arial"/>
                <w:color w:val="000000" w:themeColor="text1"/>
                <w:sz w:val="18"/>
                <w:szCs w:val="18"/>
              </w:rPr>
            </w:pPr>
            <w:bookmarkStart w:id="51" w:name="_Hlk42700411"/>
            <w:r w:rsidRPr="00021677">
              <w:rPr>
                <w:rFonts w:ascii="Arial" w:hAnsi="Arial" w:cs="Arial"/>
                <w:color w:val="000000" w:themeColor="text1"/>
                <w:sz w:val="18"/>
                <w:szCs w:val="18"/>
              </w:rPr>
              <w:t>16-2a-5</w:t>
            </w:r>
            <w:bookmarkEnd w:id="51"/>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7B0F9C"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Separate CRS rate matching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12990E" w14:textId="77777777" w:rsidR="00B55E1D" w:rsidRPr="00021677" w:rsidRDefault="00B55E1D" w:rsidP="00524354">
            <w:pPr>
              <w:spacing w:line="189" w:lineRule="atLeast"/>
              <w:rPr>
                <w:rFonts w:ascii="Arial" w:eastAsia="Malgun Gothic" w:hAnsi="Arial" w:cs="Arial"/>
                <w:color w:val="000000" w:themeColor="text1"/>
                <w:sz w:val="18"/>
                <w:szCs w:val="18"/>
                <w:lang w:eastAsia="ko-KR"/>
              </w:rPr>
            </w:pPr>
            <w:r w:rsidRPr="00021677">
              <w:rPr>
                <w:rFonts w:ascii="Arial" w:hAnsi="Arial" w:cs="Arial"/>
                <w:color w:val="000000" w:themeColor="text1"/>
                <w:sz w:val="18"/>
                <w:szCs w:val="18"/>
              </w:rPr>
              <w:t xml:space="preserve">Whether the UE can rate match around configured CRS patterns which is associated with </w:t>
            </w:r>
            <w:proofErr w:type="spellStart"/>
            <w:r w:rsidRPr="00021677">
              <w:rPr>
                <w:rFonts w:ascii="Arial" w:hAnsi="Arial" w:cs="Arial"/>
                <w:color w:val="000000" w:themeColor="text1"/>
                <w:sz w:val="18"/>
                <w:szCs w:val="18"/>
              </w:rPr>
              <w:t>CORESETPoolIndex</w:t>
            </w:r>
            <w:proofErr w:type="spellEnd"/>
            <w:r w:rsidRPr="00021677">
              <w:rPr>
                <w:rFonts w:ascii="Arial" w:hAnsi="Arial" w:cs="Arial"/>
                <w:color w:val="000000" w:themeColor="text1"/>
                <w:sz w:val="18"/>
                <w:szCs w:val="18"/>
              </w:rPr>
              <w:t xml:space="preserve">  (if configured) and are applied to the PDSCH scheduled with a DCI detected on a CORESET with the same value of </w:t>
            </w:r>
            <w:proofErr w:type="spellStart"/>
            <w:r w:rsidRPr="00021677">
              <w:rPr>
                <w:rFonts w:ascii="Arial" w:hAnsi="Arial" w:cs="Arial"/>
                <w:color w:val="000000" w:themeColor="text1"/>
                <w:sz w:val="18"/>
                <w:szCs w:val="18"/>
              </w:rPr>
              <w:t>CORESETPoolIndex</w:t>
            </w:r>
            <w:proofErr w:type="spellEnd"/>
          </w:p>
          <w:p w14:paraId="37868F92" w14:textId="77777777" w:rsidR="00B55E1D" w:rsidRPr="00021677"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3E93A7" w14:textId="53278ACC" w:rsidR="00B55E1D" w:rsidRPr="00B55E1D"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16-2a and 14-1a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B34FAD"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0469CD"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5BC206"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F573F"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2B10D"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F1D29"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FR1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CE832A"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AB0DC" w14:textId="77777777" w:rsidR="00B55E1D" w:rsidRPr="00F76C39" w:rsidRDefault="00B55E1D" w:rsidP="00524354">
            <w:pPr>
              <w:pStyle w:val="TAL"/>
              <w:rPr>
                <w:rFonts w:cs="Arial"/>
                <w:color w:val="000000" w:themeColor="text1"/>
                <w:szCs w:val="18"/>
              </w:rPr>
            </w:pPr>
            <w:bookmarkStart w:id="52" w:name="_Hlk42700422"/>
            <w:del w:id="53" w:author="Ralf Bendlin (AT&amp;T)" w:date="2020-08-06T09:26:00Z">
              <w:r w:rsidRPr="00F76C39" w:rsidDel="00F76C39">
                <w:rPr>
                  <w:rFonts w:cs="Arial"/>
                  <w:color w:val="000000" w:themeColor="text1"/>
                  <w:szCs w:val="18"/>
                </w:rPr>
                <w:delText>[</w:delText>
              </w:r>
            </w:del>
            <w:r w:rsidRPr="00F76C39">
              <w:rPr>
                <w:rFonts w:cs="Arial"/>
                <w:color w:val="000000" w:themeColor="text1"/>
                <w:szCs w:val="18"/>
              </w:rPr>
              <w:t>Note: only applicable for 15kHz SCS</w:t>
            </w:r>
            <w:bookmarkEnd w:id="52"/>
            <w:del w:id="54" w:author="Ralf Bendlin (AT&amp;T)" w:date="2020-08-06T09:26:00Z">
              <w:r w:rsidRPr="00F76C39" w:rsidDel="00F76C39">
                <w:rPr>
                  <w:rFonts w:cs="Arial"/>
                  <w:color w:val="000000" w:themeColor="text1"/>
                  <w:szCs w:val="18"/>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AFB026"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59AD8DE9"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A71C0"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AA9CA2" w14:textId="77777777" w:rsidR="00B55E1D" w:rsidRPr="00021677" w:rsidRDefault="00B55E1D" w:rsidP="00524354">
            <w:p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16-2a-6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7AA13"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Default QCL enhancement for 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546FB8"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 xml:space="preserve">Support of default QCL assumption per </w:t>
            </w:r>
            <w:proofErr w:type="spellStart"/>
            <w:r w:rsidRPr="00021677">
              <w:rPr>
                <w:rFonts w:cs="Arial"/>
                <w:color w:val="000000" w:themeColor="text1"/>
                <w:szCs w:val="18"/>
              </w:rPr>
              <w:t>CORESETPoolIndex</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4ED75D" w14:textId="77777777" w:rsidR="00B55E1D" w:rsidRPr="00B55E1D"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16-2a and 16-2c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A8C560"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A8F5BA"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7B22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AEE0B"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AEE59"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w:t>
            </w:r>
            <w:r w:rsidRPr="00B55E1D">
              <w:rPr>
                <w:rFonts w:cs="Arial"/>
                <w:color w:val="000000" w:themeColor="text1"/>
                <w:szCs w:val="18"/>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167159"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0732D6"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35FB81" w14:textId="0692CFB1"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E73CE"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7E26878B"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A08F2"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A61BEE" w14:textId="77777777" w:rsidR="00B55E1D" w:rsidRPr="00021677" w:rsidRDefault="00B55E1D" w:rsidP="00524354">
            <w:p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16-2a-7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8A6894"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Maximum number of activated TCI states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DADDEB" w14:textId="77777777" w:rsidR="00B55E1D" w:rsidRPr="00021677" w:rsidRDefault="00B55E1D" w:rsidP="00B55E1D">
            <w:pPr>
              <w:pStyle w:val="tal0"/>
              <w:numPr>
                <w:ilvl w:val="0"/>
                <w:numId w:val="228"/>
              </w:numPr>
              <w:spacing w:line="189" w:lineRule="atLeast"/>
              <w:rPr>
                <w:rFonts w:ascii="Arial" w:eastAsia="Times New Roman" w:hAnsi="Arial" w:cs="Arial"/>
                <w:color w:val="000000" w:themeColor="text1"/>
                <w:sz w:val="18"/>
                <w:szCs w:val="18"/>
              </w:rPr>
            </w:pPr>
            <w:r w:rsidRPr="00021677">
              <w:rPr>
                <w:rFonts w:ascii="Arial" w:eastAsia="Times New Roman" w:hAnsi="Arial" w:cs="Arial"/>
                <w:color w:val="000000" w:themeColor="text1"/>
                <w:sz w:val="18"/>
                <w:szCs w:val="18"/>
              </w:rPr>
              <w:t>The maximal number of activated TCI states</w:t>
            </w:r>
            <w:r w:rsidRPr="00021677" w:rsidDel="00C6166A">
              <w:rPr>
                <w:rFonts w:ascii="Arial" w:eastAsia="Times New Roman" w:hAnsi="Arial" w:cs="Arial"/>
                <w:color w:val="000000" w:themeColor="text1"/>
                <w:sz w:val="18"/>
                <w:szCs w:val="18"/>
              </w:rPr>
              <w:t xml:space="preserve"> </w:t>
            </w:r>
            <w:r w:rsidRPr="00021677">
              <w:rPr>
                <w:rFonts w:ascii="Arial" w:eastAsia="Times New Roman" w:hAnsi="Arial" w:cs="Arial"/>
                <w:color w:val="000000" w:themeColor="text1"/>
                <w:sz w:val="18"/>
                <w:szCs w:val="18"/>
              </w:rPr>
              <w:t xml:space="preserve">per </w:t>
            </w:r>
            <w:proofErr w:type="spellStart"/>
            <w:r w:rsidRPr="00021677">
              <w:rPr>
                <w:rFonts w:ascii="Arial" w:eastAsia="Times New Roman" w:hAnsi="Arial" w:cs="Arial"/>
                <w:color w:val="000000" w:themeColor="text1"/>
                <w:sz w:val="18"/>
                <w:szCs w:val="18"/>
              </w:rPr>
              <w:t>CORESETPoolIndex</w:t>
            </w:r>
            <w:proofErr w:type="spellEnd"/>
            <w:r w:rsidRPr="00021677">
              <w:rPr>
                <w:rFonts w:ascii="Arial" w:eastAsia="Times New Roman" w:hAnsi="Arial" w:cs="Arial"/>
                <w:color w:val="000000" w:themeColor="text1"/>
                <w:sz w:val="18"/>
                <w:szCs w:val="18"/>
              </w:rPr>
              <w:t xml:space="preserve"> per BWP per CC including data and control</w:t>
            </w:r>
          </w:p>
          <w:p w14:paraId="2B80466E" w14:textId="77777777" w:rsidR="00B55E1D" w:rsidRPr="00021677" w:rsidRDefault="00B55E1D" w:rsidP="00B55E1D">
            <w:pPr>
              <w:pStyle w:val="tal0"/>
              <w:numPr>
                <w:ilvl w:val="0"/>
                <w:numId w:val="228"/>
              </w:numPr>
              <w:spacing w:line="189" w:lineRule="atLeast"/>
              <w:rPr>
                <w:rFonts w:ascii="Arial" w:eastAsia="Times New Roman" w:hAnsi="Arial" w:cs="Arial"/>
                <w:color w:val="000000" w:themeColor="text1"/>
                <w:sz w:val="18"/>
                <w:szCs w:val="18"/>
              </w:rPr>
            </w:pPr>
            <w:r w:rsidRPr="00021677">
              <w:rPr>
                <w:rFonts w:ascii="Arial" w:eastAsia="Times New Roman" w:hAnsi="Arial" w:cs="Arial"/>
                <w:color w:val="000000" w:themeColor="text1"/>
                <w:sz w:val="18"/>
                <w:szCs w:val="18"/>
              </w:rPr>
              <w:t xml:space="preserve">The maximal total number of activated TCI states across </w:t>
            </w:r>
            <w:proofErr w:type="spellStart"/>
            <w:r w:rsidRPr="00021677">
              <w:rPr>
                <w:rFonts w:ascii="Arial" w:eastAsia="Times New Roman" w:hAnsi="Arial" w:cs="Arial"/>
                <w:color w:val="000000" w:themeColor="text1"/>
                <w:sz w:val="18"/>
                <w:szCs w:val="18"/>
              </w:rPr>
              <w:t>CORESETPoolIndex</w:t>
            </w:r>
            <w:proofErr w:type="spellEnd"/>
            <w:r w:rsidRPr="00021677">
              <w:rPr>
                <w:rFonts w:ascii="Arial" w:eastAsia="Times New Roman" w:hAnsi="Arial" w:cs="Arial"/>
                <w:color w:val="000000" w:themeColor="text1"/>
                <w:sz w:val="18"/>
                <w:szCs w:val="18"/>
              </w:rPr>
              <w:t xml:space="preserve"> per BWP per CC including data and control</w:t>
            </w:r>
          </w:p>
          <w:p w14:paraId="731ABD6E" w14:textId="49366968" w:rsidR="00B55E1D" w:rsidRPr="00B55E1D"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E20C23" w14:textId="77777777" w:rsidR="00B55E1D" w:rsidRPr="00B55E1D"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87932"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4E753D"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48B97"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BDEF2"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4C181"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4058AB"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9653B1"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15704A"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Candidate values for Component 1: {1,2,4,8}</w:t>
            </w:r>
          </w:p>
          <w:p w14:paraId="5B818931" w14:textId="77777777" w:rsidR="00B55E1D" w:rsidRPr="00021677" w:rsidRDefault="00B55E1D" w:rsidP="00524354">
            <w:pPr>
              <w:pStyle w:val="TAL"/>
              <w:rPr>
                <w:rFonts w:cs="Arial"/>
                <w:color w:val="000000" w:themeColor="text1"/>
                <w:szCs w:val="18"/>
              </w:rPr>
            </w:pPr>
          </w:p>
          <w:p w14:paraId="1379137E"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Candidate values for Component 2: {2,4,8,16}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D7176"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25E7A5E5"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2ACADF"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B58BBA" w14:textId="477685C9" w:rsidR="00B55E1D" w:rsidRPr="00021677" w:rsidRDefault="00B55E1D" w:rsidP="00524354">
            <w:p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16-2c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BE39AE"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Simultaneous reception with different Type-D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D86475" w14:textId="30D3BA5D" w:rsidR="00B55E1D" w:rsidRPr="00B55E1D" w:rsidRDefault="00B55E1D" w:rsidP="00021677">
            <w:pPr>
              <w:spacing w:line="189" w:lineRule="atLeast"/>
              <w:ind w:hanging="3"/>
              <w:rPr>
                <w:rFonts w:eastAsia="Malgun Gothic" w:cs="Arial"/>
                <w:color w:val="000000" w:themeColor="text1"/>
                <w:szCs w:val="18"/>
                <w:lang w:eastAsia="ko-KR"/>
              </w:rPr>
            </w:pPr>
            <w:r w:rsidRPr="00021677">
              <w:rPr>
                <w:rFonts w:ascii="Arial" w:hAnsi="Arial" w:cs="Arial"/>
                <w:color w:val="000000" w:themeColor="text1"/>
                <w:sz w:val="18"/>
                <w:szCs w:val="18"/>
              </w:rPr>
              <w:t xml:space="preserve">Supports simultaneous reception with different Type-D </w:t>
            </w:r>
            <w:r w:rsidRPr="00021677">
              <w:rPr>
                <w:rFonts w:ascii="Arial" w:hAnsi="Arial" w:cs="Arial"/>
                <w:color w:val="000000" w:themeColor="text1"/>
                <w:sz w:val="18"/>
                <w:szCs w:val="18"/>
                <w:highlight w:val="yellow"/>
              </w:rPr>
              <w:t>[based on multiple spatial domain receiver filters]</w:t>
            </w:r>
            <w:r w:rsidRPr="00021677">
              <w:rPr>
                <w:rFonts w:ascii="Arial" w:hAnsi="Arial" w:cs="Arial"/>
                <w:color w:val="000000" w:themeColor="text1"/>
                <w:sz w:val="18"/>
                <w:szCs w:val="18"/>
              </w:rPr>
              <w:t xml:space="preserve">. This applies to </w:t>
            </w:r>
            <w:r w:rsidRPr="00021677">
              <w:rPr>
                <w:rFonts w:ascii="Arial" w:hAnsi="Arial" w:cs="Arial"/>
                <w:color w:val="000000" w:themeColor="text1"/>
                <w:sz w:val="18"/>
                <w:szCs w:val="18"/>
                <w:highlight w:val="yellow"/>
              </w:rPr>
              <w:t>[PDCCHs]</w:t>
            </w:r>
            <w:r w:rsidRPr="00B55E1D">
              <w:rPr>
                <w:rFonts w:ascii="Arial" w:hAnsi="Arial" w:cs="Arial"/>
                <w:color w:val="000000" w:themeColor="text1"/>
                <w:sz w:val="18"/>
                <w:szCs w:val="18"/>
              </w:rPr>
              <w:t>/PDSCHs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92B11A" w14:textId="77777777" w:rsidR="00B55E1D" w:rsidRPr="00B55E1D"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A0E8B1"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BBBA0"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29B422"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02903"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21575"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w:t>
            </w:r>
            <w:r w:rsidRPr="00B55E1D">
              <w:rPr>
                <w:rFonts w:cs="Arial"/>
                <w:color w:val="000000" w:themeColor="text1"/>
                <w:szCs w:val="18"/>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DDFA47"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7484B"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FD1833"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623CA"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14EF4DC9"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D40DCB"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220926" w14:textId="77777777" w:rsidR="00B55E1D" w:rsidRPr="00021677" w:rsidRDefault="00B55E1D" w:rsidP="00524354">
            <w:pPr>
              <w:spacing w:line="189" w:lineRule="atLeast"/>
              <w:rPr>
                <w:rFonts w:ascii="Arial" w:hAnsi="Arial" w:cs="Arial"/>
                <w:color w:val="000000" w:themeColor="text1"/>
                <w:sz w:val="18"/>
                <w:szCs w:val="18"/>
              </w:rPr>
            </w:pPr>
            <w:r w:rsidRPr="00021677">
              <w:rPr>
                <w:rFonts w:ascii="Arial" w:hAnsi="Arial" w:cs="Arial"/>
                <w:color w:val="000000" w:themeColor="text1"/>
                <w:sz w:val="18"/>
                <w:szCs w:val="18"/>
              </w:rPr>
              <w:t>16-2a-9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0C5DFEE"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[Simultaneous reception across CCs with Multi-DCI]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22C813B" w14:textId="77777777" w:rsidR="00B55E1D" w:rsidRPr="00021677" w:rsidRDefault="00B55E1D" w:rsidP="00524354">
            <w:pPr>
              <w:pStyle w:val="TAL"/>
              <w:rPr>
                <w:rFonts w:eastAsia="Malgun Gothic" w:cs="Arial"/>
                <w:color w:val="000000" w:themeColor="text1"/>
                <w:szCs w:val="18"/>
                <w:lang w:eastAsia="ko-KR"/>
              </w:rPr>
            </w:pPr>
            <w:r w:rsidRPr="00021677">
              <w:rPr>
                <w:rFonts w:cs="Arial"/>
                <w:color w:val="000000" w:themeColor="text1"/>
                <w:szCs w:val="18"/>
              </w:rPr>
              <w:t>[The maximum number of CCs supporting multi-DCI based multi-TRP simultaneously]</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66911E" w14:textId="77777777" w:rsidR="00B55E1D" w:rsidRPr="00021677"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A2030"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011A7A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5A9AA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EC97DF"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rPr>
              <w:t>FSS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8B0242"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FSS</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0E252F3"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FSS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951E3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4B56AC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Note: If the type of 16-2a is agreed to be FSPC or Fs this FG will be removed </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DB6EB"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0D1535DA"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87C786"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FE3FA9"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16-2a-10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DD2A62"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Value of BD factor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24F3D4" w14:textId="58E90A72" w:rsidR="00B55E1D" w:rsidRPr="00B55E1D" w:rsidRDefault="00B55E1D" w:rsidP="00524354">
            <w:pPr>
              <w:pStyle w:val="TAL"/>
              <w:rPr>
                <w:rFonts w:cs="Arial"/>
                <w:color w:val="000000" w:themeColor="text1"/>
                <w:szCs w:val="18"/>
              </w:rPr>
            </w:pPr>
            <w:r w:rsidRPr="00021677">
              <w:rPr>
                <w:rFonts w:cs="Arial"/>
                <w:color w:val="000000" w:themeColor="text1"/>
                <w:szCs w:val="18"/>
              </w:rPr>
              <w:t xml:space="preserve">Value of R for BD/CCE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AAC38A" w14:textId="77777777" w:rsidR="00B55E1D" w:rsidRPr="00B55E1D"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1C4F76"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2142E7"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10540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3C47E" w14:textId="77777777" w:rsidR="00B55E1D" w:rsidRPr="00B55E1D" w:rsidRDefault="00B55E1D" w:rsidP="00524354">
            <w:pPr>
              <w:pStyle w:val="TAL"/>
              <w:rPr>
                <w:rFonts w:eastAsia="Malgun Gothic" w:cs="Arial"/>
                <w:color w:val="000000" w:themeColor="text1"/>
                <w:szCs w:val="18"/>
                <w:lang w:eastAsia="ko-KR"/>
              </w:rPr>
            </w:pPr>
            <w:r w:rsidRPr="00021677">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5E19A"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CA3E5" w14:textId="77777777" w:rsidR="00B55E1D" w:rsidRPr="00B55E1D"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83E98"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65FBC0"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Component: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7C6E0"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Optional with capability signalling</w:t>
            </w:r>
          </w:p>
        </w:tc>
      </w:tr>
      <w:tr w:rsidR="00B55E1D" w:rsidRPr="00B55E1D" w14:paraId="32B5CBFF"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FA1B3"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AAF7AA"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16-2b-0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C11F8"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Two default beams for single-DCI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A4671"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ED0D61"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16-2c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72225"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55D27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77DDB8"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1C890"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F82BA9"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AFA2E0"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0832DC"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3E056"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228D8"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62949017"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5FD446"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E5F44B8"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16-2b-1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BFEAA"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rPr>
              <w:t>Single-DCI based SDM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C5A5F6" w14:textId="77777777" w:rsidR="00B55E1D" w:rsidRPr="00F76C39" w:rsidRDefault="00B55E1D" w:rsidP="00B55E1D">
            <w:pPr>
              <w:pStyle w:val="TAL"/>
              <w:numPr>
                <w:ilvl w:val="0"/>
                <w:numId w:val="229"/>
              </w:numPr>
              <w:rPr>
                <w:rFonts w:cs="Arial"/>
                <w:color w:val="000000" w:themeColor="text1"/>
                <w:szCs w:val="18"/>
              </w:rPr>
            </w:pPr>
            <w:r w:rsidRPr="00F76C39">
              <w:rPr>
                <w:rFonts w:eastAsia="Malgun Gothic" w:cs="Arial"/>
                <w:color w:val="000000" w:themeColor="text1"/>
                <w:szCs w:val="18"/>
              </w:rPr>
              <w:t>Support of single-DCI based SDM scheme</w:t>
            </w:r>
          </w:p>
          <w:p w14:paraId="327C9EEB" w14:textId="036D1D0D" w:rsidR="00B55E1D" w:rsidRPr="00F76C39" w:rsidDel="00F76C39" w:rsidRDefault="00B55E1D" w:rsidP="00B55E1D">
            <w:pPr>
              <w:pStyle w:val="TAL"/>
              <w:numPr>
                <w:ilvl w:val="0"/>
                <w:numId w:val="229"/>
              </w:numPr>
              <w:rPr>
                <w:del w:id="55" w:author="Ralf Bendlin (AT&amp;T)" w:date="2020-08-06T09:28:00Z"/>
                <w:rFonts w:cs="Arial"/>
                <w:color w:val="000000" w:themeColor="text1"/>
                <w:szCs w:val="18"/>
              </w:rPr>
            </w:pPr>
            <w:del w:id="56" w:author="Ralf Bendlin (AT&amp;T)" w:date="2020-08-06T09:28:00Z">
              <w:r w:rsidRPr="00F76C39" w:rsidDel="00F76C39">
                <w:rPr>
                  <w:rFonts w:cs="Arial"/>
                  <w:color w:val="000000" w:themeColor="text1"/>
                  <w:szCs w:val="18"/>
                </w:rPr>
                <w:delText>FFS Support of DMRS entry {0, 2, 3}</w:delText>
              </w:r>
            </w:del>
          </w:p>
          <w:p w14:paraId="71E95AF6" w14:textId="77777777" w:rsidR="00B55E1D" w:rsidRPr="00B55E1D" w:rsidRDefault="00B55E1D" w:rsidP="0098260B">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53750C" w14:textId="77777777" w:rsidR="00B55E1D" w:rsidRPr="00B55E1D"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CBE1391"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01831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E9B90"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2C278"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highlight w:val="yellow"/>
              </w:rPr>
              <w:t>[Per band</w:t>
            </w:r>
            <w:r w:rsidRPr="00021677">
              <w:rPr>
                <w:rFonts w:cs="Arial"/>
                <w:color w:val="000000" w:themeColor="text1"/>
                <w:szCs w:val="18"/>
                <w:highlight w:val="yellow"/>
              </w:rPr>
              <w:t xml:space="preserve"> or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9B69A9"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3139BC"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80A3C3"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1727BC" w14:textId="7FBA96B4" w:rsidR="00B55E1D" w:rsidRPr="00F76C39" w:rsidDel="00F76C39" w:rsidRDefault="00B55E1D" w:rsidP="00524354">
            <w:pPr>
              <w:pStyle w:val="TAL"/>
              <w:rPr>
                <w:del w:id="57" w:author="Ralf Bendlin (AT&amp;T)" w:date="2020-08-06T09:28:00Z"/>
                <w:rFonts w:cs="Arial"/>
                <w:color w:val="000000" w:themeColor="text1"/>
                <w:szCs w:val="18"/>
              </w:rPr>
            </w:pPr>
            <w:del w:id="58" w:author="Ralf Bendlin (AT&amp;T)" w:date="2020-08-06T09:28:00Z">
              <w:r w:rsidRPr="00F76C39" w:rsidDel="00F76C39">
                <w:rPr>
                  <w:rFonts w:cs="Arial"/>
                  <w:color w:val="000000" w:themeColor="text1"/>
                  <w:szCs w:val="18"/>
                </w:rPr>
                <w:delText>[Candidate values for component (2): {0,2,3}]</w:delText>
              </w:r>
            </w:del>
          </w:p>
          <w:p w14:paraId="715C4477" w14:textId="77777777" w:rsidR="00B55E1D" w:rsidRPr="00F76C39"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B7C18"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F76C39" w:rsidRPr="00B55E1D" w14:paraId="42EA4541" w14:textId="77777777" w:rsidTr="00524354">
        <w:trPr>
          <w:trHeight w:val="421"/>
          <w:ins w:id="59" w:author="Ralf Bendlin (AT&amp;T)" w:date="2020-08-06T09:27:00Z"/>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7C48E" w14:textId="77777777" w:rsidR="00F76C39" w:rsidRPr="00021677" w:rsidRDefault="00F76C39" w:rsidP="00F76C39">
            <w:pPr>
              <w:rPr>
                <w:ins w:id="60" w:author="Ralf Bendlin (AT&amp;T)" w:date="2020-08-06T09:27:00Z"/>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7C4F82" w14:textId="59B7CC97" w:rsidR="00F76C39" w:rsidRPr="00021677" w:rsidRDefault="00F76C39" w:rsidP="00F76C39">
            <w:pPr>
              <w:pStyle w:val="TAL"/>
              <w:rPr>
                <w:ins w:id="61" w:author="Ralf Bendlin (AT&amp;T)" w:date="2020-08-06T09:27:00Z"/>
                <w:rFonts w:eastAsia="Malgun Gothic" w:cs="Arial"/>
                <w:color w:val="000000" w:themeColor="text1"/>
                <w:szCs w:val="18"/>
                <w:lang w:eastAsia="ko-KR"/>
              </w:rPr>
            </w:pPr>
            <w:ins w:id="62" w:author="Ralf Bendlin (AT&amp;T)" w:date="2020-08-06T09:27:00Z">
              <w:r>
                <w:rPr>
                  <w:color w:val="FF0000"/>
                  <w:lang w:eastAsia="ko-KR"/>
                </w:rPr>
                <w:t>16-2b-1</w:t>
              </w:r>
            </w:ins>
            <w:ins w:id="63" w:author="Ralf Bendlin (AT&amp;T)" w:date="2020-08-06T09:28:00Z">
              <w:r>
                <w:rPr>
                  <w:color w:val="FF0000"/>
                  <w:lang w:eastAsia="ko-KR"/>
                </w:rPr>
                <w:t>b</w:t>
              </w:r>
            </w:ins>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2F27D" w14:textId="306EA431" w:rsidR="00F76C39" w:rsidRPr="00021677" w:rsidRDefault="00F76C39" w:rsidP="00F76C39">
            <w:pPr>
              <w:pStyle w:val="TAL"/>
              <w:rPr>
                <w:ins w:id="64" w:author="Ralf Bendlin (AT&amp;T)" w:date="2020-08-06T09:27:00Z"/>
                <w:rFonts w:eastAsia="Malgun Gothic" w:cs="Arial"/>
                <w:color w:val="000000" w:themeColor="text1"/>
                <w:szCs w:val="18"/>
              </w:rPr>
            </w:pPr>
            <w:ins w:id="65" w:author="Ralf Bendlin (AT&amp;T)" w:date="2020-08-06T09:27:00Z">
              <w:r>
                <w:rPr>
                  <w:color w:val="FF0000"/>
                </w:rPr>
                <w:t>Single-DCI based SDM scheme – Support of new DMRS port entry</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1D6B18" w14:textId="1F9DB874" w:rsidR="00F76C39" w:rsidRPr="00F76C39" w:rsidRDefault="00F76C39" w:rsidP="00F76C39">
            <w:pPr>
              <w:pStyle w:val="TAL"/>
              <w:numPr>
                <w:ilvl w:val="0"/>
                <w:numId w:val="248"/>
              </w:numPr>
              <w:rPr>
                <w:ins w:id="66" w:author="Ralf Bendlin (AT&amp;T)" w:date="2020-08-06T09:27:00Z"/>
                <w:rFonts w:eastAsia="Malgun Gothic" w:cs="Arial"/>
                <w:color w:val="000000" w:themeColor="text1"/>
                <w:szCs w:val="18"/>
              </w:rPr>
            </w:pPr>
            <w:ins w:id="67" w:author="Ralf Bendlin (AT&amp;T)" w:date="2020-08-06T09:27:00Z">
              <w:r>
                <w:rPr>
                  <w:color w:val="FF0000"/>
                </w:rPr>
                <w:t>Support of new DMRS port entry {0, 2, 3}</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A24EB6" w14:textId="00BA0D04" w:rsidR="00F76C39" w:rsidRPr="00B55E1D" w:rsidRDefault="00F76C39" w:rsidP="00F76C39">
            <w:pPr>
              <w:pStyle w:val="TAL"/>
              <w:rPr>
                <w:ins w:id="68" w:author="Ralf Bendlin (AT&amp;T)" w:date="2020-08-06T09:27:00Z"/>
                <w:rFonts w:cs="Arial"/>
                <w:color w:val="000000" w:themeColor="text1"/>
                <w:szCs w:val="18"/>
              </w:rPr>
            </w:pPr>
            <w:ins w:id="69" w:author="Ralf Bendlin (AT&amp;T)" w:date="2020-08-06T09:27:00Z">
              <w:r>
                <w:rPr>
                  <w:color w:val="FF0000"/>
                </w:rPr>
                <w:t> </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B27189" w14:textId="7C9201E1" w:rsidR="00F76C39" w:rsidRPr="00021677" w:rsidRDefault="00F76C39" w:rsidP="00F76C39">
            <w:pPr>
              <w:pStyle w:val="TAL"/>
              <w:rPr>
                <w:ins w:id="70" w:author="Ralf Bendlin (AT&amp;T)" w:date="2020-08-06T09:27:00Z"/>
                <w:rFonts w:cs="Arial"/>
                <w:color w:val="000000" w:themeColor="text1"/>
                <w:szCs w:val="18"/>
              </w:rPr>
            </w:pPr>
            <w:ins w:id="71" w:author="Ralf Bendlin (AT&amp;T)" w:date="2020-08-06T09:27:00Z">
              <w:r>
                <w:rPr>
                  <w:color w:val="FF0000"/>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BA714F" w14:textId="085F141F" w:rsidR="00F76C39" w:rsidRPr="00B55E1D" w:rsidRDefault="00F76C39" w:rsidP="00F76C39">
            <w:pPr>
              <w:pStyle w:val="TAL"/>
              <w:rPr>
                <w:ins w:id="72" w:author="Ralf Bendlin (AT&amp;T)" w:date="2020-08-06T09:27:00Z"/>
                <w:rFonts w:cs="Arial"/>
                <w:color w:val="000000" w:themeColor="text1"/>
                <w:szCs w:val="18"/>
              </w:rPr>
            </w:pPr>
            <w:ins w:id="73" w:author="Ralf Bendlin (AT&amp;T)" w:date="2020-08-06T09:27:00Z">
              <w:r>
                <w:rPr>
                  <w:color w:val="FF0000"/>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99A3B0" w14:textId="4293A02F" w:rsidR="00F76C39" w:rsidRPr="00B55E1D" w:rsidRDefault="00F76C39" w:rsidP="00F76C39">
            <w:pPr>
              <w:pStyle w:val="TAL"/>
              <w:rPr>
                <w:ins w:id="74" w:author="Ralf Bendlin (AT&amp;T)" w:date="2020-08-06T09:27:00Z"/>
                <w:rFonts w:cs="Arial"/>
                <w:color w:val="000000" w:themeColor="text1"/>
                <w:szCs w:val="18"/>
              </w:rPr>
            </w:pPr>
            <w:ins w:id="75" w:author="Ralf Bendlin (AT&amp;T)" w:date="2020-08-06T09:27:00Z">
              <w:r>
                <w:rPr>
                  <w:color w:val="FF0000"/>
                </w:rPr>
                <w:t> </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9756B" w14:textId="34750A62" w:rsidR="00F76C39" w:rsidRPr="00B55E1D" w:rsidRDefault="00F76C39" w:rsidP="00F76C39">
            <w:pPr>
              <w:pStyle w:val="TAL"/>
              <w:rPr>
                <w:ins w:id="76" w:author="Ralf Bendlin (AT&amp;T)" w:date="2020-08-06T09:27:00Z"/>
                <w:rFonts w:cs="Arial"/>
                <w:color w:val="000000" w:themeColor="text1"/>
                <w:szCs w:val="18"/>
                <w:highlight w:val="yellow"/>
              </w:rPr>
            </w:pPr>
            <w:ins w:id="77" w:author="Ralf Bendlin (AT&amp;T)" w:date="2020-08-06T09:27:00Z">
              <w:r>
                <w:rPr>
                  <w:color w:val="FF0000"/>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A8BF2" w14:textId="091C2D3E" w:rsidR="00F76C39" w:rsidRPr="00021677" w:rsidRDefault="00F76C39" w:rsidP="00F76C39">
            <w:pPr>
              <w:pStyle w:val="TAL"/>
              <w:rPr>
                <w:ins w:id="78" w:author="Ralf Bendlin (AT&amp;T)" w:date="2020-08-06T09:27:00Z"/>
                <w:rFonts w:cs="Arial"/>
                <w:color w:val="000000" w:themeColor="text1"/>
                <w:szCs w:val="18"/>
              </w:rPr>
            </w:pPr>
            <w:ins w:id="79" w:author="Ralf Bendlin (AT&amp;T)" w:date="2020-08-06T09:27:00Z">
              <w:r>
                <w:rPr>
                  <w:color w:val="FF0000"/>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7A958" w14:textId="19005C9F" w:rsidR="00F76C39" w:rsidRPr="00021677" w:rsidRDefault="00F76C39" w:rsidP="00F76C39">
            <w:pPr>
              <w:pStyle w:val="TAL"/>
              <w:rPr>
                <w:ins w:id="80" w:author="Ralf Bendlin (AT&amp;T)" w:date="2020-08-06T09:27:00Z"/>
                <w:rFonts w:cs="Arial"/>
                <w:color w:val="000000" w:themeColor="text1"/>
                <w:szCs w:val="18"/>
              </w:rPr>
            </w:pPr>
            <w:ins w:id="81" w:author="Ralf Bendlin (AT&amp;T)" w:date="2020-08-06T09:27:00Z">
              <w:r>
                <w:rPr>
                  <w:color w:val="FF0000"/>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985410" w14:textId="3DEE02F9" w:rsidR="00F76C39" w:rsidRPr="00021677" w:rsidRDefault="00F76C39" w:rsidP="00F76C39">
            <w:pPr>
              <w:pStyle w:val="TAL"/>
              <w:rPr>
                <w:ins w:id="82" w:author="Ralf Bendlin (AT&amp;T)" w:date="2020-08-06T09:27:00Z"/>
                <w:rFonts w:cs="Arial"/>
                <w:color w:val="000000" w:themeColor="text1"/>
                <w:szCs w:val="18"/>
              </w:rPr>
            </w:pPr>
            <w:ins w:id="83" w:author="Ralf Bendlin (AT&amp;T)" w:date="2020-08-06T09:27:00Z">
              <w:r>
                <w:rPr>
                  <w:color w:val="FF0000"/>
                </w:rPr>
                <w:t> </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DD9B0B" w14:textId="6EF4E1AC" w:rsidR="00F76C39" w:rsidRPr="00F76C39" w:rsidRDefault="00F76C39" w:rsidP="00F76C39">
            <w:pPr>
              <w:pStyle w:val="TAL"/>
              <w:rPr>
                <w:ins w:id="84" w:author="Ralf Bendlin (AT&amp;T)" w:date="2020-08-06T09:27:00Z"/>
                <w:rFonts w:cs="Arial"/>
                <w:color w:val="000000" w:themeColor="text1"/>
                <w:szCs w:val="18"/>
              </w:rPr>
            </w:pPr>
            <w:ins w:id="85" w:author="Ralf Bendlin (AT&amp;T)" w:date="2020-08-06T09:27:00Z">
              <w:r>
                <w:rPr>
                  <w:color w:val="FF0000"/>
                </w:rPr>
                <w:t> </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1B56E" w14:textId="43826DCF" w:rsidR="00F76C39" w:rsidRPr="00B55E1D" w:rsidRDefault="00F76C39" w:rsidP="00F76C39">
            <w:pPr>
              <w:pStyle w:val="TAL"/>
              <w:rPr>
                <w:ins w:id="86" w:author="Ralf Bendlin (AT&amp;T)" w:date="2020-08-06T09:27:00Z"/>
                <w:rFonts w:cs="Arial"/>
                <w:color w:val="000000" w:themeColor="text1"/>
                <w:szCs w:val="18"/>
              </w:rPr>
            </w:pPr>
            <w:ins w:id="87" w:author="Ralf Bendlin (AT&amp;T)" w:date="2020-08-06T09:27:00Z">
              <w:r>
                <w:rPr>
                  <w:color w:val="FF0000"/>
                </w:rPr>
                <w:t xml:space="preserve">Optional with capability </w:t>
              </w:r>
              <w:proofErr w:type="spellStart"/>
              <w:r>
                <w:rPr>
                  <w:color w:val="FF0000"/>
                </w:rPr>
                <w:t>signaling</w:t>
              </w:r>
              <w:proofErr w:type="spellEnd"/>
            </w:ins>
          </w:p>
        </w:tc>
      </w:tr>
      <w:tr w:rsidR="00B55E1D" w:rsidRPr="00B55E1D" w14:paraId="3E32BBC7"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8A76E"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EC286F"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16-2b-1a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825BB" w14:textId="77777777" w:rsidR="00B55E1D" w:rsidRPr="00021677" w:rsidRDefault="00B55E1D" w:rsidP="00524354">
            <w:pPr>
              <w:pStyle w:val="TAL"/>
              <w:rPr>
                <w:rFonts w:eastAsia="Malgun Gothic" w:cs="Arial"/>
                <w:color w:val="000000" w:themeColor="text1"/>
                <w:szCs w:val="18"/>
              </w:rPr>
            </w:pPr>
            <w:r w:rsidRPr="00021677">
              <w:rPr>
                <w:rFonts w:eastAsia="Malgun Gothic" w:cs="Arial"/>
                <w:color w:val="000000" w:themeColor="text1"/>
                <w:szCs w:val="18"/>
              </w:rPr>
              <w:t>Downlink PTRS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2C56FD" w14:textId="77777777" w:rsidR="00B55E1D" w:rsidRPr="00021677" w:rsidRDefault="00B55E1D" w:rsidP="00B55E1D">
            <w:pPr>
              <w:pStyle w:val="TAL"/>
              <w:numPr>
                <w:ilvl w:val="0"/>
                <w:numId w:val="230"/>
              </w:numPr>
              <w:rPr>
                <w:rFonts w:eastAsia="Malgun Gothic" w:cs="Arial"/>
                <w:color w:val="000000" w:themeColor="text1"/>
                <w:szCs w:val="18"/>
              </w:rPr>
            </w:pPr>
            <w:r w:rsidRPr="00021677">
              <w:rPr>
                <w:rFonts w:cs="Arial"/>
                <w:color w:val="000000" w:themeColor="text1"/>
                <w:szCs w:val="18"/>
              </w:rPr>
              <w:t xml:space="preserve">Support of 2-port DL PTRS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1222DE" w14:textId="77777777" w:rsidR="00B55E1D" w:rsidRPr="00B55E1D" w:rsidDel="000B6E1E" w:rsidRDefault="00B55E1D" w:rsidP="00524354">
            <w:pPr>
              <w:pStyle w:val="TAL"/>
              <w:rPr>
                <w:rFonts w:eastAsia="Malgun Gothic" w:cs="Arial"/>
                <w:color w:val="000000" w:themeColor="text1"/>
                <w:szCs w:val="18"/>
                <w:lang w:eastAsia="ko-KR"/>
              </w:rPr>
            </w:pPr>
            <w:r w:rsidRPr="00021677">
              <w:rPr>
                <w:rFonts w:eastAsia="MS Mincho" w:cs="Arial"/>
                <w:color w:val="000000" w:themeColor="text1"/>
                <w:szCs w:val="18"/>
              </w:rPr>
              <w:t>16-2b-1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D07B55"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8602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2E27DE"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C25C0" w14:textId="7F4290BA" w:rsidR="00B55E1D" w:rsidRPr="00021677" w:rsidRDefault="00B55E1D" w:rsidP="00524354">
            <w:pPr>
              <w:pStyle w:val="TAL"/>
              <w:rPr>
                <w:rFonts w:cs="Arial"/>
                <w:color w:val="000000" w:themeColor="text1"/>
                <w:szCs w:val="18"/>
              </w:rPr>
            </w:pPr>
            <w:r w:rsidRPr="0002167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00EFC6" w14:textId="37B71D31" w:rsidR="00B55E1D" w:rsidRPr="00B55E1D" w:rsidRDefault="00B55E1D" w:rsidP="00524354">
            <w:pPr>
              <w:pStyle w:val="TAL"/>
              <w:rPr>
                <w:rFonts w:cs="Arial"/>
                <w:color w:val="000000" w:themeColor="text1"/>
                <w:szCs w:val="18"/>
              </w:rPr>
            </w:pPr>
            <w:r w:rsidRPr="0002167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FB3B2C" w14:textId="06E7B0C1" w:rsidR="00B55E1D" w:rsidRPr="00B55E1D" w:rsidDel="00760976" w:rsidRDefault="00B55E1D" w:rsidP="00524354">
            <w:pPr>
              <w:pStyle w:val="TAL"/>
              <w:rPr>
                <w:rFonts w:cs="Arial"/>
                <w:color w:val="000000" w:themeColor="text1"/>
                <w:szCs w:val="18"/>
              </w:rPr>
            </w:pPr>
            <w:r w:rsidRPr="00021677">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19E253"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0C4DBD" w14:textId="77777777" w:rsidR="00B55E1D" w:rsidRPr="00B55E1D" w:rsidRDefault="00B55E1D" w:rsidP="00524354">
            <w:pPr>
              <w:pStyle w:val="TAL"/>
              <w:rPr>
                <w:rFonts w:cs="Arial"/>
                <w:color w:val="000000" w:themeColor="text1"/>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F1F5A"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rPr>
              <w:t>Optional with capab</w:t>
            </w:r>
            <w:r w:rsidRPr="00021677">
              <w:rPr>
                <w:rFonts w:cs="Arial"/>
                <w:color w:val="000000" w:themeColor="text1"/>
                <w:szCs w:val="18"/>
              </w:rPr>
              <w:t xml:space="preserve">ility </w:t>
            </w:r>
            <w:proofErr w:type="spellStart"/>
            <w:r w:rsidRPr="00021677">
              <w:rPr>
                <w:rFonts w:cs="Arial"/>
                <w:color w:val="000000" w:themeColor="text1"/>
                <w:szCs w:val="18"/>
              </w:rPr>
              <w:t>signaling</w:t>
            </w:r>
            <w:proofErr w:type="spellEnd"/>
          </w:p>
        </w:tc>
      </w:tr>
      <w:tr w:rsidR="00B55E1D" w:rsidRPr="00B55E1D" w14:paraId="454D8173"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9357"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3467A"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16-2b-2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436FF0"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rPr>
              <w:t xml:space="preserve">Single-DCI based </w:t>
            </w:r>
            <w:proofErr w:type="spellStart"/>
            <w:r w:rsidRPr="00021677">
              <w:rPr>
                <w:rFonts w:eastAsia="Malgun Gothic" w:cs="Arial"/>
                <w:color w:val="000000" w:themeColor="text1"/>
                <w:szCs w:val="18"/>
              </w:rPr>
              <w:t>FDMSchemeA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2A3E2D"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Support of single-DCI based</w:t>
            </w:r>
            <w:r w:rsidRPr="00021677">
              <w:rPr>
                <w:rFonts w:cs="Arial"/>
                <w:color w:val="000000" w:themeColor="text1"/>
                <w:szCs w:val="18"/>
              </w:rPr>
              <w:t xml:space="preserve"> </w:t>
            </w:r>
            <w:proofErr w:type="spellStart"/>
            <w:r w:rsidRPr="00021677">
              <w:rPr>
                <w:rFonts w:cs="Arial"/>
                <w:color w:val="000000" w:themeColor="text1"/>
                <w:szCs w:val="18"/>
              </w:rPr>
              <w:t>FDMSchemeA</w:t>
            </w:r>
            <w:proofErr w:type="spellEnd"/>
          </w:p>
          <w:p w14:paraId="7DA02514" w14:textId="77777777" w:rsidR="00B55E1D" w:rsidRPr="00021677"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BB5D37" w14:textId="77777777" w:rsidR="00B55E1D" w:rsidRPr="00021677"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F3BEA7"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5E4E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8C7D9D"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33F"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highlight w:val="yellow"/>
              </w:rPr>
              <w:t>[Per band</w:t>
            </w:r>
            <w:r w:rsidRPr="00021677">
              <w:rPr>
                <w:rFonts w:cs="Arial"/>
                <w:color w:val="000000" w:themeColor="text1"/>
                <w:szCs w:val="18"/>
                <w:highlight w:val="yellow"/>
              </w:rPr>
              <w:t xml:space="preserve"> or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3B7E2"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2221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7261CA"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1E33E9"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A4DF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5BEAD4E6"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C03A0"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D3EBB6"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16-2b-3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06961D"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rPr>
              <w:t xml:space="preserve">Single-DCI based </w:t>
            </w:r>
            <w:proofErr w:type="spellStart"/>
            <w:r w:rsidRPr="00021677">
              <w:rPr>
                <w:rFonts w:eastAsia="Malgun Gothic" w:cs="Arial"/>
                <w:color w:val="000000" w:themeColor="text1"/>
                <w:szCs w:val="18"/>
              </w:rPr>
              <w:t>FDMSchemeB</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B986B6"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Support of single-DCI based</w:t>
            </w:r>
            <w:r w:rsidRPr="00021677">
              <w:rPr>
                <w:rFonts w:cs="Arial"/>
                <w:color w:val="000000" w:themeColor="text1"/>
                <w:szCs w:val="18"/>
              </w:rPr>
              <w:t xml:space="preserve"> </w:t>
            </w:r>
            <w:proofErr w:type="spellStart"/>
            <w:r w:rsidRPr="00021677">
              <w:rPr>
                <w:rFonts w:cs="Arial"/>
                <w:color w:val="000000" w:themeColor="text1"/>
                <w:szCs w:val="18"/>
              </w:rPr>
              <w:t>FDMSchemeB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71EC73" w14:textId="77777777" w:rsidR="00B55E1D" w:rsidRPr="00021677"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88ED0A"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A7CB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902BE9"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16DE6" w14:textId="77777777" w:rsidR="00B55E1D" w:rsidRPr="00021677" w:rsidRDefault="00B55E1D" w:rsidP="00524354">
            <w:pPr>
              <w:pStyle w:val="TAL"/>
              <w:rPr>
                <w:rFonts w:cs="Arial"/>
                <w:color w:val="000000" w:themeColor="text1"/>
                <w:szCs w:val="18"/>
                <w:highlight w:val="yellow"/>
              </w:rPr>
            </w:pPr>
            <w:r w:rsidRPr="00B55E1D">
              <w:rPr>
                <w:rFonts w:eastAsia="Malgun Gothic" w:cs="Arial"/>
                <w:color w:val="000000" w:themeColor="text1"/>
                <w:szCs w:val="18"/>
                <w:highlight w:val="yellow"/>
                <w:lang w:eastAsia="ko-KR"/>
              </w:rPr>
              <w:t xml:space="preserve"> [per</w:t>
            </w:r>
            <w:r w:rsidRPr="00021677">
              <w:rPr>
                <w:rFonts w:eastAsia="Malgun Gothic" w:cs="Arial"/>
                <w:color w:val="000000" w:themeColor="text1"/>
                <w:szCs w:val="18"/>
                <w:highlight w:val="yellow"/>
                <w:lang w:eastAsia="ko-KR"/>
              </w:rPr>
              <w:t xml:space="preserve">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1EBBD"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8DB409"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409934"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425B38"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272CC"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76B1788E"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65EC2"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9E2533"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16-2b-3a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05DE82" w14:textId="77777777" w:rsidR="00B55E1D" w:rsidRPr="00021677" w:rsidRDefault="00B55E1D" w:rsidP="00524354">
            <w:pPr>
              <w:pStyle w:val="TAL"/>
              <w:rPr>
                <w:rFonts w:eastAsia="Malgun Gothic" w:cs="Arial"/>
                <w:color w:val="000000" w:themeColor="text1"/>
                <w:szCs w:val="18"/>
              </w:rPr>
            </w:pPr>
            <w:r w:rsidRPr="00021677">
              <w:rPr>
                <w:rFonts w:cs="Arial"/>
                <w:color w:val="000000" w:themeColor="text1"/>
                <w:szCs w:val="18"/>
              </w:rPr>
              <w:t xml:space="preserve">Single-DCI based </w:t>
            </w:r>
            <w:proofErr w:type="spellStart"/>
            <w:r w:rsidRPr="00021677">
              <w:rPr>
                <w:rFonts w:cs="Arial"/>
                <w:color w:val="000000" w:themeColor="text1"/>
                <w:szCs w:val="18"/>
              </w:rPr>
              <w:t>FDMSchemeB</w:t>
            </w:r>
            <w:proofErr w:type="spellEnd"/>
            <w:r w:rsidRPr="00021677">
              <w:rPr>
                <w:rFonts w:cs="Arial"/>
                <w:color w:val="000000" w:themeColor="text1"/>
                <w:szCs w:val="18"/>
              </w:rPr>
              <w:t xml:space="preserve"> CW soft combining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35F7EB" w14:textId="77777777" w:rsidR="00B55E1D" w:rsidRPr="00021677" w:rsidRDefault="00B55E1D" w:rsidP="00B55E1D">
            <w:pPr>
              <w:pStyle w:val="TAL"/>
              <w:numPr>
                <w:ilvl w:val="0"/>
                <w:numId w:val="231"/>
              </w:numPr>
              <w:rPr>
                <w:rFonts w:eastAsia="Malgun Gothic" w:cs="Arial"/>
                <w:color w:val="000000" w:themeColor="text1"/>
                <w:szCs w:val="18"/>
                <w:lang w:eastAsia="ko-KR"/>
              </w:rPr>
            </w:pPr>
            <w:r w:rsidRPr="00021677">
              <w:rPr>
                <w:rFonts w:cs="Arial"/>
                <w:color w:val="000000" w:themeColor="text1"/>
                <w:szCs w:val="18"/>
              </w:rPr>
              <w:t xml:space="preserve">For </w:t>
            </w:r>
            <w:proofErr w:type="spellStart"/>
            <w:r w:rsidRPr="00021677">
              <w:rPr>
                <w:rFonts w:cs="Arial"/>
                <w:color w:val="000000" w:themeColor="text1"/>
                <w:szCs w:val="18"/>
              </w:rPr>
              <w:t>FDMSchemeB</w:t>
            </w:r>
            <w:proofErr w:type="spellEnd"/>
            <w:r w:rsidRPr="00021677">
              <w:rPr>
                <w:rFonts w:cs="Arial"/>
                <w:color w:val="000000" w:themeColor="text1"/>
                <w:szCs w:val="18"/>
              </w:rPr>
              <w:t>, Support CW soft combining that UE can support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74D248" w14:textId="77777777" w:rsidR="00B55E1D" w:rsidRPr="002F14FA" w:rsidDel="000B6E1E" w:rsidRDefault="00B55E1D" w:rsidP="00524354">
            <w:pPr>
              <w:pStyle w:val="TAL"/>
              <w:rPr>
                <w:rFonts w:eastAsia="Malgun Gothic" w:cs="Arial"/>
                <w:color w:val="000000" w:themeColor="text1"/>
                <w:szCs w:val="18"/>
                <w:lang w:eastAsia="ko-KR"/>
              </w:rPr>
            </w:pPr>
            <w:r w:rsidRPr="002F14FA">
              <w:rPr>
                <w:rFonts w:eastAsia="Malgun Gothic" w:cs="Arial"/>
                <w:color w:val="000000" w:themeColor="text1"/>
                <w:szCs w:val="18"/>
                <w:lang w:eastAsia="ko-KR"/>
              </w:rPr>
              <w:t>16-2b-3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B3DAD1"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DE426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A6C91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7CE5AC" w14:textId="77777777" w:rsidR="00B55E1D" w:rsidRPr="00021677" w:rsidRDefault="00B55E1D" w:rsidP="00524354">
            <w:pPr>
              <w:pStyle w:val="TAL"/>
              <w:rPr>
                <w:rFonts w:eastAsia="Malgun Gothic" w:cs="Arial"/>
                <w:color w:val="000000" w:themeColor="text1"/>
                <w:szCs w:val="18"/>
                <w:highlight w:val="yellow"/>
                <w:lang w:eastAsia="ko-KR"/>
              </w:rPr>
            </w:pPr>
            <w:r w:rsidRPr="00B55E1D">
              <w:rPr>
                <w:rFonts w:eastAsia="Malgun Gothic" w:cs="Arial"/>
                <w:color w:val="000000" w:themeColor="text1"/>
                <w:szCs w:val="18"/>
                <w:highlight w:val="yellow"/>
                <w:lang w:eastAsia="ko-KR"/>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3D66C"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C5A609" w14:textId="77777777" w:rsidR="00B55E1D" w:rsidRPr="00021677" w:rsidDel="001C0B2A"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7F4E9A"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77802"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C3CD8D"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445845B5"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D3BA"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494F07"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16-2b-4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98BD1"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rPr>
              <w:t xml:space="preserve">Single-DCI based </w:t>
            </w:r>
            <w:proofErr w:type="spellStart"/>
            <w:r w:rsidRPr="00021677">
              <w:rPr>
                <w:rFonts w:eastAsia="Malgun Gothic" w:cs="Arial"/>
                <w:color w:val="000000" w:themeColor="text1"/>
                <w:szCs w:val="18"/>
              </w:rPr>
              <w:t>TDMSchemeA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25CDAE" w14:textId="77777777" w:rsidR="00B55E1D" w:rsidRPr="00021677" w:rsidRDefault="00B55E1D" w:rsidP="00B55E1D">
            <w:pPr>
              <w:pStyle w:val="TAL"/>
              <w:numPr>
                <w:ilvl w:val="0"/>
                <w:numId w:val="232"/>
              </w:numPr>
              <w:rPr>
                <w:rFonts w:cs="Arial"/>
                <w:color w:val="000000" w:themeColor="text1"/>
                <w:szCs w:val="18"/>
              </w:rPr>
            </w:pPr>
            <w:r w:rsidRPr="00021677">
              <w:rPr>
                <w:rFonts w:eastAsia="Malgun Gothic" w:cs="Arial"/>
                <w:color w:val="000000" w:themeColor="text1"/>
                <w:szCs w:val="18"/>
                <w:lang w:eastAsia="ko-KR"/>
              </w:rPr>
              <w:t xml:space="preserve">Support of single-DCI based </w:t>
            </w:r>
            <w:proofErr w:type="spellStart"/>
            <w:r w:rsidRPr="00021677">
              <w:rPr>
                <w:rFonts w:cs="Arial"/>
                <w:color w:val="000000" w:themeColor="text1"/>
                <w:szCs w:val="18"/>
              </w:rPr>
              <w:t>TDMSchemeA</w:t>
            </w:r>
            <w:proofErr w:type="spellEnd"/>
          </w:p>
          <w:p w14:paraId="025076B0" w14:textId="77777777" w:rsidR="00B55E1D" w:rsidRPr="00021677" w:rsidRDefault="00B55E1D" w:rsidP="00B55E1D">
            <w:pPr>
              <w:pStyle w:val="TAL"/>
              <w:numPr>
                <w:ilvl w:val="0"/>
                <w:numId w:val="232"/>
              </w:numPr>
              <w:rPr>
                <w:rFonts w:cs="Arial"/>
                <w:color w:val="000000" w:themeColor="text1"/>
                <w:szCs w:val="18"/>
              </w:rPr>
            </w:pPr>
            <w:r w:rsidRPr="00021677">
              <w:rPr>
                <w:rFonts w:cs="Arial"/>
                <w:color w:val="000000" w:themeColor="text1"/>
                <w:szCs w:val="18"/>
              </w:rPr>
              <w:t xml:space="preserve">Supported maximum TBS size for </w:t>
            </w:r>
            <w:proofErr w:type="spellStart"/>
            <w:r w:rsidRPr="00021677">
              <w:rPr>
                <w:rFonts w:cs="Arial"/>
                <w:color w:val="000000" w:themeColor="text1"/>
                <w:szCs w:val="18"/>
              </w:rPr>
              <w:t>TDMSchemeA</w:t>
            </w:r>
            <w:proofErr w:type="spellEnd"/>
          </w:p>
          <w:p w14:paraId="63E5F5AF" w14:textId="77777777" w:rsidR="00B55E1D" w:rsidRPr="00021677"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0F19D0" w14:textId="77777777" w:rsidR="00B55E1D" w:rsidRPr="00021677"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5E05DF"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41687"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0FCB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DB600E" w14:textId="77777777" w:rsidR="00B55E1D" w:rsidRPr="00021677" w:rsidRDefault="00B55E1D" w:rsidP="00524354">
            <w:pPr>
              <w:pStyle w:val="TAL"/>
              <w:rPr>
                <w:rFonts w:cs="Arial"/>
                <w:color w:val="000000" w:themeColor="text1"/>
                <w:szCs w:val="18"/>
                <w:highlight w:val="yellow"/>
              </w:rPr>
            </w:pPr>
            <w:r w:rsidRPr="00B55E1D">
              <w:rPr>
                <w:rFonts w:cs="Arial"/>
                <w:color w:val="000000" w:themeColor="text1"/>
                <w:szCs w:val="18"/>
                <w:highlight w:val="yellow"/>
              </w:rPr>
              <w:t>[Per band</w:t>
            </w:r>
            <w:r w:rsidRPr="00021677">
              <w:rPr>
                <w:rFonts w:cs="Arial"/>
                <w:color w:val="000000" w:themeColor="text1"/>
                <w:szCs w:val="18"/>
                <w:highlight w:val="yellow"/>
              </w:rPr>
              <w:t xml:space="preserve"> or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0CAB0"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6C6DFF"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C4A1FD"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8719B7" w14:textId="01748853" w:rsidR="00B55E1D" w:rsidRPr="00B55E1D" w:rsidRDefault="00B55E1D" w:rsidP="00524354">
            <w:pPr>
              <w:pStyle w:val="TAL"/>
              <w:rPr>
                <w:rFonts w:cs="Arial"/>
                <w:color w:val="000000" w:themeColor="text1"/>
                <w:szCs w:val="18"/>
              </w:rPr>
            </w:pPr>
            <w:r w:rsidRPr="00021677">
              <w:rPr>
                <w:rFonts w:cs="Arial"/>
                <w:color w:val="000000" w:themeColor="text1"/>
                <w:szCs w:val="18"/>
              </w:rPr>
              <w:t xml:space="preserve">Component 2 </w:t>
            </w:r>
            <w:bookmarkStart w:id="88" w:name="_Hlk42696063"/>
            <w:r w:rsidRPr="00021677">
              <w:rPr>
                <w:rFonts w:cs="Arial"/>
                <w:color w:val="000000" w:themeColor="text1"/>
                <w:szCs w:val="18"/>
              </w:rPr>
              <w:t xml:space="preserve">candidate </w:t>
            </w:r>
            <w:r w:rsidRPr="00B16A69">
              <w:rPr>
                <w:rFonts w:cs="Arial"/>
                <w:color w:val="000000" w:themeColor="text1"/>
                <w:szCs w:val="18"/>
              </w:rPr>
              <w:t>values {</w:t>
            </w:r>
            <w:r w:rsidRPr="00B16A69">
              <w:rPr>
                <w:rFonts w:eastAsia="MS Mincho" w:cs="Arial"/>
                <w:color w:val="000000" w:themeColor="text1"/>
                <w:szCs w:val="18"/>
              </w:rPr>
              <w:t>3, 5, 10, 20</w:t>
            </w:r>
            <w:del w:id="89" w:author="Ralf Bendlin (AT&amp;T)" w:date="2020-08-06T09:35:00Z">
              <w:r w:rsidRPr="00B16A69" w:rsidDel="00B16A69">
                <w:rPr>
                  <w:rFonts w:eastAsia="MS Mincho" w:cs="Arial"/>
                  <w:color w:val="000000" w:themeColor="text1"/>
                  <w:szCs w:val="18"/>
                </w:rPr>
                <w:delText>[</w:delText>
              </w:r>
            </w:del>
            <w:r w:rsidRPr="00B16A69">
              <w:rPr>
                <w:rFonts w:eastAsia="MS Mincho" w:cs="Arial"/>
                <w:color w:val="000000" w:themeColor="text1"/>
                <w:szCs w:val="18"/>
              </w:rPr>
              <w:t>, no restriction</w:t>
            </w:r>
            <w:del w:id="90" w:author="Ralf Bendlin (AT&amp;T)" w:date="2020-08-06T09:34:00Z">
              <w:r w:rsidRPr="00B16A69" w:rsidDel="00B16A69">
                <w:rPr>
                  <w:rFonts w:eastAsia="MS Mincho" w:cs="Arial"/>
                  <w:color w:val="000000" w:themeColor="text1"/>
                  <w:szCs w:val="18"/>
                </w:rPr>
                <w:delText>]</w:delText>
              </w:r>
              <w:r w:rsidRPr="00B16A69" w:rsidDel="00B16A69">
                <w:rPr>
                  <w:rFonts w:cs="Arial"/>
                  <w:color w:val="000000" w:themeColor="text1"/>
                  <w:szCs w:val="18"/>
                </w:rPr>
                <w:delText xml:space="preserve"> </w:delText>
              </w:r>
            </w:del>
            <w:r w:rsidRPr="00B16A69">
              <w:rPr>
                <w:rFonts w:cs="Arial"/>
                <w:color w:val="000000" w:themeColor="text1"/>
                <w:szCs w:val="18"/>
              </w:rPr>
              <w:t xml:space="preserve">} </w:t>
            </w:r>
            <w:proofErr w:type="spellStart"/>
            <w:r w:rsidRPr="00B16A69">
              <w:rPr>
                <w:rFonts w:eastAsia="MS Mincho" w:cs="Arial"/>
                <w:color w:val="000000" w:themeColor="text1"/>
                <w:szCs w:val="18"/>
              </w:rPr>
              <w:t>KByte</w:t>
            </w:r>
            <w:proofErr w:type="spellEnd"/>
          </w:p>
          <w:bookmarkEnd w:id="88"/>
          <w:p w14:paraId="2AF23ACD"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6A297"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4D409588" w14:textId="77777777" w:rsidTr="0052435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71C34"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81BC80"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16-2b-5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94A86"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rPr>
              <w:t>Single-DCI based inter-slot TDM</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1CD038" w14:textId="77777777" w:rsidR="00B55E1D" w:rsidRPr="00021677" w:rsidRDefault="00B55E1D" w:rsidP="00B55E1D">
            <w:pPr>
              <w:pStyle w:val="TAL"/>
              <w:numPr>
                <w:ilvl w:val="0"/>
                <w:numId w:val="233"/>
              </w:numPr>
              <w:rPr>
                <w:rFonts w:cs="Arial"/>
                <w:color w:val="000000" w:themeColor="text1"/>
                <w:szCs w:val="18"/>
              </w:rPr>
            </w:pPr>
            <w:r w:rsidRPr="00021677">
              <w:rPr>
                <w:rFonts w:eastAsia="Malgun Gothic" w:cs="Arial"/>
                <w:color w:val="000000" w:themeColor="text1"/>
                <w:szCs w:val="18"/>
                <w:lang w:eastAsia="ko-KR"/>
              </w:rPr>
              <w:t>Support of single-DCI based inter-slot TDM</w:t>
            </w:r>
          </w:p>
          <w:p w14:paraId="346CD082" w14:textId="77777777" w:rsidR="00B55E1D" w:rsidRPr="00021677" w:rsidRDefault="00B55E1D" w:rsidP="00B55E1D">
            <w:pPr>
              <w:pStyle w:val="TAL"/>
              <w:numPr>
                <w:ilvl w:val="0"/>
                <w:numId w:val="233"/>
              </w:numPr>
              <w:rPr>
                <w:rFonts w:cs="Arial"/>
                <w:color w:val="000000" w:themeColor="text1"/>
                <w:szCs w:val="18"/>
              </w:rPr>
            </w:pPr>
            <w:r w:rsidRPr="00021677">
              <w:rPr>
                <w:rFonts w:eastAsia="Malgun Gothic" w:cs="Arial"/>
                <w:color w:val="000000" w:themeColor="text1"/>
                <w:szCs w:val="18"/>
                <w:lang w:eastAsia="ko-KR"/>
              </w:rPr>
              <w:t>Support of RepNumR16 in PDSCH-</w:t>
            </w:r>
            <w:proofErr w:type="spellStart"/>
            <w:r w:rsidRPr="00021677">
              <w:rPr>
                <w:rFonts w:eastAsia="Malgun Gothic" w:cs="Arial"/>
                <w:color w:val="000000" w:themeColor="text1"/>
                <w:szCs w:val="18"/>
                <w:lang w:eastAsia="ko-KR"/>
              </w:rPr>
              <w:t>TimeDomainResourceAllocation</w:t>
            </w:r>
            <w:proofErr w:type="spellEnd"/>
            <w:r w:rsidRPr="00021677">
              <w:rPr>
                <w:rFonts w:eastAsia="Malgun Gothic" w:cs="Arial"/>
                <w:color w:val="000000" w:themeColor="text1"/>
                <w:szCs w:val="18"/>
                <w:lang w:eastAsia="ko-KR"/>
              </w:rPr>
              <w:t xml:space="preserve"> and the maximum </w:t>
            </w:r>
            <w:r w:rsidRPr="00021677">
              <w:rPr>
                <w:rFonts w:cs="Arial"/>
                <w:color w:val="000000" w:themeColor="text1"/>
                <w:szCs w:val="18"/>
              </w:rPr>
              <w:t>value of RepNumR16</w:t>
            </w:r>
            <w:r w:rsidRPr="00021677">
              <w:rPr>
                <w:rFonts w:eastAsia="Malgun Gothic" w:cs="Arial"/>
                <w:color w:val="000000" w:themeColor="text1"/>
                <w:szCs w:val="18"/>
                <w:lang w:eastAsia="ko-KR"/>
              </w:rPr>
              <w:t xml:space="preserve"> </w:t>
            </w:r>
          </w:p>
          <w:p w14:paraId="4D87CEBD" w14:textId="4B5E2E3C" w:rsidR="00B55E1D" w:rsidRPr="00B55E1D" w:rsidRDefault="00B55E1D" w:rsidP="00B55E1D">
            <w:pPr>
              <w:pStyle w:val="TAL"/>
              <w:numPr>
                <w:ilvl w:val="0"/>
                <w:numId w:val="233"/>
              </w:numPr>
              <w:rPr>
                <w:rFonts w:cs="Arial"/>
                <w:color w:val="000000" w:themeColor="text1"/>
                <w:szCs w:val="18"/>
              </w:rPr>
            </w:pPr>
            <w:r w:rsidRPr="00021677">
              <w:rPr>
                <w:rFonts w:cs="Arial"/>
                <w:color w:val="000000" w:themeColor="text1"/>
                <w:szCs w:val="18"/>
              </w:rPr>
              <w:t xml:space="preserve">Supported maximum TBS size </w:t>
            </w:r>
          </w:p>
          <w:p w14:paraId="6E12F562" w14:textId="77777777" w:rsidR="00B55E1D" w:rsidRPr="00B55E1D" w:rsidRDefault="00B55E1D" w:rsidP="00B55E1D">
            <w:pPr>
              <w:pStyle w:val="TAL"/>
              <w:numPr>
                <w:ilvl w:val="0"/>
                <w:numId w:val="233"/>
              </w:numPr>
              <w:rPr>
                <w:rFonts w:cs="Arial"/>
                <w:color w:val="000000" w:themeColor="text1"/>
                <w:szCs w:val="18"/>
              </w:rPr>
            </w:pPr>
            <w:r w:rsidRPr="00B55E1D">
              <w:rPr>
                <w:rFonts w:cs="Arial"/>
                <w:color w:val="000000" w:themeColor="text1"/>
                <w:szCs w:val="18"/>
                <w:highlight w:val="yellow"/>
              </w:rPr>
              <w:t xml:space="preserve"> [Maximum number of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CB0CD" w14:textId="77777777" w:rsidR="00B55E1D" w:rsidRPr="00B55E1D"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F7A095" w14:textId="77777777" w:rsidR="00B55E1D" w:rsidRPr="00B55E1D"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8547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2E098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FD914" w14:textId="77777777" w:rsidR="00B55E1D" w:rsidRPr="00021677" w:rsidRDefault="00B55E1D" w:rsidP="00524354">
            <w:pPr>
              <w:pStyle w:val="TAL"/>
              <w:rPr>
                <w:rFonts w:cs="Arial"/>
                <w:color w:val="000000" w:themeColor="text1"/>
                <w:szCs w:val="18"/>
              </w:rPr>
            </w:pPr>
            <w:r w:rsidRPr="00B55E1D">
              <w:rPr>
                <w:rFonts w:cs="Arial"/>
                <w:color w:val="000000" w:themeColor="text1"/>
                <w:szCs w:val="18"/>
                <w:highlight w:val="yellow"/>
              </w:rPr>
              <w:t>[</w:t>
            </w:r>
            <w:r w:rsidRPr="00021677">
              <w:rPr>
                <w:rFonts w:cs="Arial"/>
                <w:color w:val="000000" w:themeColor="text1"/>
                <w:szCs w:val="18"/>
                <w:highlight w:val="yellow"/>
              </w:rPr>
              <w:t>Per band or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C317"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3EF57"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31E054"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77DCF1" w14:textId="77209713" w:rsidR="00B55E1D" w:rsidRPr="00B55E1D" w:rsidRDefault="00B55E1D" w:rsidP="00524354">
            <w:pPr>
              <w:pStyle w:val="TAL"/>
              <w:rPr>
                <w:rFonts w:cs="Arial"/>
                <w:color w:val="000000" w:themeColor="text1"/>
                <w:szCs w:val="18"/>
              </w:rPr>
            </w:pPr>
            <w:r w:rsidRPr="00021677">
              <w:rPr>
                <w:rFonts w:cs="Arial"/>
                <w:color w:val="000000" w:themeColor="text1"/>
                <w:szCs w:val="18"/>
              </w:rPr>
              <w:t>Component 2 candidate values: {</w:t>
            </w:r>
            <w:r w:rsidRPr="00021677">
              <w:rPr>
                <w:rFonts w:eastAsia="MS Mincho" w:cs="Arial"/>
                <w:color w:val="000000" w:themeColor="text1"/>
                <w:szCs w:val="18"/>
              </w:rPr>
              <w:t>{2,3,4,5,6,7,8,16}</w:t>
            </w:r>
            <w:r w:rsidRPr="00B55E1D">
              <w:rPr>
                <w:rFonts w:cs="Arial"/>
                <w:color w:val="000000" w:themeColor="text1"/>
                <w:szCs w:val="18"/>
              </w:rPr>
              <w:t>}</w:t>
            </w:r>
          </w:p>
          <w:p w14:paraId="5963EF01" w14:textId="77777777" w:rsidR="00B55E1D" w:rsidRPr="00B55E1D" w:rsidRDefault="00B55E1D" w:rsidP="00524354">
            <w:pPr>
              <w:pStyle w:val="TAL"/>
              <w:rPr>
                <w:rFonts w:cs="Arial"/>
                <w:color w:val="000000" w:themeColor="text1"/>
                <w:szCs w:val="18"/>
              </w:rPr>
            </w:pPr>
          </w:p>
          <w:p w14:paraId="69D4D0F4" w14:textId="3850A798" w:rsidR="00B55E1D" w:rsidRPr="00B55E1D" w:rsidRDefault="00B55E1D" w:rsidP="00524354">
            <w:pPr>
              <w:pStyle w:val="TAL"/>
              <w:rPr>
                <w:rFonts w:cs="Arial"/>
                <w:color w:val="000000" w:themeColor="text1"/>
                <w:szCs w:val="18"/>
              </w:rPr>
            </w:pPr>
            <w:r w:rsidRPr="00B55E1D">
              <w:rPr>
                <w:rFonts w:cs="Arial"/>
                <w:color w:val="000000" w:themeColor="text1"/>
                <w:szCs w:val="18"/>
              </w:rPr>
              <w:t>Component 3 candidate values {</w:t>
            </w:r>
            <w:r w:rsidRPr="00021677">
              <w:rPr>
                <w:rFonts w:eastAsia="MS Mincho" w:cs="Arial"/>
                <w:color w:val="000000" w:themeColor="text1"/>
                <w:szCs w:val="18"/>
              </w:rPr>
              <w:t xml:space="preserve">{3, 5, 10, 20, no restriction} </w:t>
            </w:r>
            <w:proofErr w:type="spellStart"/>
            <w:r w:rsidRPr="00021677">
              <w:rPr>
                <w:rFonts w:eastAsia="MS Mincho" w:cs="Arial"/>
                <w:color w:val="000000" w:themeColor="text1"/>
                <w:szCs w:val="18"/>
              </w:rPr>
              <w:t>KByte</w:t>
            </w:r>
            <w:proofErr w:type="spellEnd"/>
            <w:r w:rsidRPr="00B55E1D" w:rsidDel="00A43399">
              <w:rPr>
                <w:rFonts w:cs="Arial"/>
                <w:color w:val="000000" w:themeColor="text1"/>
                <w:szCs w:val="18"/>
              </w:rPr>
              <w:t xml:space="preserve"> </w:t>
            </w:r>
            <w:r w:rsidRPr="00B55E1D">
              <w:rPr>
                <w:rFonts w:cs="Arial"/>
                <w:color w:val="000000" w:themeColor="text1"/>
                <w:szCs w:val="18"/>
              </w:rPr>
              <w:t>}</w:t>
            </w:r>
          </w:p>
          <w:p w14:paraId="24610772"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75BF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5826D2EB" w14:textId="77777777" w:rsidTr="0052435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6B15" w14:textId="77777777" w:rsidR="00B55E1D" w:rsidRPr="00021677" w:rsidRDefault="00B55E1D" w:rsidP="00524354">
            <w:pPr>
              <w:rPr>
                <w:rFonts w:ascii="Arial" w:hAnsi="Arial" w:cs="Arial"/>
                <w:strike/>
                <w:color w:val="000000" w:themeColor="text1"/>
                <w:sz w:val="18"/>
                <w:szCs w:val="18"/>
              </w:rPr>
            </w:pPr>
            <w:bookmarkStart w:id="91" w:name="_Hlk42694227"/>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D9D4F3"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B63B1"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Regular </w:t>
            </w:r>
            <w:proofErr w:type="spellStart"/>
            <w:r w:rsidRPr="00021677">
              <w:rPr>
                <w:rFonts w:cs="Arial"/>
                <w:color w:val="000000" w:themeColor="text1"/>
                <w:szCs w:val="18"/>
              </w:rPr>
              <w:t>eType</w:t>
            </w:r>
            <w:proofErr w:type="spellEnd"/>
            <w:r w:rsidRPr="00021677">
              <w:rPr>
                <w:rFonts w:cs="Arial"/>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BC48FA"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Basic components:</w:t>
            </w:r>
          </w:p>
          <w:p w14:paraId="6D488A31" w14:textId="77777777" w:rsidR="00B55E1D" w:rsidRPr="00021677" w:rsidRDefault="00B55E1D" w:rsidP="00B55E1D">
            <w:pPr>
              <w:pStyle w:val="TAL"/>
              <w:numPr>
                <w:ilvl w:val="0"/>
                <w:numId w:val="234"/>
              </w:numPr>
              <w:rPr>
                <w:rFonts w:eastAsia="Malgun Gothic" w:cs="Arial"/>
                <w:color w:val="000000" w:themeColor="text1"/>
                <w:szCs w:val="18"/>
                <w:lang w:eastAsia="ko-KR"/>
              </w:rPr>
            </w:pPr>
            <w:r w:rsidRPr="00021677">
              <w:rPr>
                <w:rFonts w:eastAsia="Malgun Gothic" w:cs="Arial"/>
                <w:color w:val="000000" w:themeColor="text1"/>
                <w:szCs w:val="18"/>
                <w:lang w:eastAsia="ko-KR"/>
              </w:rPr>
              <w:t xml:space="preserve">{Max # of Tx ports in one resource, Max # of resources and total # of Tx ports} to support regular </w:t>
            </w:r>
            <w:proofErr w:type="spellStart"/>
            <w:r w:rsidRPr="00021677">
              <w:rPr>
                <w:rFonts w:eastAsia="Malgun Gothic" w:cs="Arial"/>
                <w:color w:val="000000" w:themeColor="text1"/>
                <w:szCs w:val="18"/>
                <w:lang w:eastAsia="ko-KR"/>
              </w:rPr>
              <w:t>eType</w:t>
            </w:r>
            <w:proofErr w:type="spellEnd"/>
            <w:r w:rsidRPr="00021677">
              <w:rPr>
                <w:rFonts w:eastAsia="Malgun Gothic" w:cs="Arial"/>
                <w:color w:val="000000" w:themeColor="text1"/>
                <w:szCs w:val="18"/>
                <w:lang w:eastAsia="ko-KR"/>
              </w:rPr>
              <w:t>-II for R=1</w:t>
            </w:r>
          </w:p>
          <w:p w14:paraId="12EA5ECF" w14:textId="77777777" w:rsidR="00B55E1D" w:rsidRPr="00021677" w:rsidRDefault="00B55E1D" w:rsidP="00B55E1D">
            <w:pPr>
              <w:pStyle w:val="TAL"/>
              <w:numPr>
                <w:ilvl w:val="0"/>
                <w:numId w:val="234"/>
              </w:numPr>
              <w:rPr>
                <w:rFonts w:eastAsia="Malgun Gothic" w:cs="Arial"/>
                <w:color w:val="000000" w:themeColor="text1"/>
                <w:szCs w:val="18"/>
                <w:lang w:eastAsia="ko-KR"/>
              </w:rPr>
            </w:pPr>
            <w:r w:rsidRPr="00021677">
              <w:rPr>
                <w:rFonts w:eastAsia="Malgun Gothic" w:cs="Arial"/>
                <w:color w:val="000000" w:themeColor="text1"/>
                <w:szCs w:val="18"/>
                <w:lang w:eastAsia="ko-KR"/>
              </w:rPr>
              <w:t>Support of parameter combinations  1-6</w:t>
            </w:r>
          </w:p>
          <w:p w14:paraId="4443D8FB" w14:textId="77777777" w:rsidR="00B55E1D" w:rsidRPr="00021677" w:rsidRDefault="00B55E1D" w:rsidP="00B55E1D">
            <w:pPr>
              <w:pStyle w:val="TAL"/>
              <w:numPr>
                <w:ilvl w:val="0"/>
                <w:numId w:val="234"/>
              </w:numPr>
              <w:rPr>
                <w:rFonts w:cs="Arial"/>
                <w:color w:val="000000" w:themeColor="text1"/>
                <w:szCs w:val="18"/>
              </w:rPr>
            </w:pPr>
            <w:r w:rsidRPr="00021677">
              <w:rPr>
                <w:rFonts w:eastAsia="Malgun Gothic" w:cs="Arial"/>
                <w:color w:val="000000" w:themeColor="text1"/>
                <w:szCs w:val="18"/>
                <w:lang w:eastAsia="ko-KR"/>
              </w:rPr>
              <w:t>Support of rank 1,2</w:t>
            </w:r>
          </w:p>
          <w:p w14:paraId="79E7EE58" w14:textId="77777777" w:rsidR="00B55E1D" w:rsidRPr="00021677" w:rsidRDefault="00B55E1D" w:rsidP="00B55E1D">
            <w:pPr>
              <w:pStyle w:val="TAL"/>
              <w:numPr>
                <w:ilvl w:val="0"/>
                <w:numId w:val="234"/>
              </w:numPr>
              <w:rPr>
                <w:rFonts w:cs="Arial"/>
                <w:color w:val="000000" w:themeColor="text1"/>
                <w:szCs w:val="18"/>
              </w:rPr>
            </w:pPr>
            <w:bookmarkStart w:id="92" w:name="_Hlk42694237"/>
            <w:r w:rsidRPr="00021677">
              <w:rPr>
                <w:rFonts w:eastAsia="Malgun Gothic" w:cs="Arial"/>
                <w:color w:val="000000" w:themeColor="text1"/>
                <w:szCs w:val="18"/>
                <w:highlight w:val="yellow"/>
                <w:lang w:eastAsia="ko-KR"/>
              </w:rPr>
              <w:t>[Number of beams L per CSI-RS ports]</w:t>
            </w:r>
            <w:bookmarkEnd w:id="92"/>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1AFAC04" w14:textId="77777777" w:rsidR="00B55E1D" w:rsidRPr="00021677" w:rsidRDefault="00B55E1D" w:rsidP="00524354">
            <w:pPr>
              <w:pStyle w:val="TAL"/>
              <w:rPr>
                <w:rFonts w:cs="Arial"/>
                <w:color w:val="000000" w:themeColor="text1"/>
                <w:szCs w:val="18"/>
              </w:rPr>
            </w:pPr>
            <w:r w:rsidRPr="00021677">
              <w:rPr>
                <w:rFonts w:eastAsia="宋体"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66EDA4" w14:textId="77777777" w:rsidR="00B55E1D" w:rsidRPr="00021677"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B7A4C4" w14:textId="77777777" w:rsidR="00B55E1D" w:rsidRPr="00021677" w:rsidRDefault="00B55E1D" w:rsidP="00524354">
            <w:pPr>
              <w:pStyle w:val="TAL"/>
              <w:rPr>
                <w:rFonts w:cs="Arial"/>
                <w:i/>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8B42B"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649B9C"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255D0"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92D180"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7BE18F"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88FE6B"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Candidate values for component 1:</w:t>
            </w:r>
          </w:p>
          <w:p w14:paraId="2695360D" w14:textId="77777777" w:rsidR="00B55E1D" w:rsidRPr="00021677" w:rsidRDefault="00B55E1D" w:rsidP="00021677">
            <w:pPr>
              <w:pStyle w:val="TAL"/>
              <w:numPr>
                <w:ilvl w:val="0"/>
                <w:numId w:val="243"/>
              </w:numPr>
              <w:overflowPunct w:val="0"/>
              <w:autoSpaceDE w:val="0"/>
              <w:autoSpaceDN w:val="0"/>
              <w:adjustRightInd w:val="0"/>
              <w:textAlignment w:val="baseline"/>
              <w:rPr>
                <w:rFonts w:cs="Arial"/>
                <w:color w:val="000000" w:themeColor="text1"/>
                <w:szCs w:val="18"/>
              </w:rPr>
            </w:pPr>
            <w:r w:rsidRPr="00021677">
              <w:rPr>
                <w:rFonts w:cs="Arial"/>
                <w:color w:val="000000" w:themeColor="text1"/>
                <w:szCs w:val="18"/>
              </w:rPr>
              <w:t>Maximum 16 triplets</w:t>
            </w:r>
          </w:p>
          <w:p w14:paraId="454748C5" w14:textId="77777777" w:rsidR="00B55E1D" w:rsidRPr="00B55E1D" w:rsidRDefault="00B55E1D" w:rsidP="00021677">
            <w:pPr>
              <w:pStyle w:val="TAL"/>
              <w:numPr>
                <w:ilvl w:val="0"/>
                <w:numId w:val="243"/>
              </w:numPr>
              <w:overflowPunct w:val="0"/>
              <w:autoSpaceDE w:val="0"/>
              <w:autoSpaceDN w:val="0"/>
              <w:adjustRightInd w:val="0"/>
              <w:textAlignment w:val="baseline"/>
              <w:rPr>
                <w:rFonts w:cs="Arial"/>
                <w:color w:val="000000" w:themeColor="text1"/>
                <w:szCs w:val="18"/>
              </w:rPr>
            </w:pPr>
            <w:r w:rsidRPr="00021677">
              <w:rPr>
                <w:rFonts w:cs="Arial"/>
                <w:color w:val="000000" w:themeColor="text1"/>
                <w:szCs w:val="18"/>
              </w:rPr>
              <w:t>Max # of Tx ports in one resource: {</w:t>
            </w:r>
            <w:r w:rsidRPr="00021677">
              <w:rPr>
                <w:rFonts w:cs="Arial"/>
                <w:color w:val="000000" w:themeColor="text1"/>
                <w:szCs w:val="18"/>
                <w:highlight w:val="yellow"/>
              </w:rPr>
              <w:t>[2,]</w:t>
            </w:r>
            <w:r w:rsidRPr="00B55E1D">
              <w:rPr>
                <w:rFonts w:cs="Arial"/>
                <w:color w:val="000000" w:themeColor="text1"/>
                <w:szCs w:val="18"/>
              </w:rPr>
              <w:t xml:space="preserve"> 4,8,12,16,24,32}</w:t>
            </w:r>
          </w:p>
          <w:p w14:paraId="5ABF824F" w14:textId="77777777" w:rsidR="00B55E1D" w:rsidRPr="00B55E1D" w:rsidRDefault="00B55E1D" w:rsidP="00021677">
            <w:pPr>
              <w:pStyle w:val="TAL"/>
              <w:numPr>
                <w:ilvl w:val="0"/>
                <w:numId w:val="243"/>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 # resources: {1 to 64}</w:t>
            </w:r>
          </w:p>
          <w:p w14:paraId="7FF6FB3E" w14:textId="77777777" w:rsidR="00B55E1D" w:rsidRPr="00021677" w:rsidRDefault="00B55E1D" w:rsidP="00021677">
            <w:pPr>
              <w:pStyle w:val="TAL"/>
              <w:numPr>
                <w:ilvl w:val="0"/>
                <w:numId w:val="243"/>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 # total ports: {2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1184F7"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bookmarkEnd w:id="91"/>
      <w:tr w:rsidR="00B55E1D" w:rsidRPr="00B55E1D" w14:paraId="2651B8ED" w14:textId="77777777" w:rsidTr="0052435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65D62"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E9548A"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16-3a-1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D071A"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E64989"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 xml:space="preserve">{Max # of Tx ports in one resource, Max # of resources and total # of Tx ports} to support regular </w:t>
            </w:r>
            <w:proofErr w:type="spellStart"/>
            <w:r w:rsidRPr="00021677">
              <w:rPr>
                <w:rFonts w:eastAsia="Malgun Gothic" w:cs="Arial"/>
                <w:color w:val="000000" w:themeColor="text1"/>
                <w:szCs w:val="18"/>
                <w:lang w:eastAsia="ko-KR"/>
              </w:rPr>
              <w:t>eType</w:t>
            </w:r>
            <w:proofErr w:type="spellEnd"/>
            <w:r w:rsidRPr="00021677">
              <w:rPr>
                <w:rFonts w:eastAsia="Malgun Gothic" w:cs="Arial"/>
                <w:color w:val="000000" w:themeColor="text1"/>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9FE57D" w14:textId="77777777" w:rsidR="00B55E1D" w:rsidRPr="00021677" w:rsidRDefault="00B55E1D" w:rsidP="00524354">
            <w:pPr>
              <w:pStyle w:val="TAL"/>
              <w:rPr>
                <w:rFonts w:cs="Arial"/>
                <w:color w:val="000000" w:themeColor="text1"/>
                <w:szCs w:val="18"/>
              </w:rPr>
            </w:pPr>
            <w:r w:rsidRPr="00021677">
              <w:rPr>
                <w:rFonts w:eastAsia="宋体" w:cs="Arial"/>
                <w:color w:val="000000" w:themeColor="text1"/>
                <w:szCs w:val="18"/>
                <w:lang w:eastAsia="zh-CN"/>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33A249" w14:textId="77777777" w:rsidR="00B55E1D" w:rsidRPr="00021677"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E59501" w14:textId="77777777" w:rsidR="00B55E1D" w:rsidRPr="00021677" w:rsidRDefault="00B55E1D" w:rsidP="00524354">
            <w:pPr>
              <w:pStyle w:val="TAL"/>
              <w:rPr>
                <w:rFonts w:cs="Arial"/>
                <w:i/>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91E99B"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If this FG is not reported, 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BB98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92ED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6839D"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C3D69C"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0CD777"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Candidate values for component 1:</w:t>
            </w:r>
          </w:p>
          <w:p w14:paraId="15B2E44C" w14:textId="77777777" w:rsidR="00B55E1D" w:rsidRPr="00B55E1D" w:rsidRDefault="00B55E1D" w:rsidP="00021677">
            <w:pPr>
              <w:pStyle w:val="TAL"/>
              <w:numPr>
                <w:ilvl w:val="0"/>
                <w:numId w:val="244"/>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Maximum 16 triplets</w:t>
            </w:r>
          </w:p>
          <w:p w14:paraId="0AECF8F3" w14:textId="77777777" w:rsidR="00B55E1D" w:rsidRPr="00B55E1D" w:rsidRDefault="00B55E1D" w:rsidP="00021677">
            <w:pPr>
              <w:pStyle w:val="TAL"/>
              <w:numPr>
                <w:ilvl w:val="0"/>
                <w:numId w:val="244"/>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 # of Tx ports in on</w:t>
            </w:r>
            <w:r w:rsidRPr="00B16A69">
              <w:rPr>
                <w:rFonts w:cs="Arial"/>
                <w:color w:val="000000" w:themeColor="text1"/>
                <w:szCs w:val="18"/>
              </w:rPr>
              <w:t>e resource: {</w:t>
            </w:r>
            <w:del w:id="93" w:author="Ralf Bendlin (AT&amp;T)" w:date="2020-08-06T09:35:00Z">
              <w:r w:rsidRPr="00B16A69" w:rsidDel="00B16A69">
                <w:rPr>
                  <w:rFonts w:cs="Arial"/>
                  <w:color w:val="000000" w:themeColor="text1"/>
                  <w:szCs w:val="18"/>
                </w:rPr>
                <w:delText xml:space="preserve">[2,] </w:delText>
              </w:r>
            </w:del>
            <w:r w:rsidRPr="00B16A69">
              <w:rPr>
                <w:rFonts w:cs="Arial"/>
                <w:color w:val="000000" w:themeColor="text1"/>
                <w:szCs w:val="18"/>
              </w:rPr>
              <w:t>4,8,12,16,24,</w:t>
            </w:r>
            <w:r w:rsidRPr="00B55E1D">
              <w:rPr>
                <w:rFonts w:cs="Arial"/>
                <w:color w:val="000000" w:themeColor="text1"/>
                <w:szCs w:val="18"/>
              </w:rPr>
              <w:t>32}</w:t>
            </w:r>
          </w:p>
          <w:p w14:paraId="401744BD" w14:textId="77777777" w:rsidR="00B55E1D" w:rsidRPr="00B55E1D" w:rsidRDefault="00B55E1D" w:rsidP="00021677">
            <w:pPr>
              <w:pStyle w:val="TAL"/>
              <w:numPr>
                <w:ilvl w:val="0"/>
                <w:numId w:val="244"/>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 # resources: {1 to 64}</w:t>
            </w:r>
          </w:p>
          <w:p w14:paraId="57B4E4EB" w14:textId="77777777" w:rsidR="00B55E1D" w:rsidRPr="00B55E1D" w:rsidRDefault="00B55E1D" w:rsidP="00021677">
            <w:pPr>
              <w:pStyle w:val="TAL"/>
              <w:numPr>
                <w:ilvl w:val="0"/>
                <w:numId w:val="244"/>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 # total ports: {2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BEF88A"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221C4D22" w14:textId="77777777" w:rsidTr="0052435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01A11"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4B9F8"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16-3a-2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3F36F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Support of parameter combinations 7-8</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2D3DDC"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 xml:space="preserve">Support of </w:t>
            </w:r>
            <w:r w:rsidRPr="00B55E1D">
              <w:rPr>
                <w:rFonts w:cs="Arial"/>
                <w:color w:val="000000" w:themeColor="text1"/>
                <w:szCs w:val="18"/>
                <w:lang w:eastAsia="ko-KR"/>
              </w:rPr>
              <w:t>parameter combinations 7-8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AF25E"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0EAFF"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E4133A"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C262B3"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UE does not support parameter combination 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14392"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A0A0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EE3F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FD4505"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4D77B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18A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5E582350" w14:textId="77777777" w:rsidTr="0052435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7C700"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2A26F0"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16-3a-3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49A28"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3AC99E"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55B17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86718E"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F456E"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75592" w14:textId="77777777" w:rsidR="00B55E1D" w:rsidRPr="00B55E1D" w:rsidRDefault="00B55E1D" w:rsidP="00524354">
            <w:pPr>
              <w:pStyle w:val="TAL"/>
              <w:rPr>
                <w:rFonts w:cs="Arial"/>
                <w:color w:val="000000" w:themeColor="text1"/>
                <w:szCs w:val="18"/>
              </w:rPr>
            </w:pPr>
            <w:r w:rsidRPr="00B55E1D">
              <w:rPr>
                <w:rFonts w:eastAsia="宋体"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A75E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8979FA"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956F8"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A385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C0500D"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BD286"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0E389BDF" w14:textId="77777777" w:rsidTr="0052435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F9C96"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370F3D"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16-3a-4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094F7"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CBSR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6FA099"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 xml:space="preserve">1) CBSR with soft amplitude restriction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170D16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1DD1ED"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60D0"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E1090"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Only CBSR with hard amplitude restriction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E27A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E4D6A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0B0D4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09ED89"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A5AD6"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ABBB2E"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1DA82FC0" w14:textId="77777777" w:rsidTr="0052435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06A6B"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BF4B62"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16-3b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BBD781"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Port selection </w:t>
            </w:r>
            <w:proofErr w:type="spellStart"/>
            <w:r w:rsidRPr="00B55E1D">
              <w:rPr>
                <w:rFonts w:cs="Arial"/>
                <w:color w:val="000000" w:themeColor="text1"/>
                <w:szCs w:val="18"/>
              </w:rPr>
              <w:t>eType</w:t>
            </w:r>
            <w:proofErr w:type="spellEnd"/>
            <w:r w:rsidRPr="00B55E1D">
              <w:rPr>
                <w:rFonts w:cs="Arial"/>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472EBB"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Basic components:</w:t>
            </w:r>
          </w:p>
          <w:p w14:paraId="2BD87EA0" w14:textId="77777777" w:rsidR="00B55E1D" w:rsidRPr="00B55E1D" w:rsidRDefault="00B55E1D" w:rsidP="00B55E1D">
            <w:pPr>
              <w:pStyle w:val="TAL"/>
              <w:numPr>
                <w:ilvl w:val="0"/>
                <w:numId w:val="235"/>
              </w:numPr>
              <w:rPr>
                <w:rFonts w:eastAsia="Malgun Gothic" w:cs="Arial"/>
                <w:color w:val="000000" w:themeColor="text1"/>
                <w:szCs w:val="18"/>
                <w:lang w:eastAsia="ko-KR"/>
              </w:rPr>
            </w:pPr>
            <w:r w:rsidRPr="00B55E1D">
              <w:rPr>
                <w:rFonts w:eastAsia="Malgun Gothic" w:cs="Arial"/>
                <w:color w:val="000000" w:themeColor="text1"/>
                <w:szCs w:val="18"/>
                <w:lang w:eastAsia="ko-KR"/>
              </w:rPr>
              <w:t xml:space="preserve">{Max # of Tx ports in one resource, Max # of resources and total # of Tx ports} to support port selection </w:t>
            </w:r>
            <w:proofErr w:type="spellStart"/>
            <w:r w:rsidRPr="00B55E1D">
              <w:rPr>
                <w:rFonts w:eastAsia="Malgun Gothic" w:cs="Arial"/>
                <w:color w:val="000000" w:themeColor="text1"/>
                <w:szCs w:val="18"/>
                <w:lang w:eastAsia="ko-KR"/>
              </w:rPr>
              <w:t>eType</w:t>
            </w:r>
            <w:proofErr w:type="spellEnd"/>
            <w:r w:rsidRPr="00B55E1D">
              <w:rPr>
                <w:rFonts w:eastAsia="Malgun Gothic" w:cs="Arial"/>
                <w:color w:val="000000" w:themeColor="text1"/>
                <w:szCs w:val="18"/>
                <w:lang w:eastAsia="ko-KR"/>
              </w:rPr>
              <w:t>-II for R=1</w:t>
            </w:r>
          </w:p>
          <w:p w14:paraId="2B7E7D91" w14:textId="77777777" w:rsidR="00B55E1D" w:rsidRPr="00B55E1D" w:rsidRDefault="00B55E1D" w:rsidP="00B55E1D">
            <w:pPr>
              <w:pStyle w:val="TAL"/>
              <w:numPr>
                <w:ilvl w:val="0"/>
                <w:numId w:val="235"/>
              </w:numPr>
              <w:rPr>
                <w:rFonts w:eastAsia="Malgun Gothic" w:cs="Arial"/>
                <w:color w:val="000000" w:themeColor="text1"/>
                <w:szCs w:val="18"/>
                <w:lang w:eastAsia="ko-KR"/>
              </w:rPr>
            </w:pPr>
            <w:r w:rsidRPr="00B55E1D">
              <w:rPr>
                <w:rFonts w:eastAsia="Malgun Gothic" w:cs="Arial"/>
                <w:color w:val="000000" w:themeColor="text1"/>
                <w:szCs w:val="18"/>
                <w:lang w:eastAsia="ko-KR"/>
              </w:rPr>
              <w:t xml:space="preserve">6 parameter combinations (combos with L=6 don’t apply) </w:t>
            </w:r>
          </w:p>
          <w:p w14:paraId="2EA3FB6B" w14:textId="77777777" w:rsidR="00B55E1D" w:rsidRPr="00B55E1D" w:rsidRDefault="00B55E1D" w:rsidP="00B55E1D">
            <w:pPr>
              <w:pStyle w:val="TAL"/>
              <w:numPr>
                <w:ilvl w:val="0"/>
                <w:numId w:val="235"/>
              </w:numPr>
              <w:rPr>
                <w:rFonts w:eastAsia="Malgun Gothic" w:cs="Arial"/>
                <w:color w:val="000000" w:themeColor="text1"/>
                <w:szCs w:val="18"/>
                <w:lang w:eastAsia="ko-KR"/>
              </w:rPr>
            </w:pPr>
            <w:r w:rsidRPr="00B55E1D">
              <w:rPr>
                <w:rFonts w:eastAsia="Malgun Gothic" w:cs="Arial"/>
                <w:color w:val="000000" w:themeColor="text1"/>
                <w:szCs w:val="18"/>
                <w:lang w:eastAsia="ko-KR"/>
              </w:rPr>
              <w:t>Support of rank 1,2</w:t>
            </w:r>
          </w:p>
          <w:p w14:paraId="63F1063F" w14:textId="77777777" w:rsidR="00B55E1D" w:rsidRPr="00B55E1D" w:rsidRDefault="00B55E1D" w:rsidP="00B55E1D">
            <w:pPr>
              <w:pStyle w:val="TAL"/>
              <w:numPr>
                <w:ilvl w:val="0"/>
                <w:numId w:val="235"/>
              </w:numPr>
              <w:rPr>
                <w:rFonts w:eastAsia="Malgun Gothic" w:cs="Arial"/>
                <w:color w:val="000000" w:themeColor="text1"/>
                <w:szCs w:val="18"/>
                <w:lang w:eastAsia="ko-KR"/>
              </w:rPr>
            </w:pPr>
            <w:r w:rsidRPr="00B55E1D">
              <w:rPr>
                <w:rFonts w:eastAsia="Malgun Gothic" w:cs="Arial"/>
                <w:color w:val="000000" w:themeColor="text1"/>
                <w:szCs w:val="18"/>
                <w:highlight w:val="yellow"/>
                <w:lang w:eastAsia="ko-KR"/>
              </w:rPr>
              <w:t>[Number of beams L per CSI-RS ports]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897894" w14:textId="77777777" w:rsidR="00B55E1D" w:rsidRPr="00B55E1D" w:rsidRDefault="00B55E1D" w:rsidP="00524354">
            <w:pPr>
              <w:pStyle w:val="TAL"/>
              <w:rPr>
                <w:rFonts w:cs="Arial"/>
                <w:color w:val="000000" w:themeColor="text1"/>
                <w:szCs w:val="18"/>
              </w:rPr>
            </w:pPr>
            <w:r w:rsidRPr="00B55E1D">
              <w:rPr>
                <w:rFonts w:eastAsia="宋体"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E38981"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1ED522"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346D3"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2105C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E8CB62"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CF721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5920E4"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4FB5A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Candidate values for component 1:</w:t>
            </w:r>
          </w:p>
          <w:p w14:paraId="4CF9886F" w14:textId="77777777" w:rsidR="00B55E1D" w:rsidRPr="00B55E1D" w:rsidRDefault="00B55E1D" w:rsidP="00021677">
            <w:pPr>
              <w:pStyle w:val="TAL"/>
              <w:numPr>
                <w:ilvl w:val="0"/>
                <w:numId w:val="245"/>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Maximum 16 triplets</w:t>
            </w:r>
          </w:p>
          <w:p w14:paraId="1BF3FB52" w14:textId="77777777" w:rsidR="00B55E1D" w:rsidRPr="00B55E1D" w:rsidRDefault="00B55E1D" w:rsidP="00021677">
            <w:pPr>
              <w:pStyle w:val="TAL"/>
              <w:numPr>
                <w:ilvl w:val="0"/>
                <w:numId w:val="245"/>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 # of Tx ports in one resource: {</w:t>
            </w:r>
            <w:r w:rsidRPr="00B55E1D">
              <w:rPr>
                <w:rFonts w:cs="Arial"/>
                <w:color w:val="000000" w:themeColor="text1"/>
                <w:szCs w:val="18"/>
                <w:highlight w:val="yellow"/>
              </w:rPr>
              <w:t>[2,]</w:t>
            </w:r>
            <w:r w:rsidRPr="00B55E1D">
              <w:rPr>
                <w:rFonts w:cs="Arial"/>
                <w:color w:val="000000" w:themeColor="text1"/>
                <w:szCs w:val="18"/>
              </w:rPr>
              <w:t xml:space="preserve"> 4,8,12,16,24,32}</w:t>
            </w:r>
          </w:p>
          <w:p w14:paraId="79FD28F7" w14:textId="77777777" w:rsidR="00B55E1D" w:rsidRPr="00B55E1D" w:rsidRDefault="00B55E1D" w:rsidP="00021677">
            <w:pPr>
              <w:pStyle w:val="TAL"/>
              <w:numPr>
                <w:ilvl w:val="0"/>
                <w:numId w:val="245"/>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 # resources: {1 to 64}</w:t>
            </w:r>
          </w:p>
          <w:p w14:paraId="00198412" w14:textId="77777777" w:rsidR="00B55E1D" w:rsidRPr="00021677" w:rsidRDefault="00B55E1D" w:rsidP="00021677">
            <w:pPr>
              <w:pStyle w:val="TAL"/>
              <w:numPr>
                <w:ilvl w:val="0"/>
                <w:numId w:val="245"/>
              </w:numPr>
              <w:overflowPunct w:val="0"/>
              <w:autoSpaceDE w:val="0"/>
              <w:autoSpaceDN w:val="0"/>
              <w:adjustRightInd w:val="0"/>
              <w:textAlignment w:val="baseline"/>
              <w:rPr>
                <w:rFonts w:cs="Arial"/>
                <w:color w:val="000000" w:themeColor="text1"/>
                <w:szCs w:val="18"/>
              </w:rPr>
            </w:pPr>
            <w:r w:rsidRPr="00021677">
              <w:rPr>
                <w:rFonts w:cs="Arial"/>
                <w:color w:val="000000" w:themeColor="text1"/>
                <w:szCs w:val="18"/>
              </w:rPr>
              <w:t>Max # total ports: {2 to 256}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EC4F39"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539C99FD" w14:textId="77777777" w:rsidTr="0052435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CAB8B"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8DE8B0"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16-3b-1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45EB6"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523D7E"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 xml:space="preserve">{Max # of Tx ports in one resource, Max # of resources and total # of Tx ports} to support port selection </w:t>
            </w:r>
            <w:proofErr w:type="spellStart"/>
            <w:r w:rsidRPr="00021677">
              <w:rPr>
                <w:rFonts w:eastAsia="Malgun Gothic" w:cs="Arial"/>
                <w:color w:val="000000" w:themeColor="text1"/>
                <w:szCs w:val="18"/>
                <w:lang w:eastAsia="ko-KR"/>
              </w:rPr>
              <w:t>eType</w:t>
            </w:r>
            <w:proofErr w:type="spellEnd"/>
            <w:r w:rsidRPr="00021677">
              <w:rPr>
                <w:rFonts w:eastAsia="Malgun Gothic" w:cs="Arial"/>
                <w:color w:val="000000" w:themeColor="text1"/>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0DC84A"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C99D98" w14:textId="77777777" w:rsidR="00B55E1D" w:rsidRPr="00021677"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F9A7A"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C5EE05" w14:textId="77777777" w:rsidR="00B55E1D" w:rsidRPr="00021677" w:rsidRDefault="00B55E1D" w:rsidP="00524354">
            <w:pPr>
              <w:pStyle w:val="TAL"/>
              <w:rPr>
                <w:rFonts w:cs="Arial"/>
                <w:color w:val="000000" w:themeColor="text1"/>
                <w:szCs w:val="18"/>
              </w:rPr>
            </w:pPr>
            <w:r w:rsidRPr="00021677">
              <w:rPr>
                <w:rFonts w:eastAsia="宋体" w:cs="Arial"/>
                <w:color w:val="000000" w:themeColor="text1"/>
                <w:szCs w:val="18"/>
                <w:lang w:eastAsia="zh-CN"/>
              </w:rPr>
              <w:t>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91C6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BB7"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DB3131"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FB0C5A"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5B39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Candidate values for component 1:</w:t>
            </w:r>
          </w:p>
          <w:p w14:paraId="789741A1" w14:textId="77777777" w:rsidR="00B55E1D" w:rsidRPr="00021677" w:rsidRDefault="00B55E1D" w:rsidP="00021677">
            <w:pPr>
              <w:pStyle w:val="TAL"/>
              <w:numPr>
                <w:ilvl w:val="0"/>
                <w:numId w:val="246"/>
              </w:numPr>
              <w:overflowPunct w:val="0"/>
              <w:autoSpaceDE w:val="0"/>
              <w:autoSpaceDN w:val="0"/>
              <w:adjustRightInd w:val="0"/>
              <w:textAlignment w:val="baseline"/>
              <w:rPr>
                <w:rFonts w:cs="Arial"/>
                <w:color w:val="000000" w:themeColor="text1"/>
                <w:szCs w:val="18"/>
              </w:rPr>
            </w:pPr>
            <w:r w:rsidRPr="00021677">
              <w:rPr>
                <w:rFonts w:cs="Arial"/>
                <w:color w:val="000000" w:themeColor="text1"/>
                <w:szCs w:val="18"/>
              </w:rPr>
              <w:t>Maximum 16 triplets</w:t>
            </w:r>
          </w:p>
          <w:p w14:paraId="5DBDA9E8" w14:textId="77777777" w:rsidR="00B55E1D" w:rsidRPr="00B55E1D" w:rsidRDefault="00B55E1D" w:rsidP="00021677">
            <w:pPr>
              <w:pStyle w:val="TAL"/>
              <w:numPr>
                <w:ilvl w:val="0"/>
                <w:numId w:val="246"/>
              </w:numPr>
              <w:overflowPunct w:val="0"/>
              <w:autoSpaceDE w:val="0"/>
              <w:autoSpaceDN w:val="0"/>
              <w:adjustRightInd w:val="0"/>
              <w:textAlignment w:val="baseline"/>
              <w:rPr>
                <w:rFonts w:cs="Arial"/>
                <w:color w:val="000000" w:themeColor="text1"/>
                <w:szCs w:val="18"/>
              </w:rPr>
            </w:pPr>
            <w:r w:rsidRPr="00021677">
              <w:rPr>
                <w:rFonts w:cs="Arial"/>
                <w:color w:val="000000" w:themeColor="text1"/>
                <w:szCs w:val="18"/>
              </w:rPr>
              <w:t xml:space="preserve">Max # </w:t>
            </w:r>
            <w:r w:rsidRPr="00B16A69">
              <w:rPr>
                <w:rFonts w:cs="Arial"/>
                <w:color w:val="000000" w:themeColor="text1"/>
                <w:szCs w:val="18"/>
              </w:rPr>
              <w:t>of Tx ports in one resource: {</w:t>
            </w:r>
            <w:del w:id="94" w:author="Ralf Bendlin (AT&amp;T)" w:date="2020-08-06T09:35:00Z">
              <w:r w:rsidRPr="00B16A69" w:rsidDel="00B16A69">
                <w:rPr>
                  <w:rFonts w:cs="Arial"/>
                  <w:color w:val="000000" w:themeColor="text1"/>
                  <w:szCs w:val="18"/>
                </w:rPr>
                <w:delText xml:space="preserve">[2,] </w:delText>
              </w:r>
            </w:del>
            <w:r w:rsidRPr="00B16A69">
              <w:rPr>
                <w:rFonts w:cs="Arial"/>
                <w:color w:val="000000" w:themeColor="text1"/>
                <w:szCs w:val="18"/>
              </w:rPr>
              <w:t>4,8,12,16,24,32}</w:t>
            </w:r>
          </w:p>
          <w:p w14:paraId="502C2330" w14:textId="77777777" w:rsidR="00B55E1D" w:rsidRPr="00B55E1D" w:rsidRDefault="00B55E1D" w:rsidP="00021677">
            <w:pPr>
              <w:pStyle w:val="TAL"/>
              <w:numPr>
                <w:ilvl w:val="0"/>
                <w:numId w:val="246"/>
              </w:numPr>
              <w:overflowPunct w:val="0"/>
              <w:autoSpaceDE w:val="0"/>
              <w:autoSpaceDN w:val="0"/>
              <w:adjustRightInd w:val="0"/>
              <w:textAlignment w:val="baseline"/>
              <w:rPr>
                <w:rFonts w:cs="Arial"/>
                <w:color w:val="000000" w:themeColor="text1"/>
                <w:szCs w:val="18"/>
              </w:rPr>
            </w:pPr>
            <w:r w:rsidRPr="00B55E1D">
              <w:rPr>
                <w:rFonts w:cs="Arial"/>
                <w:color w:val="000000" w:themeColor="text1"/>
                <w:szCs w:val="18"/>
              </w:rPr>
              <w:t>Max # resources: {1 to 64}</w:t>
            </w:r>
          </w:p>
          <w:p w14:paraId="484ED695" w14:textId="77777777" w:rsidR="00B55E1D" w:rsidRPr="00021677" w:rsidRDefault="00B55E1D" w:rsidP="00021677">
            <w:pPr>
              <w:pStyle w:val="TAL"/>
              <w:numPr>
                <w:ilvl w:val="0"/>
                <w:numId w:val="246"/>
              </w:numPr>
              <w:overflowPunct w:val="0"/>
              <w:autoSpaceDE w:val="0"/>
              <w:autoSpaceDN w:val="0"/>
              <w:adjustRightInd w:val="0"/>
              <w:textAlignment w:val="baseline"/>
              <w:rPr>
                <w:rFonts w:cs="Arial"/>
                <w:color w:val="000000" w:themeColor="text1"/>
                <w:szCs w:val="18"/>
              </w:rPr>
            </w:pPr>
            <w:r w:rsidRPr="00021677">
              <w:rPr>
                <w:rFonts w:cs="Arial"/>
                <w:color w:val="000000" w:themeColor="text1"/>
                <w:szCs w:val="18"/>
              </w:rPr>
              <w:t>Max # total ports: {2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AEC6C"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066DC38C" w14:textId="77777777" w:rsidTr="0052435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CC65F0"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6F78A8"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16-3b-2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4C861"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81B1E"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F444" w14:textId="77777777" w:rsidR="00B55E1D" w:rsidRPr="00021677" w:rsidRDefault="00B55E1D" w:rsidP="00524354">
            <w:pPr>
              <w:pStyle w:val="TAL"/>
              <w:rPr>
                <w:rFonts w:cs="Arial"/>
                <w:color w:val="000000" w:themeColor="text1"/>
                <w:szCs w:val="18"/>
              </w:rPr>
            </w:pPr>
            <w:r w:rsidRPr="00021677">
              <w:rPr>
                <w:rFonts w:eastAsia="宋体" w:cs="Arial"/>
                <w:color w:val="000000" w:themeColor="text1"/>
                <w:szCs w:val="18"/>
                <w:lang w:eastAsia="zh-CN"/>
              </w:rPr>
              <w:t>16-3b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CB882E" w14:textId="77777777" w:rsidR="00B55E1D" w:rsidRPr="00021677"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41E63"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7E6EFD" w14:textId="77777777" w:rsidR="00B55E1D" w:rsidRPr="00021677" w:rsidRDefault="00B55E1D" w:rsidP="00524354">
            <w:pPr>
              <w:pStyle w:val="TAL"/>
              <w:rPr>
                <w:rFonts w:cs="Arial"/>
                <w:color w:val="000000" w:themeColor="text1"/>
                <w:szCs w:val="18"/>
              </w:rPr>
            </w:pPr>
            <w:r w:rsidRPr="00021677">
              <w:rPr>
                <w:rFonts w:eastAsia="宋体"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74D47F"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08FE40"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0ECF97"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3EB4E3"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AE4AEC"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7D0D24"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57007EDA" w14:textId="77777777" w:rsidTr="00524354">
        <w:trPr>
          <w:trHeight w:val="4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37E71"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4691D1"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16-4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54AD7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Low PAPR DMRS for DL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08F33A1"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Low PAPR DMRS for PDSCH</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0BC5DF7" w14:textId="77777777" w:rsidR="00B55E1D" w:rsidRPr="00021677"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6D823B"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29EAEF"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26BEAE"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D6E185D" w14:textId="77777777" w:rsidR="00B55E1D" w:rsidRPr="002F14FA" w:rsidDel="002F14FA" w:rsidRDefault="00B55E1D" w:rsidP="00524354">
            <w:pPr>
              <w:pStyle w:val="TAL"/>
              <w:rPr>
                <w:del w:id="95" w:author="Ralf Bendlin (AT&amp;T)" w:date="2020-08-06T09:31:00Z"/>
                <w:rFonts w:cs="Arial"/>
                <w:color w:val="000000" w:themeColor="text1"/>
                <w:szCs w:val="18"/>
              </w:rPr>
            </w:pPr>
            <w:del w:id="96" w:author="Ralf Bendlin (AT&amp;T)" w:date="2020-08-06T09:31:00Z">
              <w:r w:rsidRPr="002F14FA" w:rsidDel="002F14FA">
                <w:rPr>
                  <w:rFonts w:cs="Arial"/>
                  <w:color w:val="000000" w:themeColor="text1"/>
                  <w:szCs w:val="18"/>
                </w:rPr>
                <w:delText xml:space="preserve">Alt. 1) Per UE </w:delText>
              </w:r>
            </w:del>
          </w:p>
          <w:p w14:paraId="43A98AFE" w14:textId="77777777" w:rsidR="00B55E1D" w:rsidRPr="002F14FA" w:rsidRDefault="00B55E1D" w:rsidP="00524354">
            <w:pPr>
              <w:pStyle w:val="TAL"/>
              <w:rPr>
                <w:rFonts w:cs="Arial"/>
                <w:color w:val="000000" w:themeColor="text1"/>
                <w:szCs w:val="18"/>
              </w:rPr>
            </w:pPr>
            <w:del w:id="97" w:author="Ralf Bendlin (AT&amp;T)" w:date="2020-08-06T09:31:00Z">
              <w:r w:rsidRPr="002F14FA" w:rsidDel="002F14FA">
                <w:rPr>
                  <w:rFonts w:cs="Arial"/>
                  <w:color w:val="000000" w:themeColor="text1"/>
                  <w:szCs w:val="18"/>
                </w:rPr>
                <w:delText xml:space="preserve">Alt. 2) </w:delText>
              </w:r>
            </w:del>
            <w:r w:rsidRPr="002F14FA">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45F8A1" w14:textId="77777777" w:rsidR="00B55E1D" w:rsidRPr="002F14FA" w:rsidDel="002F14FA" w:rsidRDefault="00B55E1D" w:rsidP="00524354">
            <w:pPr>
              <w:pStyle w:val="TAL"/>
              <w:rPr>
                <w:del w:id="98" w:author="Ralf Bendlin (AT&amp;T)" w:date="2020-08-06T09:31:00Z"/>
                <w:rFonts w:cs="Arial"/>
                <w:color w:val="000000" w:themeColor="text1"/>
                <w:szCs w:val="18"/>
              </w:rPr>
            </w:pPr>
            <w:del w:id="99" w:author="Ralf Bendlin (AT&amp;T)" w:date="2020-08-06T09:31:00Z">
              <w:r w:rsidRPr="002F14FA" w:rsidDel="002F14FA">
                <w:rPr>
                  <w:rFonts w:cs="Arial"/>
                  <w:color w:val="000000" w:themeColor="text1"/>
                  <w:szCs w:val="18"/>
                </w:rPr>
                <w:delText>Alt. 1) No</w:delText>
              </w:r>
            </w:del>
          </w:p>
          <w:p w14:paraId="496027D5" w14:textId="77777777" w:rsidR="00B55E1D" w:rsidRPr="002F14FA" w:rsidRDefault="00B55E1D" w:rsidP="00524354">
            <w:pPr>
              <w:pStyle w:val="TAL"/>
              <w:rPr>
                <w:rFonts w:cs="Arial"/>
                <w:color w:val="000000" w:themeColor="text1"/>
                <w:szCs w:val="18"/>
              </w:rPr>
            </w:pPr>
            <w:del w:id="100" w:author="Ralf Bendlin (AT&amp;T)" w:date="2020-08-06T09:31:00Z">
              <w:r w:rsidRPr="002F14FA" w:rsidDel="002F14FA">
                <w:rPr>
                  <w:rFonts w:cs="Arial"/>
                  <w:color w:val="000000" w:themeColor="text1"/>
                  <w:szCs w:val="18"/>
                </w:rPr>
                <w:delText xml:space="preserve">Alt. 2) </w:delText>
              </w:r>
            </w:del>
            <w:r w:rsidRPr="002F14FA">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E4ED13" w14:textId="77777777" w:rsidR="00B55E1D" w:rsidRPr="002F14FA" w:rsidDel="002F14FA" w:rsidRDefault="00B55E1D" w:rsidP="00524354">
            <w:pPr>
              <w:pStyle w:val="TAL"/>
              <w:rPr>
                <w:del w:id="101" w:author="Ralf Bendlin (AT&amp;T)" w:date="2020-08-06T09:31:00Z"/>
                <w:rFonts w:cs="Arial"/>
                <w:color w:val="000000" w:themeColor="text1"/>
                <w:szCs w:val="18"/>
              </w:rPr>
            </w:pPr>
            <w:del w:id="102" w:author="Ralf Bendlin (AT&amp;T)" w:date="2020-08-06T09:31:00Z">
              <w:r w:rsidRPr="002F14FA" w:rsidDel="002F14FA">
                <w:rPr>
                  <w:rFonts w:cs="Arial"/>
                  <w:color w:val="000000" w:themeColor="text1"/>
                  <w:szCs w:val="18"/>
                </w:rPr>
                <w:delText>Alt. 1) No</w:delText>
              </w:r>
            </w:del>
          </w:p>
          <w:p w14:paraId="5167AB72" w14:textId="77777777" w:rsidR="00B55E1D" w:rsidRPr="002F14FA" w:rsidRDefault="00B55E1D" w:rsidP="00524354">
            <w:pPr>
              <w:pStyle w:val="TAL"/>
              <w:rPr>
                <w:rFonts w:cs="Arial"/>
                <w:color w:val="000000" w:themeColor="text1"/>
                <w:szCs w:val="18"/>
              </w:rPr>
            </w:pPr>
            <w:del w:id="103" w:author="Ralf Bendlin (AT&amp;T)" w:date="2020-08-06T09:31:00Z">
              <w:r w:rsidRPr="002F14FA" w:rsidDel="002F14FA">
                <w:rPr>
                  <w:rFonts w:cs="Arial"/>
                  <w:color w:val="000000" w:themeColor="text1"/>
                  <w:szCs w:val="18"/>
                </w:rPr>
                <w:delText xml:space="preserve">Alt. 2) </w:delText>
              </w:r>
            </w:del>
            <w:r w:rsidRPr="002F14FA">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292170"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4842D"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7F9EEB" w14:textId="4EFAE0A0" w:rsidR="00B55E1D" w:rsidRPr="00021677" w:rsidRDefault="00B55E1D" w:rsidP="00524354">
            <w:pPr>
              <w:pStyle w:val="TAL"/>
              <w:rPr>
                <w:rFonts w:cs="Arial"/>
                <w:color w:val="000000" w:themeColor="text1"/>
                <w:szCs w:val="18"/>
              </w:rPr>
            </w:pPr>
            <w:r w:rsidRPr="00021677">
              <w:rPr>
                <w:rFonts w:cs="Arial"/>
                <w:color w:val="000000" w:themeColor="text1"/>
                <w:szCs w:val="18"/>
              </w:rPr>
              <w:t>Optional</w:t>
            </w:r>
            <w:r w:rsidRPr="00B55E1D">
              <w:rPr>
                <w:rFonts w:cs="Arial"/>
                <w:color w:val="000000" w:themeColor="text1"/>
                <w:szCs w:val="18"/>
              </w:rPr>
              <w:t xml:space="preserve"> </w:t>
            </w:r>
            <w:r w:rsidRPr="00021677">
              <w:rPr>
                <w:rFonts w:cs="Arial"/>
                <w:color w:val="000000" w:themeColor="text1"/>
                <w:szCs w:val="18"/>
              </w:rPr>
              <w:t xml:space="preserve">with capability </w:t>
            </w:r>
            <w:proofErr w:type="spellStart"/>
            <w:r w:rsidRPr="00021677">
              <w:rPr>
                <w:rFonts w:cs="Arial"/>
                <w:color w:val="000000" w:themeColor="text1"/>
                <w:szCs w:val="18"/>
              </w:rPr>
              <w:t>signaling</w:t>
            </w:r>
            <w:proofErr w:type="spellEnd"/>
          </w:p>
        </w:tc>
      </w:tr>
      <w:tr w:rsidR="00B55E1D" w:rsidRPr="00B55E1D" w14:paraId="636BF469" w14:textId="77777777" w:rsidTr="0052435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F5719"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8D351E"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3BB457"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 xml:space="preserve">UL full power transmission mode of </w:t>
            </w:r>
            <w:proofErr w:type="spellStart"/>
            <w:r w:rsidRPr="00021677">
              <w:rPr>
                <w:rFonts w:eastAsia="Malgun Gothic" w:cs="Arial"/>
                <w:i/>
                <w:iCs/>
                <w:color w:val="000000" w:themeColor="text1"/>
                <w:szCs w:val="18"/>
                <w:lang w:eastAsia="ko-KR"/>
              </w:rPr>
              <w:t>fullpower</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D822B93" w14:textId="77777777" w:rsidR="00B55E1D" w:rsidRPr="00021677" w:rsidRDefault="00B55E1D" w:rsidP="00B55E1D">
            <w:pPr>
              <w:pStyle w:val="TAL"/>
              <w:numPr>
                <w:ilvl w:val="0"/>
                <w:numId w:val="236"/>
              </w:numPr>
              <w:rPr>
                <w:rFonts w:cs="Arial"/>
                <w:color w:val="000000" w:themeColor="text1"/>
                <w:szCs w:val="18"/>
              </w:rPr>
            </w:pPr>
            <w:r w:rsidRPr="00021677">
              <w:rPr>
                <w:rFonts w:eastAsia="Malgun Gothic" w:cs="Arial"/>
                <w:color w:val="000000" w:themeColor="text1"/>
                <w:szCs w:val="18"/>
                <w:lang w:eastAsia="ko-KR"/>
              </w:rPr>
              <w:t xml:space="preserve">Supported UL full power transmission mode of </w:t>
            </w:r>
            <w:proofErr w:type="spellStart"/>
            <w:r w:rsidRPr="00021677">
              <w:rPr>
                <w:rFonts w:eastAsia="Malgun Gothic" w:cs="Arial"/>
                <w:i/>
                <w:iCs/>
                <w:color w:val="000000" w:themeColor="text1"/>
                <w:szCs w:val="18"/>
                <w:lang w:eastAsia="ko-KR"/>
              </w:rPr>
              <w:t>fullpower</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5CE6232"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99FE6C" w14:textId="77777777" w:rsidR="00B55E1D" w:rsidRPr="00021677" w:rsidRDefault="00B55E1D" w:rsidP="00524354">
            <w:pPr>
              <w:pStyle w:val="TAL"/>
              <w:rPr>
                <w:rFonts w:cs="Arial"/>
                <w:i/>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3C2549E"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51401"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4D45B3" w14:textId="49697A76" w:rsidR="00B55E1D" w:rsidRPr="00B55E1D" w:rsidRDefault="00B55E1D" w:rsidP="00524354">
            <w:pPr>
              <w:pStyle w:val="TAL"/>
              <w:rPr>
                <w:rFonts w:cs="Arial"/>
                <w:color w:val="000000" w:themeColor="text1"/>
                <w:szCs w:val="18"/>
              </w:rPr>
            </w:pPr>
            <w:r w:rsidRPr="00021677">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77CDFA"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25C384"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CA74AC"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EABC89"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4F834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3E396046" w14:textId="77777777" w:rsidTr="0052435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C5435"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5875CF5"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16-5b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505E577" w14:textId="6E8BE92A" w:rsidR="00B55E1D" w:rsidRPr="00B55E1D" w:rsidRDefault="00B55E1D" w:rsidP="00524354">
            <w:pPr>
              <w:pStyle w:val="TAL"/>
              <w:rPr>
                <w:rFonts w:cs="Arial"/>
                <w:color w:val="000000" w:themeColor="text1"/>
                <w:szCs w:val="18"/>
              </w:rPr>
            </w:pPr>
            <w:r w:rsidRPr="00021677">
              <w:rPr>
                <w:rFonts w:eastAsia="Malgun Gothic" w:cs="Arial"/>
                <w:color w:val="000000" w:themeColor="text1"/>
                <w:szCs w:val="18"/>
                <w:lang w:eastAsia="ko-KR"/>
              </w:rPr>
              <w:t xml:space="preserve">UL full power transmission </w:t>
            </w:r>
            <w:r w:rsidRPr="00021677">
              <w:rPr>
                <w:rFonts w:eastAsia="MS Mincho" w:cs="Arial"/>
                <w:i/>
                <w:color w:val="000000" w:themeColor="text1"/>
                <w:szCs w:val="18"/>
              </w:rPr>
              <w:t>fullpowerMode1</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E40E47E" w14:textId="087CEA78" w:rsidR="00B55E1D" w:rsidRPr="00B55E1D" w:rsidRDefault="00B55E1D" w:rsidP="00B55E1D">
            <w:pPr>
              <w:pStyle w:val="TAL"/>
              <w:numPr>
                <w:ilvl w:val="0"/>
                <w:numId w:val="237"/>
              </w:numPr>
              <w:rPr>
                <w:rFonts w:cs="Arial"/>
                <w:color w:val="000000" w:themeColor="text1"/>
                <w:szCs w:val="18"/>
              </w:rPr>
            </w:pPr>
            <w:r w:rsidRPr="00B55E1D">
              <w:rPr>
                <w:rFonts w:eastAsia="Malgun Gothic" w:cs="Arial"/>
                <w:color w:val="000000" w:themeColor="text1"/>
                <w:szCs w:val="18"/>
                <w:lang w:eastAsia="ko-KR"/>
              </w:rPr>
              <w:t xml:space="preserve">Supported UL full power transmission </w:t>
            </w:r>
            <w:r w:rsidRPr="00021677">
              <w:rPr>
                <w:rFonts w:eastAsia="MS Mincho" w:cs="Arial"/>
                <w:i/>
                <w:color w:val="000000" w:themeColor="text1"/>
                <w:szCs w:val="18"/>
              </w:rPr>
              <w:t>fullpowerMode1</w:t>
            </w:r>
          </w:p>
          <w:p w14:paraId="5A8A7C94" w14:textId="77777777" w:rsidR="00B55E1D" w:rsidRPr="00B55E1D" w:rsidRDefault="00B55E1D" w:rsidP="00B55E1D">
            <w:pPr>
              <w:pStyle w:val="TAL"/>
              <w:numPr>
                <w:ilvl w:val="0"/>
                <w:numId w:val="237"/>
              </w:numPr>
              <w:rPr>
                <w:rFonts w:cs="Arial"/>
                <w:color w:val="000000" w:themeColor="text1"/>
                <w:szCs w:val="18"/>
                <w:highlight w:val="yellow"/>
              </w:rPr>
            </w:pPr>
            <w:r w:rsidRPr="00B55E1D">
              <w:rPr>
                <w:rFonts w:cs="Arial"/>
                <w:color w:val="000000" w:themeColor="text1"/>
                <w:szCs w:val="18"/>
                <w:highlight w:val="yellow"/>
              </w:rPr>
              <w:t>[Number of Tx to support mode 1: {2Tx, 4Tx, 2Tx_4Tx}]</w:t>
            </w:r>
          </w:p>
          <w:p w14:paraId="0DDA2C8F" w14:textId="77777777" w:rsidR="00B55E1D" w:rsidRPr="00B55E1D" w:rsidRDefault="00B55E1D" w:rsidP="00524354">
            <w:pPr>
              <w:pStyle w:val="TAL"/>
              <w:ind w:left="720"/>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5EC27E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C41E2A"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C60926"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59D31F"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04F759"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91D5D2"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C48D84"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75CB94"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0FE9AC"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843D87"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69F9ABB3" w14:textId="77777777" w:rsidTr="0052435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F3D90"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5998E0"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16-5c</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4AA1DE" w14:textId="3B3BBAF6" w:rsidR="00B55E1D" w:rsidRPr="00B55E1D" w:rsidRDefault="00B55E1D" w:rsidP="00524354">
            <w:pPr>
              <w:pStyle w:val="TAL"/>
              <w:rPr>
                <w:rFonts w:cs="Arial"/>
                <w:color w:val="000000" w:themeColor="text1"/>
                <w:szCs w:val="18"/>
              </w:rPr>
            </w:pPr>
            <w:r w:rsidRPr="00021677">
              <w:rPr>
                <w:rFonts w:eastAsia="Malgun Gothic" w:cs="Arial"/>
                <w:color w:val="000000" w:themeColor="text1"/>
                <w:szCs w:val="18"/>
                <w:lang w:eastAsia="ko-KR"/>
              </w:rPr>
              <w:t xml:space="preserve">UL full power transmission </w:t>
            </w:r>
            <w:r w:rsidRPr="00021677">
              <w:rPr>
                <w:rFonts w:eastAsia="MS Mincho" w:cs="Arial"/>
                <w:i/>
                <w:color w:val="000000" w:themeColor="text1"/>
                <w:szCs w:val="18"/>
              </w:rPr>
              <w:t>fullpowerMode2</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B3088FB" w14:textId="77777777" w:rsidR="00B55E1D" w:rsidRPr="00B55E1D" w:rsidRDefault="00B55E1D" w:rsidP="00B55E1D">
            <w:pPr>
              <w:pStyle w:val="TAL"/>
              <w:numPr>
                <w:ilvl w:val="0"/>
                <w:numId w:val="238"/>
              </w:numPr>
              <w:rPr>
                <w:rFonts w:cs="Arial"/>
                <w:color w:val="000000" w:themeColor="text1"/>
                <w:szCs w:val="18"/>
              </w:rPr>
            </w:pPr>
            <w:r w:rsidRPr="00B55E1D">
              <w:rPr>
                <w:rFonts w:eastAsia="Malgun Gothic" w:cs="Arial"/>
                <w:color w:val="000000" w:themeColor="text1"/>
                <w:szCs w:val="18"/>
                <w:lang w:eastAsia="ko-KR"/>
              </w:rPr>
              <w:t>The maximum number of SRS resources in one SRS resource set with usage set to ‘codebook’ for Mode 2: {1, 2, 4}</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003DC06"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1CC006"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FF8AF5"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82BE9C"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D725D6" w14:textId="77777777" w:rsidR="00B55E1D" w:rsidRPr="00021677" w:rsidRDefault="00B55E1D" w:rsidP="00524354">
            <w:pPr>
              <w:pStyle w:val="TAL"/>
              <w:rPr>
                <w:rFonts w:cs="Arial"/>
                <w:color w:val="000000" w:themeColor="text1"/>
                <w:szCs w:val="18"/>
              </w:rPr>
            </w:pPr>
            <w:r w:rsidRPr="00021677">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3614F"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48C0BC"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16A624"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F0959C"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A8560B"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70B9B924" w14:textId="77777777" w:rsidTr="0052435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3CEBB6"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2B7E5A"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16-5c-2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B4FB5" w14:textId="7D804023" w:rsidR="00B55E1D" w:rsidRPr="00B55E1D"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 xml:space="preserve">UL full power transmission </w:t>
            </w:r>
            <w:r w:rsidRPr="00021677">
              <w:rPr>
                <w:rFonts w:eastAsia="MS Mincho" w:cs="Arial"/>
                <w:color w:val="000000" w:themeColor="text1"/>
                <w:szCs w:val="18"/>
              </w:rPr>
              <w:t>fullpowerMode2</w:t>
            </w:r>
            <w:r w:rsidRPr="00B55E1D">
              <w:rPr>
                <w:rFonts w:eastAsia="Malgun Gothic" w:cs="Arial"/>
                <w:color w:val="000000" w:themeColor="text1"/>
                <w:szCs w:val="18"/>
                <w:lang w:eastAsia="ko-KR"/>
              </w:rPr>
              <w:t xml:space="preserve"> – SRS resources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4DCD44" w14:textId="77777777" w:rsidR="00B55E1D" w:rsidRPr="00B55E1D" w:rsidRDefault="00B55E1D" w:rsidP="00B55E1D">
            <w:pPr>
              <w:pStyle w:val="TAL"/>
              <w:numPr>
                <w:ilvl w:val="0"/>
                <w:numId w:val="239"/>
              </w:numPr>
              <w:rPr>
                <w:rFonts w:eastAsia="Malgun Gothic" w:cs="Arial"/>
                <w:color w:val="000000" w:themeColor="text1"/>
                <w:szCs w:val="18"/>
                <w:lang w:eastAsia="ko-KR"/>
              </w:rPr>
            </w:pPr>
            <w:r w:rsidRPr="00B55E1D">
              <w:rPr>
                <w:rFonts w:cs="Arial"/>
                <w:color w:val="000000" w:themeColor="text1"/>
                <w:szCs w:val="18"/>
                <w:highlight w:val="yellow"/>
              </w:rPr>
              <w:t>[Number of Tx to support mode 2: {2Tx, 4Tx, 2Tx_4Tx}]</w:t>
            </w:r>
          </w:p>
          <w:p w14:paraId="4DC85C81" w14:textId="77777777" w:rsidR="00B55E1D" w:rsidRPr="00B55E1D" w:rsidRDefault="00B55E1D" w:rsidP="00B55E1D">
            <w:pPr>
              <w:pStyle w:val="TAL"/>
              <w:numPr>
                <w:ilvl w:val="0"/>
                <w:numId w:val="239"/>
              </w:numPr>
              <w:rPr>
                <w:rFonts w:eastAsia="Malgun Gothic" w:cs="Arial"/>
                <w:color w:val="000000" w:themeColor="text1"/>
                <w:szCs w:val="18"/>
                <w:lang w:eastAsia="ko-KR"/>
              </w:rPr>
            </w:pPr>
            <w:r w:rsidRPr="00B55E1D">
              <w:rPr>
                <w:rFonts w:eastAsia="Malgun Gothic" w:cs="Arial"/>
                <w:color w:val="000000" w:themeColor="text1"/>
                <w:szCs w:val="18"/>
                <w:lang w:eastAsia="ko-KR"/>
              </w:rPr>
              <w:t>The SRS configuration with different number of antenna ports for Mode</w:t>
            </w:r>
            <w:r w:rsidRPr="00021677">
              <w:rPr>
                <w:rFonts w:eastAsia="Malgun Gothic" w:cs="Arial"/>
                <w:color w:val="000000" w:themeColor="text1"/>
                <w:szCs w:val="18"/>
                <w:lang w:eastAsia="ko-KR"/>
              </w:rPr>
              <w:t xml:space="preserve"> 2: {</w:t>
            </w:r>
            <w:r w:rsidRPr="00021677">
              <w:rPr>
                <w:rFonts w:eastAsia="Malgun Gothic" w:cs="Arial"/>
                <w:color w:val="000000" w:themeColor="text1"/>
                <w:szCs w:val="18"/>
                <w:highlight w:val="yellow"/>
                <w:lang w:eastAsia="ko-KR"/>
              </w:rPr>
              <w:t>[NULL,]</w:t>
            </w:r>
            <w:r w:rsidRPr="00B55E1D">
              <w:rPr>
                <w:rFonts w:eastAsia="Malgun Gothic" w:cs="Arial"/>
                <w:color w:val="000000" w:themeColor="text1"/>
                <w:szCs w:val="18"/>
                <w:lang w:eastAsia="ko-KR"/>
              </w:rPr>
              <w:t xml:space="preserve"> 1_2, 1_4, </w:t>
            </w:r>
            <w:r w:rsidRPr="00021677">
              <w:rPr>
                <w:rFonts w:eastAsia="Malgun Gothic" w:cs="Arial"/>
                <w:color w:val="000000" w:themeColor="text1"/>
                <w:szCs w:val="18"/>
                <w:highlight w:val="yellow"/>
                <w:lang w:eastAsia="ko-KR"/>
              </w:rPr>
              <w:t>[2_4]</w:t>
            </w:r>
            <w:r w:rsidRPr="00B55E1D">
              <w:rPr>
                <w:rFonts w:eastAsia="Malgun Gothic" w:cs="Arial"/>
                <w:color w:val="000000" w:themeColor="text1"/>
                <w:szCs w:val="18"/>
                <w:lang w:eastAsia="ko-KR"/>
              </w:rPr>
              <w:t>, 1_2_4}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91A08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C8F2F9"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1E2BA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7E50EF"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3A66E"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44C059"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93EFDF"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661A2D" w14:textId="77777777" w:rsidR="00B55E1D" w:rsidRPr="00021677"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6F3DB" w14:textId="77777777" w:rsidR="00B55E1D" w:rsidRPr="00021677"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60BA6" w14:textId="77777777" w:rsidR="00B55E1D" w:rsidRPr="00021677" w:rsidRDefault="00B55E1D" w:rsidP="00524354">
            <w:pPr>
              <w:pStyle w:val="TAL"/>
              <w:rPr>
                <w:rFonts w:cs="Arial"/>
                <w:color w:val="000000" w:themeColor="text1"/>
                <w:szCs w:val="18"/>
              </w:rPr>
            </w:pPr>
            <w:r w:rsidRPr="00021677">
              <w:rPr>
                <w:rFonts w:cs="Arial"/>
                <w:color w:val="000000" w:themeColor="text1"/>
                <w:szCs w:val="18"/>
              </w:rPr>
              <w:t xml:space="preserve">Optional with capability </w:t>
            </w:r>
            <w:proofErr w:type="spellStart"/>
            <w:r w:rsidRPr="00021677">
              <w:rPr>
                <w:rFonts w:cs="Arial"/>
                <w:color w:val="000000" w:themeColor="text1"/>
                <w:szCs w:val="18"/>
              </w:rPr>
              <w:t>signaling</w:t>
            </w:r>
            <w:proofErr w:type="spellEnd"/>
          </w:p>
        </w:tc>
      </w:tr>
      <w:tr w:rsidR="00B55E1D" w:rsidRPr="00B55E1D" w14:paraId="72FAF5C1" w14:textId="77777777" w:rsidTr="0052435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0921E" w14:textId="77777777" w:rsidR="00B55E1D" w:rsidRPr="00021677"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F23C13" w14:textId="77777777" w:rsidR="00B55E1D" w:rsidRPr="00021677"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16-5c-3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78110" w14:textId="3C297793" w:rsidR="00B55E1D" w:rsidRPr="00B55E1D" w:rsidRDefault="00B55E1D" w:rsidP="00524354">
            <w:pPr>
              <w:pStyle w:val="TAL"/>
              <w:rPr>
                <w:rFonts w:eastAsia="Malgun Gothic" w:cs="Arial"/>
                <w:color w:val="000000" w:themeColor="text1"/>
                <w:szCs w:val="18"/>
                <w:lang w:eastAsia="ko-KR"/>
              </w:rPr>
            </w:pPr>
            <w:r w:rsidRPr="00021677">
              <w:rPr>
                <w:rFonts w:eastAsia="Malgun Gothic" w:cs="Arial"/>
                <w:color w:val="000000" w:themeColor="text1"/>
                <w:szCs w:val="18"/>
                <w:lang w:eastAsia="ko-KR"/>
              </w:rPr>
              <w:t xml:space="preserve">UL full power transmission </w:t>
            </w:r>
            <w:r w:rsidRPr="00021677">
              <w:rPr>
                <w:rFonts w:eastAsia="MS Mincho" w:cs="Arial"/>
                <w:color w:val="000000" w:themeColor="text1"/>
                <w:szCs w:val="18"/>
              </w:rPr>
              <w:t>fullpowerMode2</w:t>
            </w:r>
            <w:r w:rsidRPr="00B55E1D">
              <w:rPr>
                <w:rFonts w:eastAsia="Malgun Gothic" w:cs="Arial"/>
                <w:color w:val="000000" w:themeColor="text1"/>
                <w:szCs w:val="18"/>
                <w:lang w:eastAsia="ko-KR"/>
              </w:rPr>
              <w:t xml:space="preserve"> – full power TPMI groups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1F2CAF" w14:textId="77777777" w:rsidR="00B55E1D" w:rsidRPr="00B55E1D" w:rsidRDefault="00B55E1D" w:rsidP="00B55E1D">
            <w:pPr>
              <w:pStyle w:val="TAL"/>
              <w:numPr>
                <w:ilvl w:val="0"/>
                <w:numId w:val="240"/>
              </w:numPr>
              <w:rPr>
                <w:rFonts w:eastAsia="Malgun Gothic" w:cs="Arial"/>
                <w:color w:val="000000" w:themeColor="text1"/>
                <w:szCs w:val="18"/>
                <w:lang w:eastAsia="ko-KR"/>
              </w:rPr>
            </w:pPr>
            <w:r w:rsidRPr="00B55E1D">
              <w:rPr>
                <w:rFonts w:eastAsia="Malgun Gothic" w:cs="Arial"/>
                <w:color w:val="000000" w:themeColor="text1"/>
                <w:szCs w:val="18"/>
                <w:lang w:eastAsia="ko-KR"/>
              </w:rPr>
              <w:t xml:space="preserve">TPMI group(s) which delivers full power: {2-port {2-bit bitmap}, 4-port non-coherent {G0~G3}, 4-port partial-coherent {G0~G6}, </w:t>
            </w:r>
            <w:r w:rsidRPr="00021677">
              <w:rPr>
                <w:rFonts w:eastAsia="Malgun Gothic" w:cs="Arial"/>
                <w:color w:val="000000" w:themeColor="text1"/>
                <w:szCs w:val="18"/>
                <w:highlight w:val="yellow"/>
                <w:lang w:eastAsia="ko-KR"/>
              </w:rPr>
              <w:t>[FFS: 4-port full-coherent {G0~G6}]</w:t>
            </w:r>
            <w:r w:rsidRPr="00B55E1D">
              <w:rPr>
                <w:rFonts w:eastAsia="Malgun Gothic" w:cs="Arial"/>
                <w:color w:val="000000" w:themeColor="text1"/>
                <w:szCs w:val="18"/>
                <w:lang w:eastAsia="ko-K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0228BD"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E1BB8B" w14:textId="77777777" w:rsidR="00B55E1D" w:rsidRPr="00B55E1D" w:rsidRDefault="00B55E1D" w:rsidP="00524354">
            <w:pPr>
              <w:pStyle w:val="TAL"/>
              <w:rPr>
                <w:rFonts w:cs="Arial"/>
                <w:i/>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E49803"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8A719"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F3529"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73FE2"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AA0B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A43744"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E8FAC1"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889C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61182745" w14:textId="77777777" w:rsidTr="0052435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2D21E"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339D0C"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16-6a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1C8829"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Low PAPR DMRS for PUSCH without transform precoding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06C93" w14:textId="77777777" w:rsidR="00B55E1D" w:rsidRPr="00B55E1D" w:rsidRDefault="00B55E1D" w:rsidP="00B55E1D">
            <w:pPr>
              <w:pStyle w:val="TAL"/>
              <w:numPr>
                <w:ilvl w:val="0"/>
                <w:numId w:val="241"/>
              </w:numPr>
              <w:rPr>
                <w:rFonts w:cs="Arial"/>
                <w:color w:val="000000" w:themeColor="text1"/>
                <w:szCs w:val="18"/>
              </w:rPr>
            </w:pPr>
            <w:r w:rsidRPr="00B55E1D">
              <w:rPr>
                <w:rFonts w:cs="Arial"/>
                <w:bCs/>
                <w:color w:val="000000" w:themeColor="text1"/>
                <w:szCs w:val="18"/>
                <w:lang w:val="x-none"/>
              </w:rPr>
              <w:t>For PUSCH without transform precoding</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47241E1" w14:textId="77777777" w:rsidR="00B55E1D" w:rsidRPr="00B55E1D"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5645F5" w14:textId="77777777" w:rsidR="00B55E1D" w:rsidRPr="00B55E1D" w:rsidRDefault="00B55E1D" w:rsidP="00524354">
            <w:pPr>
              <w:pStyle w:val="TAL"/>
              <w:rPr>
                <w:rFonts w:cs="Arial"/>
                <w:color w:val="000000" w:themeColor="text1"/>
                <w:szCs w:val="18"/>
                <w:lang w:val="en-US"/>
              </w:rPr>
            </w:pPr>
            <w:r w:rsidRPr="00B55E1D">
              <w:rPr>
                <w:rFonts w:cs="Arial"/>
                <w:bCs/>
                <w:color w:val="000000" w:themeColor="text1"/>
                <w:szCs w:val="18"/>
                <w:lang w:val="x-none"/>
              </w:rPr>
              <w:t>Y</w:t>
            </w:r>
            <w:r w:rsidRPr="00B55E1D">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C68D17"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1F70F6"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3D83C1" w14:textId="77777777" w:rsidR="00B55E1D" w:rsidRPr="002F14FA" w:rsidRDefault="00B55E1D" w:rsidP="00524354">
            <w:pPr>
              <w:pStyle w:val="TAL"/>
              <w:rPr>
                <w:rFonts w:cs="Arial"/>
                <w:color w:val="000000" w:themeColor="text1"/>
                <w:szCs w:val="18"/>
              </w:rPr>
            </w:pPr>
            <w:del w:id="104" w:author="Ralf Bendlin (AT&amp;T)" w:date="2020-08-06T09:32:00Z">
              <w:r w:rsidRPr="002F14FA" w:rsidDel="002F14FA">
                <w:rPr>
                  <w:rFonts w:cs="Arial"/>
                  <w:color w:val="000000" w:themeColor="text1"/>
                  <w:szCs w:val="18"/>
                  <w:lang w:eastAsia="ko-KR"/>
                </w:rPr>
                <w:delText xml:space="preserve">FFS: </w:delText>
              </w:r>
            </w:del>
            <w:r w:rsidRPr="002F14FA">
              <w:rPr>
                <w:rFonts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F45CA7"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934ED4"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4404E3"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7C6B8F"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37006D"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rPr>
              <w:t xml:space="preserve">Optional with capability </w:t>
            </w:r>
            <w:proofErr w:type="spellStart"/>
            <w:r w:rsidRPr="00B55E1D">
              <w:rPr>
                <w:rFonts w:cs="Arial"/>
                <w:bCs/>
                <w:color w:val="000000" w:themeColor="text1"/>
                <w:szCs w:val="18"/>
                <w:lang w:val="x-none"/>
              </w:rPr>
              <w:t>signalling</w:t>
            </w:r>
            <w:proofErr w:type="spellEnd"/>
          </w:p>
        </w:tc>
      </w:tr>
      <w:tr w:rsidR="00B55E1D" w:rsidRPr="00B55E1D" w14:paraId="7FFAB353" w14:textId="77777777" w:rsidTr="0052435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75B74"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D6C65BC"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16-6b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8782B0"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Low PAPR DMRS for PUCCH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3AD65E9"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For PUCCH format 3 and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E2BA2E3" w14:textId="0F3B4D85" w:rsidR="00B55E1D" w:rsidRPr="002F14FA" w:rsidRDefault="00B55E1D" w:rsidP="00524354">
            <w:pPr>
              <w:pStyle w:val="TAL"/>
              <w:rPr>
                <w:rFonts w:cs="Arial"/>
                <w:color w:val="000000" w:themeColor="text1"/>
                <w:szCs w:val="18"/>
              </w:rPr>
            </w:pPr>
            <w:del w:id="105" w:author="Ralf Bendlin (AT&amp;T)" w:date="2020-08-06T09:32:00Z">
              <w:r w:rsidRPr="002F14FA" w:rsidDel="002F14FA">
                <w:rPr>
                  <w:rFonts w:eastAsia="Malgun Gothic" w:cs="Arial"/>
                  <w:color w:val="000000" w:themeColor="text1"/>
                  <w:szCs w:val="18"/>
                  <w:lang w:eastAsia="ko-KR"/>
                </w:rPr>
                <w:delText>[</w:delText>
              </w:r>
            </w:del>
            <w:r w:rsidRPr="002F14FA">
              <w:rPr>
                <w:rFonts w:eastAsia="Malgun Gothic" w:cs="Arial"/>
                <w:color w:val="000000" w:themeColor="text1"/>
                <w:szCs w:val="18"/>
                <w:lang w:eastAsia="ko-KR"/>
              </w:rPr>
              <w:t>FG 1-7</w:t>
            </w:r>
            <w:ins w:id="106" w:author="Ralf Bendlin (AT&amp;T)" w:date="2020-08-06T09:32:00Z">
              <w:r w:rsidR="002F14FA">
                <w:rPr>
                  <w:color w:val="FF0000"/>
                  <w:lang w:eastAsia="ko-KR"/>
                </w:rPr>
                <w:t xml:space="preserve"> (RAN4)</w:t>
              </w:r>
              <w:r w:rsidR="002F14FA">
                <w:rPr>
                  <w:lang w:eastAsia="ko-KR"/>
                </w:rPr>
                <w:t xml:space="preserve"> </w:t>
              </w:r>
              <w:r w:rsidR="002F14FA">
                <w:rPr>
                  <w:color w:val="FF0000"/>
                  <w:lang w:eastAsia="ko-KR"/>
                </w:rPr>
                <w:t>and</w:t>
              </w:r>
              <w:r w:rsidR="002F14FA">
                <w:rPr>
                  <w:color w:val="000000"/>
                  <w:lang w:eastAsia="ko-KR"/>
                </w:rPr>
                <w:t xml:space="preserve"> </w:t>
              </w:r>
              <w:r w:rsidR="002F14FA">
                <w:rPr>
                  <w:color w:val="FF0000"/>
                  <w:lang w:eastAsia="ko-KR"/>
                </w:rPr>
                <w:t>any combination of</w:t>
              </w:r>
              <w:r w:rsidR="002F14FA">
                <w:rPr>
                  <w:color w:val="000000"/>
                  <w:lang w:eastAsia="ko-KR"/>
                </w:rPr>
                <w:t xml:space="preserve"> </w:t>
              </w:r>
              <w:r w:rsidR="002F14FA">
                <w:rPr>
                  <w:color w:val="FF0000"/>
                  <w:lang w:eastAsia="ko-KR"/>
                </w:rPr>
                <w:t>{</w:t>
              </w:r>
            </w:ins>
            <w:del w:id="107" w:author="Ralf Bendlin (AT&amp;T)" w:date="2020-08-06T09:32:00Z">
              <w:r w:rsidRPr="002F14FA" w:rsidDel="002F14FA">
                <w:rPr>
                  <w:rFonts w:eastAsia="Malgun Gothic" w:cs="Arial"/>
                  <w:color w:val="000000" w:themeColor="text1"/>
                  <w:szCs w:val="18"/>
                  <w:lang w:eastAsia="ko-KR"/>
                </w:rPr>
                <w:delText xml:space="preserve">, </w:delText>
              </w:r>
            </w:del>
            <w:r w:rsidRPr="002F14FA">
              <w:rPr>
                <w:rFonts w:eastAsia="Malgun Gothic" w:cs="Arial"/>
                <w:color w:val="000000" w:themeColor="text1"/>
                <w:szCs w:val="18"/>
                <w:lang w:eastAsia="ko-KR"/>
              </w:rPr>
              <w:t>4-4, 4-5</w:t>
            </w:r>
            <w:ins w:id="108" w:author="Ralf Bendlin (AT&amp;T)" w:date="2020-08-06T09:33:00Z">
              <w:r w:rsidR="002F14FA">
                <w:rPr>
                  <w:lang w:eastAsia="ko-KR"/>
                </w:rPr>
                <w:t xml:space="preserve"> , </w:t>
              </w:r>
              <w:r w:rsidR="002F14FA">
                <w:rPr>
                  <w:color w:val="FF0000"/>
                  <w:lang w:eastAsia="ko-KR"/>
                </w:rPr>
                <w:t>4-7}</w:t>
              </w:r>
            </w:ins>
            <w:del w:id="109" w:author="Ralf Bendlin (AT&amp;T)" w:date="2020-08-06T09:32:00Z">
              <w:r w:rsidRPr="002F14FA" w:rsidDel="002F14FA">
                <w:rPr>
                  <w:rFonts w:eastAsia="Malgun Gothic" w:cs="Arial"/>
                  <w:color w:val="000000" w:themeColor="text1"/>
                  <w:szCs w:val="18"/>
                  <w:lang w:eastAsia="ko-KR"/>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14D96C"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E5E0D8"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EFABCB"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9E3ED2" w14:textId="77777777" w:rsidR="00B55E1D" w:rsidRPr="002F14FA" w:rsidRDefault="00B55E1D" w:rsidP="00524354">
            <w:pPr>
              <w:pStyle w:val="TAL"/>
              <w:rPr>
                <w:rFonts w:cs="Arial"/>
                <w:color w:val="000000" w:themeColor="text1"/>
                <w:szCs w:val="18"/>
              </w:rPr>
            </w:pPr>
            <w:del w:id="110" w:author="Ralf Bendlin (AT&amp;T)" w:date="2020-08-06T09:32:00Z">
              <w:r w:rsidRPr="002F14FA" w:rsidDel="002F14FA">
                <w:rPr>
                  <w:rFonts w:eastAsia="Malgun Gothic" w:cs="Arial"/>
                  <w:color w:val="000000" w:themeColor="text1"/>
                  <w:szCs w:val="18"/>
                  <w:lang w:eastAsia="ko-KR"/>
                </w:rPr>
                <w:delText xml:space="preserve">FFS: </w:delText>
              </w:r>
            </w:del>
            <w:r w:rsidRPr="002F14FA">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DCE159"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BDE2C2"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B0F4A2"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A5C19E"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01B146"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Optional with capability signalling</w:t>
            </w:r>
          </w:p>
        </w:tc>
      </w:tr>
      <w:tr w:rsidR="00B55E1D" w:rsidRPr="00B55E1D" w14:paraId="547A61DE" w14:textId="77777777" w:rsidTr="00524354">
        <w:trPr>
          <w:trHeight w:val="39"/>
        </w:trPr>
        <w:tc>
          <w:tcPr>
            <w:tcW w:w="1130" w:type="dxa"/>
            <w:vMerge w:val="restart"/>
            <w:tcBorders>
              <w:top w:val="single" w:sz="4" w:space="0" w:color="auto"/>
              <w:left w:val="single" w:sz="4" w:space="0" w:color="auto"/>
              <w:right w:val="single" w:sz="4" w:space="0" w:color="auto"/>
            </w:tcBorders>
            <w:shd w:val="clear" w:color="auto" w:fill="auto"/>
            <w:vAlign w:val="center"/>
          </w:tcPr>
          <w:p w14:paraId="4FBE82BE"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AA9C26"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16-6c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353193"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Low PAPR DMRS for PUSCH with transform precoding and with pi/2 BPSK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BBB117"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rPr>
              <w:t>For PUSCH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858D47" w14:textId="06B81918" w:rsidR="00B55E1D" w:rsidRPr="002F14FA" w:rsidRDefault="00B55E1D" w:rsidP="00524354">
            <w:pPr>
              <w:pStyle w:val="TAL"/>
              <w:rPr>
                <w:rFonts w:eastAsia="Malgun Gothic" w:cs="Arial"/>
                <w:color w:val="000000" w:themeColor="text1"/>
                <w:szCs w:val="18"/>
                <w:lang w:eastAsia="ko-KR"/>
              </w:rPr>
            </w:pPr>
            <w:del w:id="111" w:author="Ralf Bendlin (AT&amp;T)" w:date="2020-08-06T09:33:00Z">
              <w:r w:rsidRPr="002F14FA" w:rsidDel="002F14FA">
                <w:rPr>
                  <w:rFonts w:eastAsia="宋体" w:cs="Arial"/>
                  <w:color w:val="000000" w:themeColor="text1"/>
                  <w:szCs w:val="18"/>
                  <w:lang w:eastAsia="zh-CN"/>
                </w:rPr>
                <w:delText>[</w:delText>
              </w:r>
            </w:del>
            <w:r w:rsidRPr="002F14FA">
              <w:rPr>
                <w:rFonts w:eastAsia="宋体" w:cs="Arial"/>
                <w:color w:val="000000" w:themeColor="text1"/>
                <w:szCs w:val="18"/>
                <w:lang w:eastAsia="zh-CN"/>
              </w:rPr>
              <w:t>1-6</w:t>
            </w:r>
            <w:ins w:id="112" w:author="Ralf Bendlin (AT&amp;T)" w:date="2020-08-06T09:33:00Z">
              <w:r w:rsidR="002F14FA">
                <w:rPr>
                  <w:color w:val="FF0000"/>
                  <w:lang w:eastAsia="zh-CN"/>
                </w:rPr>
                <w:t xml:space="preserve"> (RAN4)</w:t>
              </w:r>
            </w:ins>
            <w:r w:rsidRPr="002F14FA">
              <w:rPr>
                <w:rFonts w:eastAsia="宋体" w:cs="Arial"/>
                <w:color w:val="000000" w:themeColor="text1"/>
                <w:szCs w:val="18"/>
                <w:lang w:eastAsia="zh-CN"/>
              </w:rPr>
              <w:t xml:space="preserve"> and 2-12</w:t>
            </w:r>
            <w:del w:id="113" w:author="Ralf Bendlin (AT&amp;T)" w:date="2020-08-06T09:33:00Z">
              <w:r w:rsidRPr="002F14FA" w:rsidDel="002F14FA">
                <w:rPr>
                  <w:rFonts w:eastAsia="宋体" w:cs="Arial"/>
                  <w:color w:val="000000" w:themeColor="text1"/>
                  <w:szCs w:val="18"/>
                  <w:lang w:eastAsia="zh-CN"/>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89D966" w14:textId="77777777" w:rsidR="00B55E1D" w:rsidRPr="00B55E1D" w:rsidRDefault="00B55E1D" w:rsidP="00524354">
            <w:pPr>
              <w:pStyle w:val="TAL"/>
              <w:rPr>
                <w:rFonts w:cs="Arial"/>
                <w:i/>
                <w:color w:val="000000" w:themeColor="text1"/>
                <w:szCs w:val="18"/>
                <w:lang w:val="en-US"/>
              </w:rPr>
            </w:pPr>
            <w:r w:rsidRPr="00B55E1D">
              <w:rPr>
                <w:rFonts w:cs="Arial"/>
                <w:bCs/>
                <w:color w:val="000000" w:themeColor="text1"/>
                <w:szCs w:val="18"/>
                <w:lang w:val="x-none"/>
              </w:rPr>
              <w:t>Y</w:t>
            </w:r>
            <w:r w:rsidRPr="00B55E1D">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65FA98"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B5934"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AA24BC" w14:textId="77777777" w:rsidR="00B55E1D" w:rsidRPr="002F14FA" w:rsidRDefault="00B55E1D" w:rsidP="00524354">
            <w:pPr>
              <w:pStyle w:val="TAL"/>
              <w:rPr>
                <w:rFonts w:eastAsia="Malgun Gothic" w:cs="Arial"/>
                <w:color w:val="000000" w:themeColor="text1"/>
                <w:szCs w:val="18"/>
                <w:lang w:eastAsia="ko-KR"/>
              </w:rPr>
            </w:pPr>
            <w:del w:id="114" w:author="Ralf Bendlin (AT&amp;T)" w:date="2020-08-06T09:32:00Z">
              <w:r w:rsidRPr="002F14FA" w:rsidDel="002F14FA">
                <w:rPr>
                  <w:rFonts w:cs="Arial"/>
                  <w:color w:val="000000" w:themeColor="text1"/>
                  <w:szCs w:val="18"/>
                  <w:lang w:eastAsia="ko-KR"/>
                </w:rPr>
                <w:delText xml:space="preserve">FFS: </w:delText>
              </w:r>
            </w:del>
            <w:r w:rsidRPr="002F14FA">
              <w:rPr>
                <w:rFonts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04274"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1FCE3" w14:textId="77777777" w:rsidR="00B55E1D" w:rsidRPr="00B55E1D" w:rsidRDefault="00B55E1D" w:rsidP="00524354">
            <w:pPr>
              <w:pStyle w:val="TAL"/>
              <w:rPr>
                <w:rFonts w:eastAsia="Malgun Gothic" w:cs="Arial"/>
                <w:color w:val="000000" w:themeColor="text1"/>
                <w:szCs w:val="18"/>
                <w:lang w:eastAsia="ko-KR"/>
              </w:rPr>
            </w:pPr>
            <w:r w:rsidRPr="00B55E1D">
              <w:rPr>
                <w:rFonts w:cs="Arial"/>
                <w:bCs/>
                <w:color w:val="000000" w:themeColor="text1"/>
                <w:szCs w:val="18"/>
                <w:lang w:val="x-none"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1F5268"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A92445"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E11F4C" w14:textId="77777777" w:rsidR="00B55E1D" w:rsidRPr="00B55E1D" w:rsidRDefault="00B55E1D" w:rsidP="00524354">
            <w:pPr>
              <w:pStyle w:val="TAL"/>
              <w:rPr>
                <w:rFonts w:cs="Arial"/>
                <w:color w:val="000000" w:themeColor="text1"/>
                <w:szCs w:val="18"/>
              </w:rPr>
            </w:pPr>
            <w:r w:rsidRPr="00B55E1D">
              <w:rPr>
                <w:rFonts w:cs="Arial"/>
                <w:bCs/>
                <w:color w:val="000000" w:themeColor="text1"/>
                <w:szCs w:val="18"/>
                <w:lang w:val="x-none"/>
              </w:rPr>
              <w:t xml:space="preserve">Optional with capability </w:t>
            </w:r>
            <w:proofErr w:type="spellStart"/>
            <w:r w:rsidRPr="00B55E1D">
              <w:rPr>
                <w:rFonts w:cs="Arial"/>
                <w:bCs/>
                <w:color w:val="000000" w:themeColor="text1"/>
                <w:szCs w:val="18"/>
                <w:lang w:val="x-none"/>
              </w:rPr>
              <w:t>signalling</w:t>
            </w:r>
            <w:proofErr w:type="spellEnd"/>
          </w:p>
        </w:tc>
      </w:tr>
      <w:tr w:rsidR="00B55E1D" w:rsidRPr="00B55E1D" w14:paraId="61D77F87" w14:textId="77777777" w:rsidTr="00524354">
        <w:trPr>
          <w:trHeight w:val="39"/>
        </w:trPr>
        <w:tc>
          <w:tcPr>
            <w:tcW w:w="1130" w:type="dxa"/>
            <w:vMerge/>
            <w:tcBorders>
              <w:left w:val="single" w:sz="4" w:space="0" w:color="auto"/>
              <w:right w:val="single" w:sz="4" w:space="0" w:color="auto"/>
            </w:tcBorders>
            <w:shd w:val="clear" w:color="auto" w:fill="auto"/>
            <w:vAlign w:val="center"/>
          </w:tcPr>
          <w:p w14:paraId="7609663D"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A4198F"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757643"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Extension of the maximum number of configured aperiodic CSI report settings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6D716" w14:textId="77777777" w:rsidR="00B55E1D" w:rsidRPr="00B55E1D" w:rsidRDefault="00B55E1D" w:rsidP="00524354">
            <w:pPr>
              <w:pStyle w:val="TAL"/>
              <w:rPr>
                <w:rFonts w:cs="Arial"/>
                <w:color w:val="000000" w:themeColor="text1"/>
                <w:szCs w:val="18"/>
              </w:rPr>
            </w:pPr>
            <w:r w:rsidRPr="00B55E1D">
              <w:rPr>
                <w:rFonts w:eastAsia="Malgun Gothic" w:cs="Arial"/>
                <w:color w:val="000000" w:themeColor="text1"/>
                <w:szCs w:val="18"/>
                <w:lang w:eastAsia="ko-KR"/>
              </w:rPr>
              <w:t>Extension of the maximum number of configured aperiodic CSI report settings for all codebook types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B62C74" w14:textId="77777777" w:rsidR="00B55E1D" w:rsidRPr="00B55E1D" w:rsidRDefault="00B55E1D" w:rsidP="00524354">
            <w:pPr>
              <w:pStyle w:val="TAL"/>
              <w:rPr>
                <w:rFonts w:eastAsia="Malgun Gothic" w:cs="Arial"/>
                <w:color w:val="000000" w:themeColor="text1"/>
                <w:szCs w:val="18"/>
                <w:lang w:eastAsia="ko-KR"/>
              </w:rPr>
            </w:pPr>
            <w:r w:rsidRPr="00B55E1D">
              <w:rPr>
                <w:rFonts w:eastAsia="宋体" w:cs="Arial"/>
                <w:color w:val="000000" w:themeColor="text1"/>
                <w:szCs w:val="18"/>
                <w:lang w:eastAsia="zh-CN"/>
              </w:rPr>
              <w:t>2-32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D4203B"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E532D9"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DCB09C"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01B3A"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D14FA5"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E94309"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BD7ECC"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B6195F" w14:textId="3D35B92D" w:rsidR="00B55E1D" w:rsidRPr="00B55E1D" w:rsidRDefault="00B55E1D" w:rsidP="00524354">
            <w:pPr>
              <w:pStyle w:val="TAL"/>
              <w:rPr>
                <w:rFonts w:cs="Arial"/>
                <w:color w:val="000000" w:themeColor="text1"/>
                <w:szCs w:val="18"/>
              </w:rPr>
            </w:pPr>
            <w:r w:rsidRPr="00021677">
              <w:rPr>
                <w:rFonts w:eastAsia="MS Mincho" w:cs="Arial"/>
                <w:color w:val="000000" w:themeColor="text1"/>
                <w:szCs w:val="18"/>
              </w:rPr>
              <w:t>Can</w:t>
            </w:r>
            <w:r w:rsidRPr="00314107">
              <w:rPr>
                <w:rFonts w:eastAsia="MS Mincho" w:cs="Arial"/>
                <w:color w:val="000000" w:themeColor="text1"/>
                <w:szCs w:val="18"/>
              </w:rPr>
              <w:t>didate values: {</w:t>
            </w:r>
            <w:del w:id="115" w:author="Ralf Bendlin (AT&amp;T)" w:date="2020-08-06T09:33:00Z">
              <w:r w:rsidRPr="00314107" w:rsidDel="00314107">
                <w:rPr>
                  <w:rFonts w:eastAsia="MS Mincho" w:cs="Arial"/>
                  <w:color w:val="000000" w:themeColor="text1"/>
                  <w:szCs w:val="18"/>
                </w:rPr>
                <w:delText>FFS</w:delText>
              </w:r>
            </w:del>
            <w:ins w:id="116" w:author="Ralf Bendlin (AT&amp;T)" w:date="2020-08-06T09:33:00Z">
              <w:r w:rsidR="00314107">
                <w:rPr>
                  <w:rFonts w:eastAsia="MS Mincho" w:cs="Arial"/>
                  <w:color w:val="000000" w:themeColor="text1"/>
                  <w:szCs w:val="18"/>
                </w:rPr>
                <w:t>1 to 8</w:t>
              </w:r>
            </w:ins>
            <w:r w:rsidRPr="00314107">
              <w:rPr>
                <w:rFonts w:eastAsia="MS Mincho"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8335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 xml:space="preserve">Optional with capability </w:t>
            </w:r>
            <w:proofErr w:type="spellStart"/>
            <w:r w:rsidRPr="00B55E1D">
              <w:rPr>
                <w:rFonts w:cs="Arial"/>
                <w:color w:val="000000" w:themeColor="text1"/>
                <w:szCs w:val="18"/>
              </w:rPr>
              <w:t>signaling</w:t>
            </w:r>
            <w:proofErr w:type="spellEnd"/>
          </w:p>
        </w:tc>
      </w:tr>
      <w:tr w:rsidR="00B55E1D" w:rsidRPr="00B55E1D" w14:paraId="269B9040" w14:textId="77777777" w:rsidTr="00524354">
        <w:trPr>
          <w:trHeight w:val="39"/>
        </w:trPr>
        <w:tc>
          <w:tcPr>
            <w:tcW w:w="1130" w:type="dxa"/>
            <w:vMerge/>
            <w:tcBorders>
              <w:left w:val="single" w:sz="4" w:space="0" w:color="auto"/>
              <w:bottom w:val="single" w:sz="4" w:space="0" w:color="auto"/>
              <w:right w:val="single" w:sz="4" w:space="0" w:color="auto"/>
            </w:tcBorders>
            <w:shd w:val="clear" w:color="auto" w:fill="auto"/>
            <w:vAlign w:val="center"/>
          </w:tcPr>
          <w:p w14:paraId="23444AD7" w14:textId="77777777" w:rsidR="00B55E1D" w:rsidRPr="00B55E1D"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F7EA0F"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AEDA7" w14:textId="77777777" w:rsidR="00B55E1D" w:rsidRPr="00B55E1D" w:rsidRDefault="00B55E1D" w:rsidP="00524354">
            <w:pPr>
              <w:pStyle w:val="TAL"/>
              <w:rPr>
                <w:rFonts w:eastAsia="Malgun Gothic" w:cs="Arial"/>
                <w:color w:val="000000" w:themeColor="text1"/>
                <w:szCs w:val="18"/>
                <w:lang w:eastAsia="ko-KR"/>
              </w:rPr>
            </w:pPr>
            <w:r w:rsidRPr="00B55E1D">
              <w:rPr>
                <w:rFonts w:eastAsia="Malgun Gothic" w:cs="Arial"/>
                <w:color w:val="000000" w:themeColor="text1"/>
                <w:szCs w:val="18"/>
                <w:lang w:eastAsia="ko-KR"/>
              </w:rPr>
              <w:t>Active CSI-RS resources and ports for mixed codebook types in any 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DC2651" w14:textId="77777777" w:rsidR="00B55E1D" w:rsidRPr="00B55E1D" w:rsidRDefault="00B55E1D" w:rsidP="00B55E1D">
            <w:pPr>
              <w:pStyle w:val="TAL"/>
              <w:numPr>
                <w:ilvl w:val="0"/>
                <w:numId w:val="242"/>
              </w:numPr>
              <w:rPr>
                <w:rFonts w:cs="Arial"/>
                <w:color w:val="000000" w:themeColor="text1"/>
                <w:szCs w:val="18"/>
              </w:rPr>
            </w:pPr>
            <w:r w:rsidRPr="00B55E1D">
              <w:rPr>
                <w:rFonts w:cs="Arial"/>
                <w:color w:val="000000" w:themeColor="text1"/>
                <w:szCs w:val="18"/>
                <w:lang w:eastAsia="ko-KR"/>
              </w:rPr>
              <w:t xml:space="preserve">Report a list of </w:t>
            </w:r>
            <w:r w:rsidRPr="00B55E1D">
              <w:rPr>
                <w:rFonts w:cs="Arial"/>
                <w:color w:val="000000" w:themeColor="text1"/>
                <w:szCs w:val="18"/>
              </w:rPr>
              <w:t>codebook</w:t>
            </w:r>
            <w:r w:rsidRPr="00B55E1D">
              <w:rPr>
                <w:rFonts w:cs="Arial"/>
                <w:color w:val="000000" w:themeColor="text1"/>
                <w:szCs w:val="18"/>
                <w:lang w:eastAsia="ko-KR"/>
              </w:rPr>
              <w:t xml:space="preserve"> combinations as {codebook 1, codebook 2}</w:t>
            </w:r>
          </w:p>
          <w:p w14:paraId="07B6B4A4" w14:textId="77777777" w:rsidR="00B55E1D" w:rsidRPr="00B55E1D" w:rsidRDefault="00B55E1D" w:rsidP="00B55E1D">
            <w:pPr>
              <w:pStyle w:val="TAL"/>
              <w:numPr>
                <w:ilvl w:val="0"/>
                <w:numId w:val="242"/>
              </w:numPr>
              <w:rPr>
                <w:rFonts w:cs="Arial"/>
                <w:color w:val="000000" w:themeColor="text1"/>
                <w:szCs w:val="18"/>
              </w:rPr>
            </w:pPr>
            <w:r w:rsidRPr="00B55E1D">
              <w:rPr>
                <w:rFonts w:cs="Arial"/>
                <w:color w:val="000000" w:themeColor="text1"/>
                <w:szCs w:val="18"/>
                <w:lang w:eastAsia="ko-KR"/>
              </w:rPr>
              <w:t>For</w:t>
            </w:r>
            <w:r w:rsidRPr="00B55E1D">
              <w:rPr>
                <w:rFonts w:cs="Arial"/>
                <w:color w:val="000000" w:themeColor="text1"/>
                <w:szCs w:val="18"/>
              </w:rPr>
              <w:t xml:space="preserve"> each codebook </w:t>
            </w:r>
            <w:r w:rsidRPr="00B55E1D">
              <w:rPr>
                <w:rFonts w:cs="Arial"/>
                <w:color w:val="000000" w:themeColor="text1"/>
                <w:szCs w:val="18"/>
                <w:lang w:eastAsia="ko-KR"/>
              </w:rPr>
              <w:t>combination</w:t>
            </w:r>
            <w:r w:rsidRPr="00B55E1D">
              <w:rPr>
                <w:rFonts w:cs="Arial"/>
                <w:color w:val="000000" w:themeColor="text1"/>
                <w:szCs w:val="18"/>
              </w:rPr>
              <w:t>, report a list of {max number of ports per resource, max number of resources, max number of total ports}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3CA86F"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highlight w:val="yellow"/>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166E49"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91B6B2"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A8BC8" w14:textId="77777777" w:rsidR="00B55E1D" w:rsidRPr="00B55E1D"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12536"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D733E"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2AD735" w14:textId="77777777" w:rsidR="00B55E1D" w:rsidRPr="00B55E1D" w:rsidRDefault="00B55E1D" w:rsidP="00524354">
            <w:pPr>
              <w:pStyle w:val="TAL"/>
              <w:rPr>
                <w:rFonts w:eastAsia="Malgun Gothic" w:cs="Arial"/>
                <w:color w:val="000000" w:themeColor="text1"/>
                <w:szCs w:val="18"/>
                <w:lang w:eastAsia="ko-KR"/>
              </w:rPr>
            </w:pPr>
            <w:r w:rsidRPr="00B55E1D">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8EE33F" w14:textId="77777777" w:rsidR="00B55E1D" w:rsidRPr="00B55E1D" w:rsidRDefault="00B55E1D" w:rsidP="00524354">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B0BD4F"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Component-1 candidate values:</w:t>
            </w:r>
          </w:p>
          <w:p w14:paraId="175B35E0"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Codebook 1 = {Type I SP, Type I MP}</w:t>
            </w:r>
          </w:p>
          <w:p w14:paraId="212E925E"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lastRenderedPageBreak/>
              <w:t xml:space="preserve">codebook 2 = {Type II, Type II PS, </w:t>
            </w:r>
            <w:proofErr w:type="spellStart"/>
            <w:r w:rsidRPr="00B55E1D">
              <w:rPr>
                <w:rFonts w:ascii="Arial" w:hAnsi="Arial" w:cs="Arial"/>
                <w:color w:val="000000" w:themeColor="text1"/>
                <w:sz w:val="18"/>
                <w:szCs w:val="18"/>
              </w:rPr>
              <w:t>eType</w:t>
            </w:r>
            <w:proofErr w:type="spellEnd"/>
            <w:r w:rsidRPr="00B55E1D">
              <w:rPr>
                <w:rFonts w:ascii="Arial" w:hAnsi="Arial" w:cs="Arial"/>
                <w:color w:val="000000" w:themeColor="text1"/>
                <w:sz w:val="18"/>
                <w:szCs w:val="18"/>
              </w:rPr>
              <w:t xml:space="preserve"> II R=1, </w:t>
            </w:r>
            <w:proofErr w:type="spellStart"/>
            <w:r w:rsidRPr="00B55E1D">
              <w:rPr>
                <w:rFonts w:ascii="Arial" w:hAnsi="Arial" w:cs="Arial"/>
                <w:color w:val="000000" w:themeColor="text1"/>
                <w:sz w:val="18"/>
                <w:szCs w:val="18"/>
              </w:rPr>
              <w:t>eType</w:t>
            </w:r>
            <w:proofErr w:type="spellEnd"/>
            <w:r w:rsidRPr="00B55E1D">
              <w:rPr>
                <w:rFonts w:ascii="Arial" w:hAnsi="Arial" w:cs="Arial"/>
                <w:color w:val="000000" w:themeColor="text1"/>
                <w:sz w:val="18"/>
                <w:szCs w:val="18"/>
              </w:rPr>
              <w:t xml:space="preserve"> II R=2, </w:t>
            </w:r>
            <w:proofErr w:type="spellStart"/>
            <w:r w:rsidRPr="00B55E1D">
              <w:rPr>
                <w:rFonts w:ascii="Arial" w:hAnsi="Arial" w:cs="Arial"/>
                <w:color w:val="000000" w:themeColor="text1"/>
                <w:sz w:val="18"/>
                <w:szCs w:val="18"/>
              </w:rPr>
              <w:t>eType</w:t>
            </w:r>
            <w:proofErr w:type="spellEnd"/>
            <w:r w:rsidRPr="00B55E1D">
              <w:rPr>
                <w:rFonts w:ascii="Arial" w:hAnsi="Arial" w:cs="Arial"/>
                <w:color w:val="000000" w:themeColor="text1"/>
                <w:sz w:val="18"/>
                <w:szCs w:val="18"/>
              </w:rPr>
              <w:t xml:space="preserve"> II PS R=1, </w:t>
            </w:r>
            <w:proofErr w:type="spellStart"/>
            <w:r w:rsidRPr="00B55E1D">
              <w:rPr>
                <w:rFonts w:ascii="Arial" w:hAnsi="Arial" w:cs="Arial"/>
                <w:color w:val="000000" w:themeColor="text1"/>
                <w:sz w:val="18"/>
                <w:szCs w:val="18"/>
              </w:rPr>
              <w:t>eType</w:t>
            </w:r>
            <w:proofErr w:type="spellEnd"/>
            <w:r w:rsidRPr="00B55E1D">
              <w:rPr>
                <w:rFonts w:ascii="Arial" w:hAnsi="Arial" w:cs="Arial"/>
                <w:color w:val="000000" w:themeColor="text1"/>
                <w:sz w:val="18"/>
                <w:szCs w:val="18"/>
              </w:rPr>
              <w:t xml:space="preserve"> II PS R=2</w:t>
            </w:r>
            <w:r w:rsidRPr="00B55E1D">
              <w:rPr>
                <w:rStyle w:val="apple-converted-space"/>
                <w:rFonts w:ascii="Arial" w:hAnsi="Arial" w:cs="Arial"/>
                <w:color w:val="000000" w:themeColor="text1"/>
                <w:sz w:val="18"/>
                <w:szCs w:val="18"/>
              </w:rPr>
              <w:t> </w:t>
            </w:r>
            <w:r w:rsidRPr="00B55E1D">
              <w:rPr>
                <w:rFonts w:ascii="Arial" w:hAnsi="Arial" w:cs="Arial"/>
                <w:color w:val="000000" w:themeColor="text1"/>
                <w:sz w:val="18"/>
                <w:szCs w:val="18"/>
              </w:rPr>
              <w:t>}</w:t>
            </w:r>
          </w:p>
          <w:p w14:paraId="12B1E3C6" w14:textId="77777777" w:rsidR="00B55E1D" w:rsidRPr="00B55E1D" w:rsidRDefault="00B55E1D" w:rsidP="00524354">
            <w:pPr>
              <w:rPr>
                <w:rFonts w:ascii="Arial" w:hAnsi="Arial" w:cs="Arial"/>
                <w:color w:val="000000" w:themeColor="text1"/>
                <w:sz w:val="18"/>
                <w:szCs w:val="18"/>
              </w:rPr>
            </w:pPr>
          </w:p>
          <w:p w14:paraId="4D7BE6ED"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highlight w:val="yellow"/>
              </w:rPr>
              <w:t xml:space="preserve">FFS: whether introduce codebook 3, where codebook 3 is </w:t>
            </w:r>
            <w:proofErr w:type="spellStart"/>
            <w:r w:rsidRPr="00B55E1D">
              <w:rPr>
                <w:rFonts w:ascii="Arial" w:hAnsi="Arial" w:cs="Arial"/>
                <w:color w:val="000000" w:themeColor="text1"/>
                <w:sz w:val="18"/>
                <w:szCs w:val="18"/>
                <w:highlight w:val="yellow"/>
              </w:rPr>
              <w:t>downselected</w:t>
            </w:r>
            <w:proofErr w:type="spellEnd"/>
            <w:r w:rsidRPr="00B55E1D">
              <w:rPr>
                <w:rFonts w:ascii="Arial" w:hAnsi="Arial" w:cs="Arial"/>
                <w:color w:val="000000" w:themeColor="text1"/>
                <w:sz w:val="18"/>
                <w:szCs w:val="18"/>
                <w:highlight w:val="yellow"/>
              </w:rPr>
              <w:t xml:space="preserve"> from {Type II, Type II PS, </w:t>
            </w:r>
            <w:proofErr w:type="spellStart"/>
            <w:r w:rsidRPr="00B55E1D">
              <w:rPr>
                <w:rFonts w:ascii="Arial" w:hAnsi="Arial" w:cs="Arial"/>
                <w:color w:val="000000" w:themeColor="text1"/>
                <w:sz w:val="18"/>
                <w:szCs w:val="18"/>
                <w:highlight w:val="yellow"/>
              </w:rPr>
              <w:t>eType</w:t>
            </w:r>
            <w:proofErr w:type="spellEnd"/>
            <w:r w:rsidRPr="00B55E1D">
              <w:rPr>
                <w:rFonts w:ascii="Arial" w:hAnsi="Arial" w:cs="Arial"/>
                <w:color w:val="000000" w:themeColor="text1"/>
                <w:sz w:val="18"/>
                <w:szCs w:val="18"/>
                <w:highlight w:val="yellow"/>
              </w:rPr>
              <w:t xml:space="preserve"> II R=1, </w:t>
            </w:r>
            <w:proofErr w:type="spellStart"/>
            <w:r w:rsidRPr="00B55E1D">
              <w:rPr>
                <w:rFonts w:ascii="Arial" w:hAnsi="Arial" w:cs="Arial"/>
                <w:color w:val="000000" w:themeColor="text1"/>
                <w:sz w:val="18"/>
                <w:szCs w:val="18"/>
                <w:highlight w:val="yellow"/>
              </w:rPr>
              <w:t>eType</w:t>
            </w:r>
            <w:proofErr w:type="spellEnd"/>
            <w:r w:rsidRPr="00B55E1D">
              <w:rPr>
                <w:rFonts w:ascii="Arial" w:hAnsi="Arial" w:cs="Arial"/>
                <w:color w:val="000000" w:themeColor="text1"/>
                <w:sz w:val="18"/>
                <w:szCs w:val="18"/>
                <w:highlight w:val="yellow"/>
              </w:rPr>
              <w:t xml:space="preserve"> II R=2, </w:t>
            </w:r>
            <w:proofErr w:type="spellStart"/>
            <w:r w:rsidRPr="00B55E1D">
              <w:rPr>
                <w:rFonts w:ascii="Arial" w:hAnsi="Arial" w:cs="Arial"/>
                <w:color w:val="000000" w:themeColor="text1"/>
                <w:sz w:val="18"/>
                <w:szCs w:val="18"/>
                <w:highlight w:val="yellow"/>
              </w:rPr>
              <w:t>eType</w:t>
            </w:r>
            <w:proofErr w:type="spellEnd"/>
            <w:r w:rsidRPr="00B55E1D">
              <w:rPr>
                <w:rFonts w:ascii="Arial" w:hAnsi="Arial" w:cs="Arial"/>
                <w:color w:val="000000" w:themeColor="text1"/>
                <w:sz w:val="18"/>
                <w:szCs w:val="18"/>
                <w:highlight w:val="yellow"/>
              </w:rPr>
              <w:t xml:space="preserve"> II PS R=1, </w:t>
            </w:r>
            <w:proofErr w:type="spellStart"/>
            <w:r w:rsidRPr="00B55E1D">
              <w:rPr>
                <w:rFonts w:ascii="Arial" w:hAnsi="Arial" w:cs="Arial"/>
                <w:color w:val="000000" w:themeColor="text1"/>
                <w:sz w:val="18"/>
                <w:szCs w:val="18"/>
                <w:highlight w:val="yellow"/>
              </w:rPr>
              <w:t>eType</w:t>
            </w:r>
            <w:proofErr w:type="spellEnd"/>
            <w:r w:rsidRPr="00B55E1D">
              <w:rPr>
                <w:rFonts w:ascii="Arial" w:hAnsi="Arial" w:cs="Arial"/>
                <w:color w:val="000000" w:themeColor="text1"/>
                <w:sz w:val="18"/>
                <w:szCs w:val="18"/>
                <w:highlight w:val="yellow"/>
              </w:rPr>
              <w:t xml:space="preserve"> II PS R=2, NULL}</w:t>
            </w:r>
          </w:p>
          <w:p w14:paraId="2556F8F0" w14:textId="77777777" w:rsidR="00B55E1D" w:rsidRPr="00B55E1D" w:rsidRDefault="00B55E1D" w:rsidP="00524354">
            <w:pPr>
              <w:rPr>
                <w:rFonts w:ascii="Arial" w:hAnsi="Arial" w:cs="Arial"/>
                <w:color w:val="000000" w:themeColor="text1"/>
                <w:sz w:val="18"/>
                <w:szCs w:val="18"/>
                <w:shd w:val="clear" w:color="auto" w:fill="FFFF00"/>
              </w:rPr>
            </w:pPr>
          </w:p>
          <w:p w14:paraId="1498E176"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Note 3</w:t>
            </w:r>
            <w:r w:rsidRPr="00B55E1D">
              <w:rPr>
                <w:rFonts w:ascii="Arial" w:hAnsi="Arial" w:cs="Arial"/>
                <w:color w:val="000000" w:themeColor="text1"/>
                <w:sz w:val="18"/>
                <w:szCs w:val="18"/>
              </w:rPr>
              <w:t>：</w:t>
            </w:r>
            <w:r w:rsidRPr="00B55E1D">
              <w:rPr>
                <w:rFonts w:ascii="Arial" w:hAnsi="Arial" w:cs="Arial"/>
                <w:color w:val="000000" w:themeColor="text1"/>
                <w:sz w:val="18"/>
                <w:szCs w:val="18"/>
              </w:rPr>
              <w:t>if a UE reports one or more codebook combinations in 16-8, then usage of active CSI-RS resources and ports for multiple codebooks in any slot is allowed only within those combinations</w:t>
            </w:r>
          </w:p>
          <w:p w14:paraId="480E3047" w14:textId="77777777" w:rsidR="00B55E1D" w:rsidRPr="00B55E1D" w:rsidRDefault="00B55E1D" w:rsidP="00524354">
            <w:pPr>
              <w:rPr>
                <w:rFonts w:ascii="Arial" w:hAnsi="Arial" w:cs="Arial"/>
                <w:color w:val="000000" w:themeColor="text1"/>
                <w:sz w:val="18"/>
                <w:szCs w:val="18"/>
              </w:rPr>
            </w:pPr>
          </w:p>
          <w:p w14:paraId="635EE769"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rPr>
              <w:t xml:space="preserve">Note 4: For coexisting of mixed codebooks in any slot, </w:t>
            </w:r>
            <w:proofErr w:type="spellStart"/>
            <w:r w:rsidRPr="00B55E1D">
              <w:rPr>
                <w:rFonts w:ascii="Arial" w:hAnsi="Arial" w:cs="Arial"/>
                <w:color w:val="000000" w:themeColor="text1"/>
                <w:sz w:val="18"/>
                <w:szCs w:val="18"/>
              </w:rPr>
              <w:t>gNB</w:t>
            </w:r>
            <w:proofErr w:type="spellEnd"/>
            <w:r w:rsidRPr="00B55E1D">
              <w:rPr>
                <w:rFonts w:ascii="Arial" w:hAnsi="Arial" w:cs="Arial"/>
                <w:color w:val="000000" w:themeColor="text1"/>
                <w:sz w:val="18"/>
                <w:szCs w:val="18"/>
              </w:rPr>
              <w:t xml:space="preserve"> need to </w:t>
            </w:r>
            <w:proofErr w:type="spellStart"/>
            <w:r w:rsidRPr="00B55E1D">
              <w:rPr>
                <w:rFonts w:ascii="Arial" w:hAnsi="Arial" w:cs="Arial"/>
                <w:color w:val="000000" w:themeColor="text1"/>
                <w:sz w:val="18"/>
                <w:szCs w:val="18"/>
              </w:rPr>
              <w:t>honor</w:t>
            </w:r>
            <w:proofErr w:type="spellEnd"/>
            <w:r w:rsidRPr="00B55E1D">
              <w:rPr>
                <w:rFonts w:ascii="Arial" w:hAnsi="Arial" w:cs="Arial"/>
                <w:color w:val="000000" w:themeColor="text1"/>
                <w:sz w:val="18"/>
                <w:szCs w:val="18"/>
              </w:rPr>
              <w:t xml:space="preserve"> 16-8 and per-codebook capability 2-36/40/41/43 and 16-3a/b</w:t>
            </w:r>
          </w:p>
          <w:p w14:paraId="4AE09C42" w14:textId="77777777" w:rsidR="00B55E1D" w:rsidRPr="00B55E1D" w:rsidRDefault="00B55E1D" w:rsidP="00524354">
            <w:pPr>
              <w:rPr>
                <w:rFonts w:ascii="Arial" w:hAnsi="Arial" w:cs="Arial"/>
                <w:color w:val="000000" w:themeColor="text1"/>
                <w:sz w:val="18"/>
                <w:szCs w:val="18"/>
              </w:rPr>
            </w:pPr>
          </w:p>
          <w:p w14:paraId="25D76625" w14:textId="77777777" w:rsidR="00B55E1D" w:rsidRPr="00B55E1D" w:rsidRDefault="00B55E1D" w:rsidP="00524354">
            <w:pPr>
              <w:rPr>
                <w:rFonts w:ascii="Arial" w:hAnsi="Arial" w:cs="Arial"/>
                <w:color w:val="000000" w:themeColor="text1"/>
                <w:sz w:val="18"/>
                <w:szCs w:val="18"/>
              </w:rPr>
            </w:pPr>
            <w:r w:rsidRPr="00B55E1D">
              <w:rPr>
                <w:rFonts w:ascii="Arial" w:hAnsi="Arial" w:cs="Arial"/>
                <w:color w:val="000000" w:themeColor="text1"/>
                <w:sz w:val="18"/>
                <w:szCs w:val="18"/>
                <w:highlight w:val="yellow"/>
              </w:rPr>
              <w:t xml:space="preserve">FFS: the max number of combinations can be </w:t>
            </w:r>
            <w:proofErr w:type="spellStart"/>
            <w:r w:rsidRPr="00B55E1D">
              <w:rPr>
                <w:rFonts w:ascii="Arial" w:hAnsi="Arial" w:cs="Arial"/>
                <w:color w:val="000000" w:themeColor="text1"/>
                <w:sz w:val="18"/>
                <w:szCs w:val="18"/>
                <w:highlight w:val="yellow"/>
              </w:rPr>
              <w:t>signaled</w:t>
            </w:r>
            <w:proofErr w:type="spellEnd"/>
            <w:r w:rsidRPr="00B55E1D">
              <w:rPr>
                <w:rFonts w:ascii="Arial" w:hAnsi="Arial" w:cs="Arial"/>
                <w:color w:val="000000" w:themeColor="text1"/>
                <w:sz w:val="18"/>
                <w:szCs w:val="18"/>
                <w:highlight w:val="yellow"/>
              </w:rPr>
              <w:t xml:space="preserve"> in component 1</w:t>
            </w:r>
          </w:p>
          <w:p w14:paraId="53766EEF" w14:textId="77777777" w:rsidR="00B55E1D" w:rsidRPr="00B55E1D" w:rsidRDefault="00B55E1D" w:rsidP="00524354">
            <w:pPr>
              <w:rPr>
                <w:rFonts w:ascii="Arial" w:hAnsi="Arial" w:cs="Arial"/>
                <w:color w:val="000000" w:themeColor="text1"/>
                <w:sz w:val="18"/>
                <w:szCs w:val="18"/>
              </w:rPr>
            </w:pPr>
          </w:p>
          <w:p w14:paraId="018AAA55"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highlight w:val="yellow"/>
              </w:rPr>
              <w:t>FFS: the minimum requirement for component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B53ABF" w14:textId="77777777" w:rsidR="00B55E1D" w:rsidRPr="00B55E1D" w:rsidRDefault="00B55E1D" w:rsidP="00524354">
            <w:pPr>
              <w:pStyle w:val="TAL"/>
              <w:rPr>
                <w:rFonts w:cs="Arial"/>
                <w:color w:val="000000" w:themeColor="text1"/>
                <w:szCs w:val="18"/>
              </w:rPr>
            </w:pPr>
            <w:r w:rsidRPr="00B55E1D">
              <w:rPr>
                <w:rFonts w:cs="Arial"/>
                <w:color w:val="000000" w:themeColor="text1"/>
                <w:szCs w:val="18"/>
              </w:rPr>
              <w:lastRenderedPageBreak/>
              <w:t xml:space="preserve">Optional with capability </w:t>
            </w:r>
            <w:proofErr w:type="spellStart"/>
            <w:r w:rsidRPr="00B55E1D">
              <w:rPr>
                <w:rFonts w:cs="Arial"/>
                <w:color w:val="000000" w:themeColor="text1"/>
                <w:szCs w:val="18"/>
              </w:rPr>
              <w:t>signaling</w:t>
            </w:r>
            <w:proofErr w:type="spellEnd"/>
          </w:p>
        </w:tc>
      </w:tr>
    </w:tbl>
    <w:p w14:paraId="548CBE5F" w14:textId="36702604" w:rsidR="001B55BA" w:rsidRPr="001B55BA" w:rsidRDefault="001B55BA" w:rsidP="0072585D">
      <w:pPr>
        <w:spacing w:afterLines="50" w:after="120"/>
        <w:jc w:val="both"/>
        <w:rPr>
          <w:rFonts w:eastAsia="MS Mincho"/>
          <w:sz w:val="22"/>
          <w:lang w:val="en-US"/>
        </w:rPr>
      </w:pPr>
    </w:p>
    <w:p w14:paraId="2E15B506" w14:textId="77777777" w:rsidR="005F37C3" w:rsidRPr="00D177B1" w:rsidRDefault="005F37C3" w:rsidP="0072585D">
      <w:pPr>
        <w:spacing w:afterLines="50" w:after="120"/>
        <w:jc w:val="both"/>
        <w:rPr>
          <w:rFonts w:eastAsia="MS Mincho"/>
          <w:sz w:val="22"/>
          <w:lang w:val="en-US"/>
        </w:rPr>
      </w:pPr>
    </w:p>
    <w:p w14:paraId="11CE6CDE" w14:textId="1EABF3E6" w:rsidR="00E52FE2" w:rsidRDefault="00E52FE2">
      <w:pPr>
        <w:rPr>
          <w:rFonts w:eastAsia="MS Mincho"/>
          <w:sz w:val="22"/>
        </w:rPr>
      </w:pPr>
      <w:r>
        <w:rPr>
          <w:rFonts w:eastAsia="MS Mincho"/>
          <w:sz w:val="22"/>
        </w:rPr>
        <w:br w:type="page"/>
      </w:r>
    </w:p>
    <w:p w14:paraId="37333147" w14:textId="77777777" w:rsidR="005F37C3" w:rsidRPr="005F37C3"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2BEC003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4C0E36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16E0EA4B"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D890D1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1DC8475C"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27664EA5"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AE3C897"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93089F"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BE8558"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0E42AE"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2C20F284" w14:textId="77777777" w:rsidR="00DA383B" w:rsidRPr="00690988" w:rsidRDefault="00DA383B" w:rsidP="00DA383B">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7047B9D"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06D85A"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BA6D5E0"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A67E2C4"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7E7364B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DA383B" w:rsidRPr="00690988" w14:paraId="54E5AE75" w14:textId="77777777" w:rsidTr="00E57F2D">
        <w:trPr>
          <w:trHeight w:val="20"/>
        </w:trPr>
        <w:tc>
          <w:tcPr>
            <w:tcW w:w="1130" w:type="dxa"/>
            <w:tcBorders>
              <w:top w:val="single" w:sz="4" w:space="0" w:color="auto"/>
              <w:left w:val="single" w:sz="4" w:space="0" w:color="auto"/>
              <w:bottom w:val="single" w:sz="4" w:space="0" w:color="auto"/>
              <w:right w:val="single" w:sz="4" w:space="0" w:color="auto"/>
            </w:tcBorders>
          </w:tcPr>
          <w:p w14:paraId="17D15DA8"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5602AC6E"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3F9DCCDB" w14:textId="77777777"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23C8BFAF" w14:textId="5D597575"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676E530C"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CF3A" w14:textId="4BFBF088" w:rsidR="00DA383B" w:rsidRPr="00690988" w:rsidRDefault="00DA383B" w:rsidP="00DA383B">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323E8BB5" w14:textId="77777777" w:rsidR="00DA383B" w:rsidRPr="00690988" w:rsidRDefault="00DA383B" w:rsidP="00DA383B">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4827BF7" w14:textId="77777777" w:rsidR="00DA383B" w:rsidRPr="00690988" w:rsidRDefault="00DA383B" w:rsidP="00DA383B">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CDA8B12" w14:textId="77777777" w:rsidR="00DA383B" w:rsidRPr="00690988" w:rsidRDefault="00DA383B" w:rsidP="00DA383B">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16114D"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14A26FB2"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6A3C666"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43FEFC83"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282A160B" w14:textId="77777777" w:rsidR="00DA383B" w:rsidRPr="00690988" w:rsidRDefault="00DA383B"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{8, 16, 32, 64}.</w:t>
            </w:r>
          </w:p>
          <w:p w14:paraId="719C5F69" w14:textId="77777777" w:rsidR="00DA383B" w:rsidRPr="00690988" w:rsidRDefault="00DA383B" w:rsidP="00DA383B">
            <w:pPr>
              <w:keepNext/>
              <w:keepLines/>
              <w:rPr>
                <w:rFonts w:asciiTheme="majorHAnsi" w:eastAsia="MS Mincho" w:hAnsiTheme="majorHAnsi" w:cstheme="majorHAnsi"/>
                <w:sz w:val="18"/>
                <w:szCs w:val="18"/>
                <w:lang w:eastAsia="en-US"/>
              </w:rPr>
            </w:pPr>
          </w:p>
          <w:p w14:paraId="170540EC" w14:textId="1B4761E2" w:rsidR="00DA383B" w:rsidRPr="00690988" w:rsidRDefault="00E57F2D" w:rsidP="00DA383B">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3F98684A" w14:textId="77777777" w:rsidR="00DA383B" w:rsidRPr="00690988" w:rsidRDefault="00DA383B" w:rsidP="00DA383B">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68DBCF68" w14:textId="77777777" w:rsidTr="00E57F2D">
        <w:trPr>
          <w:trHeight w:val="20"/>
        </w:trPr>
        <w:tc>
          <w:tcPr>
            <w:tcW w:w="1130" w:type="dxa"/>
            <w:tcBorders>
              <w:top w:val="single" w:sz="4" w:space="0" w:color="auto"/>
              <w:left w:val="single" w:sz="4" w:space="0" w:color="auto"/>
              <w:bottom w:val="single" w:sz="4" w:space="0" w:color="auto"/>
              <w:right w:val="single" w:sz="4" w:space="0" w:color="auto"/>
            </w:tcBorders>
          </w:tcPr>
          <w:p w14:paraId="0A62949A"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2EB801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1F9E7370"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CBF4B2F" w14:textId="1C82D1BA"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71B41D18"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25CD0573"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56DDA0" w14:textId="61B49001" w:rsidR="00DA383B" w:rsidRPr="00690988" w:rsidRDefault="00DA383B" w:rsidP="00DA383B">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30811C97"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6432A20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057F945C" w14:textId="77777777" w:rsidR="00DA383B" w:rsidRPr="00690988" w:rsidRDefault="00DA383B" w:rsidP="00DA383B">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6B336A"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4DA02081"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30BDB25"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48E2CB9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3FA9660D"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0BCE6C6"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49EE22E7" w14:textId="77777777" w:rsidR="00DA383B" w:rsidRPr="00690988" w:rsidRDefault="00DA383B" w:rsidP="00DA383B">
            <w:pPr>
              <w:rPr>
                <w:rFonts w:asciiTheme="majorHAnsi" w:eastAsia="MS Mincho" w:hAnsiTheme="majorHAnsi" w:cstheme="majorHAnsi"/>
                <w:sz w:val="18"/>
                <w:szCs w:val="18"/>
                <w:lang w:eastAsia="en-US"/>
              </w:rPr>
            </w:pPr>
          </w:p>
          <w:p w14:paraId="4FBDE41D" w14:textId="6705627C" w:rsidR="00DA383B"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2E51177"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7A327A3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3B0A611"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ADFB97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33DBA5AF"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0C700A09"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413DBE7B"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78C14BE6"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89A0E1"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7CEDA7FC" w14:textId="77777777" w:rsidR="00DA383B" w:rsidRPr="00690988" w:rsidRDefault="00DA383B" w:rsidP="00DA383B">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525CFE"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26C64C39"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066F94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2975F91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1EE8084E"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2DE13767" w14:textId="627C7E18" w:rsidR="00E57F2D"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4173AAB"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DA383B" w:rsidRPr="00690988" w14:paraId="5574F9E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D86ECB0"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C330703"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0CA0C74C"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0F0A73D9"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1F0AF90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02FFD63D" w14:textId="77777777" w:rsidR="00DA383B" w:rsidRPr="00690988" w:rsidRDefault="00DA383B" w:rsidP="00DA383B">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BCA9616"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15EC9F1E" w14:textId="77777777" w:rsidR="00DA383B" w:rsidRPr="00690988" w:rsidRDefault="00DA383B" w:rsidP="00DA383B">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1A0F334"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69ED94D"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703166C"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C7FF098"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61E3A1D1" w14:textId="77777777" w:rsidR="00DA383B" w:rsidRPr="00690988" w:rsidRDefault="00DA383B"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33DDC60" w14:textId="345E78C8" w:rsidR="00E57F2D" w:rsidRPr="00690988" w:rsidRDefault="00E57F2D" w:rsidP="00DA383B">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773C0ABD" w14:textId="77777777" w:rsidR="00DA383B" w:rsidRPr="00690988" w:rsidRDefault="00DA383B" w:rsidP="00DA383B">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B40EE1F" w14:textId="14D8ED12" w:rsidR="006E4C54" w:rsidRDefault="006E4C54" w:rsidP="006E4C54">
      <w:pPr>
        <w:spacing w:afterLines="50" w:after="120"/>
        <w:jc w:val="both"/>
        <w:rPr>
          <w:rFonts w:eastAsia="MS Mincho"/>
          <w:sz w:val="22"/>
        </w:rPr>
      </w:pPr>
    </w:p>
    <w:p w14:paraId="20D752EA" w14:textId="77777777" w:rsidR="005F37C3" w:rsidRPr="006E4C54" w:rsidRDefault="005F37C3" w:rsidP="0072585D">
      <w:pPr>
        <w:spacing w:afterLines="50" w:after="120"/>
        <w:jc w:val="both"/>
        <w:rPr>
          <w:rFonts w:eastAsia="MS Mincho"/>
          <w:sz w:val="22"/>
        </w:rPr>
      </w:pPr>
    </w:p>
    <w:p w14:paraId="7F94ACC0" w14:textId="77777777" w:rsidR="006E50C7" w:rsidRPr="00F81434" w:rsidRDefault="006E50C7" w:rsidP="0072585D">
      <w:pPr>
        <w:spacing w:afterLines="50" w:after="120"/>
        <w:jc w:val="both"/>
        <w:rPr>
          <w:rFonts w:eastAsia="MS Mincho"/>
          <w:sz w:val="22"/>
        </w:rPr>
      </w:pPr>
    </w:p>
    <w:p w14:paraId="05B4487A" w14:textId="77777777" w:rsidR="005F37C3" w:rsidRPr="005F37C3"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0C00C2" w14:paraId="6399D01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DBD28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028536B"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615098F"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01C9D0C"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4C1B6FD"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95FBC0"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 xml:space="preserve">Need for the </w:t>
            </w:r>
            <w:proofErr w:type="spellStart"/>
            <w:r w:rsidRPr="000C00C2">
              <w:rPr>
                <w:rFonts w:asciiTheme="majorHAnsi" w:hAnsiTheme="majorHAnsi" w:cstheme="majorHAnsi"/>
                <w:szCs w:val="18"/>
              </w:rPr>
              <w:t>gNB</w:t>
            </w:r>
            <w:proofErr w:type="spellEnd"/>
            <w:r w:rsidRPr="000C00C2">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7C7B3" w14:textId="77777777" w:rsidR="00DA383B" w:rsidRPr="000C00C2" w:rsidRDefault="00DA383B" w:rsidP="00DA383B">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E4D46E"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5B62E7F"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292280E6"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B7CB53"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000BD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DD30508"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74DA2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E1C045"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DA383B" w:rsidRPr="000C00C2" w14:paraId="09B99CA2" w14:textId="77777777" w:rsidTr="00DA383B">
        <w:trPr>
          <w:trHeight w:val="20"/>
        </w:trPr>
        <w:tc>
          <w:tcPr>
            <w:tcW w:w="1130" w:type="dxa"/>
            <w:tcBorders>
              <w:top w:val="single" w:sz="4" w:space="0" w:color="auto"/>
              <w:left w:val="single" w:sz="4" w:space="0" w:color="auto"/>
              <w:right w:val="single" w:sz="4" w:space="0" w:color="auto"/>
            </w:tcBorders>
            <w:hideMark/>
          </w:tcPr>
          <w:p w14:paraId="1ED0BE9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92CCEE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70AF7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ABED87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6683E2C3" w14:textId="77777777" w:rsidR="00DA383B" w:rsidRPr="000C00C2" w:rsidRDefault="00DA383B" w:rsidP="00DA383B">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C9F4B3F" w14:textId="30BCFB30" w:rsidR="00DA383B" w:rsidRPr="000C00C2"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616AC1E" w14:textId="77777777" w:rsidR="00DA383B" w:rsidRPr="000C00C2" w:rsidRDefault="00DA383B" w:rsidP="00DA383B">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1ED5DB09" w14:textId="77777777" w:rsidR="00DA383B" w:rsidRPr="000C00C2" w:rsidRDefault="00DA383B" w:rsidP="00DA383B">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09D7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5DD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475F5C5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65B2F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90BF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00E3F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6136ADE2"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6452C5AE" w14:textId="77777777" w:rsidTr="00DA383B">
        <w:trPr>
          <w:trHeight w:val="20"/>
        </w:trPr>
        <w:tc>
          <w:tcPr>
            <w:tcW w:w="1130" w:type="dxa"/>
            <w:tcBorders>
              <w:left w:val="single" w:sz="4" w:space="0" w:color="auto"/>
              <w:right w:val="single" w:sz="4" w:space="0" w:color="auto"/>
            </w:tcBorders>
          </w:tcPr>
          <w:p w14:paraId="30BAAB0D" w14:textId="63141EE1"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440CE0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52D37F0"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72C7D803"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7B6E585" w14:textId="5CFD2A51"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E901807" w14:textId="6A109EE8"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8F68FFF"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5FF001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3D6D1"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44BC9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00383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67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647A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6BAB4A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73B0E5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3B2919A7" w14:textId="77777777" w:rsidTr="00DA383B">
        <w:trPr>
          <w:trHeight w:val="20"/>
        </w:trPr>
        <w:tc>
          <w:tcPr>
            <w:tcW w:w="1130" w:type="dxa"/>
            <w:tcBorders>
              <w:left w:val="single" w:sz="4" w:space="0" w:color="auto"/>
              <w:right w:val="single" w:sz="4" w:space="0" w:color="auto"/>
            </w:tcBorders>
          </w:tcPr>
          <w:p w14:paraId="567681F2" w14:textId="25EF1F16"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B6403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6EDA06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452F246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C943180" w14:textId="77777777" w:rsidR="00DA383B" w:rsidRPr="000C00C2" w:rsidRDefault="00DA383B" w:rsidP="007E2284">
            <w:pPr>
              <w:pStyle w:val="TAL"/>
              <w:numPr>
                <w:ilvl w:val="0"/>
                <w:numId w:val="84"/>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1C3BCA2D" w14:textId="1AAD1BCD"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CC7EF8C" w14:textId="50C361AA" w:rsidR="00DA383B" w:rsidRPr="000C00C2"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5D3DA779"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14EB0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C621BE"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0969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220B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0EE10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984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1025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4874929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28D1B731" w14:textId="77777777" w:rsidTr="00DA383B">
        <w:trPr>
          <w:trHeight w:val="20"/>
        </w:trPr>
        <w:tc>
          <w:tcPr>
            <w:tcW w:w="1130" w:type="dxa"/>
            <w:tcBorders>
              <w:left w:val="single" w:sz="4" w:space="0" w:color="auto"/>
              <w:right w:val="single" w:sz="4" w:space="0" w:color="auto"/>
            </w:tcBorders>
          </w:tcPr>
          <w:p w14:paraId="32C9F13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838754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8F7B62C"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5214BB9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within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006D17E1"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7439B08F" w14:textId="7286885A"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437430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7134A4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A15140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AE3E04" w14:textId="17228A08"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88DE177" w14:textId="23162049"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60F6D0B" w14:textId="3B2D6EF1"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71E8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0E06D4" w14:textId="77777777" w:rsidR="00DA383B" w:rsidRDefault="005D292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9D546EF" w14:textId="77777777" w:rsidR="005D292B" w:rsidRDefault="005D292B" w:rsidP="00DA383B">
            <w:pPr>
              <w:pStyle w:val="TAL"/>
              <w:rPr>
                <w:rFonts w:asciiTheme="majorHAnsi" w:eastAsia="MS Mincho" w:hAnsiTheme="majorHAnsi" w:cstheme="majorHAnsi"/>
                <w:szCs w:val="18"/>
                <w:lang w:eastAsia="ja-JP"/>
              </w:rPr>
            </w:pPr>
          </w:p>
          <w:p w14:paraId="5FBB1195" w14:textId="35612F3A" w:rsidR="005D292B" w:rsidRPr="005D292B" w:rsidRDefault="005D292B" w:rsidP="00DA383B">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269E7A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4B35C9F" w14:textId="77777777" w:rsidTr="00DA383B">
        <w:trPr>
          <w:trHeight w:val="20"/>
        </w:trPr>
        <w:tc>
          <w:tcPr>
            <w:tcW w:w="1130" w:type="dxa"/>
            <w:tcBorders>
              <w:left w:val="single" w:sz="4" w:space="0" w:color="auto"/>
              <w:right w:val="single" w:sz="4" w:space="0" w:color="auto"/>
            </w:tcBorders>
          </w:tcPr>
          <w:p w14:paraId="106D9F75" w14:textId="1748F0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88AF80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65960E1"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outside active time</w:t>
            </w:r>
          </w:p>
        </w:tc>
        <w:tc>
          <w:tcPr>
            <w:tcW w:w="6371" w:type="dxa"/>
            <w:tcBorders>
              <w:top w:val="single" w:sz="4" w:space="0" w:color="auto"/>
              <w:left w:val="single" w:sz="4" w:space="0" w:color="auto"/>
              <w:bottom w:val="single" w:sz="4" w:space="0" w:color="auto"/>
              <w:right w:val="single" w:sz="4" w:space="0" w:color="auto"/>
            </w:tcBorders>
          </w:tcPr>
          <w:p w14:paraId="0DE6971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outside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2D7394C" w14:textId="72DD95E9" w:rsidR="00DA383B" w:rsidRPr="000C00C2" w:rsidRDefault="00DA383B" w:rsidP="00403206">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tcPr>
          <w:p w14:paraId="25BE091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66F106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DD4BB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1C6D16" w14:textId="0B746856"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E91952B" w14:textId="0BD369BC"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2148AF5" w14:textId="416E9145"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23A8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68698F" w14:textId="77777777" w:rsidR="005D292B" w:rsidRDefault="005D292B" w:rsidP="005D292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1BA64FF2" w14:textId="77777777" w:rsidR="005D292B" w:rsidRDefault="005D292B" w:rsidP="005D292B">
            <w:pPr>
              <w:pStyle w:val="TAL"/>
              <w:rPr>
                <w:rFonts w:asciiTheme="majorHAnsi" w:eastAsia="MS Mincho" w:hAnsiTheme="majorHAnsi" w:cstheme="majorHAnsi"/>
                <w:szCs w:val="18"/>
                <w:lang w:eastAsia="ja-JP"/>
              </w:rPr>
            </w:pPr>
          </w:p>
          <w:p w14:paraId="47F2ECC3" w14:textId="5655A4D8" w:rsidR="00DA383B" w:rsidRPr="000C00C2" w:rsidRDefault="005D292B" w:rsidP="005D292B">
            <w:pPr>
              <w:pStyle w:val="TAL"/>
              <w:rPr>
                <w:rFonts w:asciiTheme="majorHAnsi"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4D71E03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13F95316" w14:textId="77777777" w:rsidTr="00DA383B">
        <w:trPr>
          <w:trHeight w:val="20"/>
        </w:trPr>
        <w:tc>
          <w:tcPr>
            <w:tcW w:w="1130" w:type="dxa"/>
            <w:tcBorders>
              <w:left w:val="single" w:sz="4" w:space="0" w:color="auto"/>
              <w:right w:val="single" w:sz="4" w:space="0" w:color="auto"/>
            </w:tcBorders>
          </w:tcPr>
          <w:p w14:paraId="0FF513E9" w14:textId="04527499"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8098472"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02AE919"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 xml:space="preserve">[Support of </w:t>
            </w:r>
            <w:proofErr w:type="spellStart"/>
            <w:r w:rsidRPr="000C00C2">
              <w:rPr>
                <w:rFonts w:asciiTheme="majorHAnsi" w:hAnsiTheme="majorHAnsi" w:cstheme="majorHAnsi"/>
                <w:szCs w:val="18"/>
                <w:highlight w:val="yellow"/>
                <w:lang w:eastAsia="ja-JP"/>
              </w:rPr>
              <w:t>SCell</w:t>
            </w:r>
            <w:proofErr w:type="spellEnd"/>
            <w:r w:rsidRPr="000C00C2">
              <w:rPr>
                <w:rFonts w:asciiTheme="majorHAnsi" w:hAnsiTheme="majorHAnsi" w:cstheme="majorHAnsi"/>
                <w:szCs w:val="18"/>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D3C32"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 xml:space="preserve">[Support of </w:t>
            </w:r>
            <w:proofErr w:type="spellStart"/>
            <w:r w:rsidRPr="000C00C2">
              <w:rPr>
                <w:rFonts w:asciiTheme="majorHAnsi" w:hAnsiTheme="majorHAnsi" w:cstheme="majorHAnsi"/>
                <w:szCs w:val="18"/>
                <w:highlight w:val="yellow"/>
              </w:rPr>
              <w:t>SCell</w:t>
            </w:r>
            <w:proofErr w:type="spellEnd"/>
            <w:r w:rsidRPr="000C00C2">
              <w:rPr>
                <w:rFonts w:asciiTheme="majorHAnsi" w:hAnsiTheme="majorHAnsi" w:cstheme="majorHAnsi"/>
                <w:szCs w:val="18"/>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D3B3B62"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461E3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A6B7C6A"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0E0C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BE5D9"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7D681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0FCF70"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F95F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643BEB6"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84EF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A383B" w:rsidRPr="000C00C2" w14:paraId="076BC1B7" w14:textId="77777777" w:rsidTr="00DA383B">
        <w:trPr>
          <w:trHeight w:val="20"/>
        </w:trPr>
        <w:tc>
          <w:tcPr>
            <w:tcW w:w="1130" w:type="dxa"/>
            <w:tcBorders>
              <w:left w:val="single" w:sz="4" w:space="0" w:color="auto"/>
              <w:right w:val="single" w:sz="4" w:space="0" w:color="auto"/>
            </w:tcBorders>
          </w:tcPr>
          <w:p w14:paraId="5EF53D2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138941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7295ADF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33FA961" w14:textId="77777777"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6C51F315" w14:textId="1BFA245D" w:rsidR="00DA383B" w:rsidRPr="00336ADE" w:rsidRDefault="003456BE" w:rsidP="003456BE">
            <w:pPr>
              <w:pStyle w:val="TAL"/>
              <w:ind w:leftChars="100" w:left="240"/>
              <w:rPr>
                <w:rFonts w:asciiTheme="majorHAnsi" w:hAnsiTheme="majorHAnsi" w:cstheme="majorHAnsi"/>
                <w:szCs w:val="18"/>
              </w:rPr>
            </w:pPr>
            <w:ins w:id="117" w:author="Harada Hiroki" w:date="2020-08-06T14:38:00Z">
              <w:r w:rsidRPr="003456BE">
                <w:rPr>
                  <w:rFonts w:asciiTheme="majorHAnsi" w:hAnsiTheme="majorHAnsi" w:cstheme="majorHAnsi"/>
                  <w:szCs w:val="18"/>
                </w:rPr>
                <w:t xml:space="preserve">Candidate value set for component 1: </w:t>
              </w:r>
            </w:ins>
            <w:r w:rsidR="00DA383B" w:rsidRPr="00336ADE">
              <w:rPr>
                <w:rFonts w:asciiTheme="majorHAnsi" w:hAnsiTheme="majorHAnsi" w:cstheme="majorHAnsi"/>
                <w:szCs w:val="18"/>
              </w:rPr>
              <w:t>{Scheduling cell of lower SCS and scheduled cell of higher SCS, Scheduling cell of higher SCS and scheduled cell of lower SCS, both}</w:t>
            </w:r>
          </w:p>
          <w:p w14:paraId="1EE76EC8" w14:textId="55F30EE7" w:rsidR="00DA383B" w:rsidRPr="007367C7" w:rsidDel="007367C7" w:rsidRDefault="00DA383B" w:rsidP="00DA383B">
            <w:pPr>
              <w:pStyle w:val="TAL"/>
              <w:rPr>
                <w:del w:id="118" w:author="Harada Hiroki" w:date="2020-08-06T13:48:00Z"/>
                <w:rFonts w:asciiTheme="majorHAnsi" w:hAnsiTheme="majorHAnsi" w:cstheme="majorHAnsi"/>
                <w:szCs w:val="18"/>
              </w:rPr>
            </w:pPr>
            <w:del w:id="119" w:author="Harada Hiroki" w:date="2020-08-06T13:48:00Z">
              <w:r w:rsidRPr="007367C7" w:rsidDel="007367C7">
                <w:rPr>
                  <w:rFonts w:asciiTheme="majorHAnsi" w:hAnsiTheme="majorHAnsi" w:cstheme="majorHAnsi"/>
                  <w:szCs w:val="18"/>
                </w:rPr>
                <w:delText>[2. Processing up to X unicast DCI scheduling for DL per scheduled CC ]</w:delText>
              </w:r>
            </w:del>
          </w:p>
          <w:p w14:paraId="2F91B5C4" w14:textId="69E4531E" w:rsidR="00DA383B" w:rsidRPr="007367C7" w:rsidDel="007367C7" w:rsidRDefault="00DA383B" w:rsidP="00DA383B">
            <w:pPr>
              <w:pStyle w:val="TAL"/>
              <w:rPr>
                <w:del w:id="120" w:author="Harada Hiroki" w:date="2020-08-06T13:48:00Z"/>
                <w:rFonts w:asciiTheme="majorHAnsi" w:hAnsiTheme="majorHAnsi" w:cstheme="majorHAnsi"/>
                <w:szCs w:val="18"/>
              </w:rPr>
            </w:pPr>
            <w:del w:id="121" w:author="Harada Hiroki" w:date="2020-08-06T13:48:00Z">
              <w:r w:rsidRPr="007367C7" w:rsidDel="007367C7">
                <w:rPr>
                  <w:rFonts w:asciiTheme="majorHAnsi" w:hAnsiTheme="majorHAnsi" w:cstheme="majorHAnsi"/>
                  <w:szCs w:val="18"/>
                </w:rPr>
                <w:delText>X is based on pair of (scheduling CC SCS, scheduled CC SCS):</w:delText>
              </w:r>
            </w:del>
          </w:p>
          <w:p w14:paraId="03F6E225" w14:textId="2682624A" w:rsidR="00DA383B" w:rsidRPr="007367C7" w:rsidDel="007367C7" w:rsidRDefault="00DA383B" w:rsidP="00DA383B">
            <w:pPr>
              <w:pStyle w:val="TAL"/>
              <w:rPr>
                <w:del w:id="122" w:author="Harada Hiroki" w:date="2020-08-06T13:48:00Z"/>
                <w:rFonts w:asciiTheme="majorHAnsi" w:hAnsiTheme="majorHAnsi" w:cstheme="majorHAnsi"/>
                <w:szCs w:val="18"/>
              </w:rPr>
            </w:pPr>
            <w:del w:id="123" w:author="Harada Hiroki" w:date="2020-08-06T13:48:00Z">
              <w:r w:rsidRPr="007367C7" w:rsidDel="007367C7">
                <w:rPr>
                  <w:rFonts w:asciiTheme="majorHAnsi" w:hAnsiTheme="majorHAnsi" w:cstheme="majorHAnsi"/>
                  <w:szCs w:val="18"/>
                </w:rPr>
                <w:delText xml:space="preserve">X=[4] for (15,120), (15,60), (30,120), </w:delText>
              </w:r>
            </w:del>
          </w:p>
          <w:p w14:paraId="314E52ED" w14:textId="726DDC47" w:rsidR="00DA383B" w:rsidRPr="007367C7" w:rsidDel="007367C7" w:rsidRDefault="00DA383B" w:rsidP="00DA383B">
            <w:pPr>
              <w:pStyle w:val="TAL"/>
              <w:rPr>
                <w:del w:id="124" w:author="Harada Hiroki" w:date="2020-08-06T13:48:00Z"/>
                <w:rFonts w:asciiTheme="majorHAnsi" w:hAnsiTheme="majorHAnsi" w:cstheme="majorHAnsi"/>
                <w:szCs w:val="18"/>
              </w:rPr>
            </w:pPr>
            <w:del w:id="125" w:author="Harada Hiroki" w:date="2020-08-06T13:48:00Z">
              <w:r w:rsidRPr="007367C7" w:rsidDel="007367C7">
                <w:rPr>
                  <w:rFonts w:asciiTheme="majorHAnsi" w:hAnsiTheme="majorHAnsi" w:cstheme="majorHAnsi"/>
                  <w:szCs w:val="18"/>
                </w:rPr>
                <w:delText>X=[2] for (15,30), (30,60), (60,120 kHz),</w:delText>
              </w:r>
            </w:del>
          </w:p>
          <w:p w14:paraId="24D00B64" w14:textId="0AF12F40" w:rsidR="00DA383B" w:rsidRPr="00336ADE" w:rsidDel="007367C7" w:rsidRDefault="00DA383B" w:rsidP="00DA383B">
            <w:pPr>
              <w:pStyle w:val="TAL"/>
              <w:rPr>
                <w:del w:id="126" w:author="Harada Hiroki" w:date="2020-08-06T13:48:00Z"/>
                <w:rFonts w:asciiTheme="majorHAnsi" w:hAnsiTheme="majorHAnsi" w:cstheme="majorHAnsi"/>
                <w:szCs w:val="18"/>
              </w:rPr>
            </w:pPr>
            <w:del w:id="127" w:author="Harada Hiroki" w:date="2020-08-06T13:48:00Z">
              <w:r w:rsidRPr="007367C7" w:rsidDel="007367C7">
                <w:rPr>
                  <w:rFonts w:asciiTheme="majorHAnsi" w:hAnsiTheme="majorHAnsi" w:cstheme="majorHAnsi"/>
                  <w:szCs w:val="18"/>
                </w:rPr>
                <w:delText>X applies per span in a slot of scheduling CC</w:delText>
              </w:r>
            </w:del>
          </w:p>
          <w:p w14:paraId="5C51C522" w14:textId="77777777" w:rsidR="00DA383B" w:rsidRPr="00336ADE" w:rsidRDefault="00DA383B"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FAE2608" w14:textId="1FAF3E8F"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06F5F2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539AF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66DB394"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98EFC2D" w14:textId="20FFA7F4"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D6D01C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9EAB279" w14:textId="0C6A5FB2"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CD8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7538356"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9E26D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4E8C0F97" w14:textId="36012922" w:rsidR="00DA383B" w:rsidRPr="000C00C2" w:rsidDel="000766A3" w:rsidRDefault="00DA383B" w:rsidP="00DA383B">
            <w:pPr>
              <w:pStyle w:val="TAL"/>
              <w:rPr>
                <w:del w:id="128" w:author="Harada Hiroki" w:date="2020-08-06T13:57:00Z"/>
                <w:rFonts w:asciiTheme="majorHAnsi" w:hAnsiTheme="majorHAnsi" w:cstheme="majorHAnsi"/>
                <w:szCs w:val="18"/>
                <w:lang w:eastAsia="ja-JP"/>
              </w:rPr>
            </w:pPr>
            <w:del w:id="129" w:author="Harada Hiroki" w:date="2020-08-06T13:57:00Z">
              <w:r w:rsidRPr="000C00C2" w:rsidDel="000766A3">
                <w:rPr>
                  <w:rFonts w:asciiTheme="majorHAnsi" w:hAnsiTheme="majorHAnsi" w:cstheme="majorHAnsi"/>
                  <w:szCs w:val="18"/>
                  <w:lang w:eastAsia="ja-JP"/>
                </w:rPr>
                <w:delText>Note: This applies also to the case where there is a single span in the slot for the scheduling CC.</w:delText>
              </w:r>
            </w:del>
          </w:p>
          <w:p w14:paraId="6E3EE167" w14:textId="6FE4D050" w:rsidR="00DA383B" w:rsidRPr="000C00C2" w:rsidRDefault="00DA383B" w:rsidP="00DA383B">
            <w:pPr>
              <w:pStyle w:val="TAL"/>
              <w:rPr>
                <w:rFonts w:asciiTheme="majorHAnsi" w:hAnsiTheme="majorHAnsi" w:cstheme="majorHAnsi"/>
                <w:szCs w:val="18"/>
                <w:lang w:eastAsia="ja-JP"/>
              </w:rPr>
            </w:pPr>
            <w:del w:id="130" w:author="Harada Hiroki" w:date="2020-08-06T13:57:00Z">
              <w:r w:rsidRPr="000C00C2" w:rsidDel="000766A3">
                <w:rPr>
                  <w:rFonts w:asciiTheme="majorHAnsi" w:hAnsiTheme="majorHAnsi" w:cstheme="majorHAnsi"/>
                  <w:szCs w:val="18"/>
                  <w:lang w:eastAsia="ja-JP"/>
                </w:rPr>
                <w:delText>In case UE supports 3-5b, the limits apply for each span for FDD scheduling cell and TDD scheduling cell.</w:delText>
              </w:r>
            </w:del>
          </w:p>
        </w:tc>
        <w:tc>
          <w:tcPr>
            <w:tcW w:w="1276" w:type="dxa"/>
            <w:tcBorders>
              <w:top w:val="single" w:sz="4" w:space="0" w:color="auto"/>
              <w:left w:val="single" w:sz="4" w:space="0" w:color="auto"/>
              <w:bottom w:val="single" w:sz="4" w:space="0" w:color="auto"/>
              <w:right w:val="single" w:sz="4" w:space="0" w:color="auto"/>
            </w:tcBorders>
          </w:tcPr>
          <w:p w14:paraId="7D5A2C8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173622A" w14:textId="77777777" w:rsidTr="00DA383B">
        <w:trPr>
          <w:trHeight w:val="20"/>
        </w:trPr>
        <w:tc>
          <w:tcPr>
            <w:tcW w:w="1130" w:type="dxa"/>
            <w:tcBorders>
              <w:left w:val="single" w:sz="4" w:space="0" w:color="auto"/>
              <w:right w:val="single" w:sz="4" w:space="0" w:color="auto"/>
            </w:tcBorders>
          </w:tcPr>
          <w:p w14:paraId="4BF34EA4" w14:textId="5B39BA7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01CB6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7884E86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7274DFA4" w14:textId="77777777" w:rsidR="00DA383B" w:rsidRDefault="00DA383B" w:rsidP="00DA383B">
            <w:pPr>
              <w:pStyle w:val="TAL"/>
              <w:rPr>
                <w:rFonts w:asciiTheme="majorHAnsi" w:hAnsiTheme="majorHAnsi" w:cstheme="majorHAnsi"/>
                <w:szCs w:val="18"/>
              </w:rPr>
            </w:pPr>
            <w:r w:rsidRPr="00336ADE">
              <w:rPr>
                <w:rFonts w:asciiTheme="majorHAnsi" w:hAnsiTheme="majorHAnsi" w:cstheme="majorHAnsi"/>
                <w:szCs w:val="18"/>
              </w:rPr>
              <w:t xml:space="preserve">Indicates whether the UE can be configured with </w:t>
            </w:r>
            <w:proofErr w:type="spellStart"/>
            <w:r w:rsidRPr="00336ADE">
              <w:rPr>
                <w:rFonts w:asciiTheme="majorHAnsi" w:hAnsiTheme="majorHAnsi" w:cstheme="majorHAnsi"/>
                <w:szCs w:val="18"/>
              </w:rPr>
              <w:t>enabledDefaultBeamForCCS</w:t>
            </w:r>
            <w:proofErr w:type="spellEnd"/>
            <w:r w:rsidRPr="00336ADE">
              <w:rPr>
                <w:rFonts w:asciiTheme="majorHAnsi" w:hAnsiTheme="majorHAnsi" w:cstheme="majorHAnsi"/>
                <w:szCs w:val="18"/>
              </w:rPr>
              <w:t xml:space="preserve"> for default QCL assumption for cross-carrier scheduling</w:t>
            </w:r>
            <w:r w:rsidR="00403206" w:rsidRPr="00336ADE">
              <w:rPr>
                <w:rFonts w:asciiTheme="majorHAnsi" w:hAnsiTheme="majorHAnsi" w:cstheme="majorHAnsi"/>
                <w:szCs w:val="18"/>
              </w:rPr>
              <w:t xml:space="preserve"> for same/different numerologies</w:t>
            </w:r>
          </w:p>
          <w:p w14:paraId="45987B52" w14:textId="6DC09B90" w:rsidR="000766A3" w:rsidRPr="000766A3" w:rsidRDefault="000766A3" w:rsidP="000766A3">
            <w:pPr>
              <w:pStyle w:val="TAL"/>
              <w:numPr>
                <w:ilvl w:val="0"/>
                <w:numId w:val="247"/>
              </w:numPr>
              <w:rPr>
                <w:ins w:id="131" w:author="Harada Hiroki" w:date="2020-08-06T13:58:00Z"/>
                <w:rFonts w:asciiTheme="majorHAnsi" w:eastAsia="MS Mincho" w:hAnsiTheme="majorHAnsi" w:cstheme="majorHAnsi"/>
                <w:szCs w:val="18"/>
                <w:lang w:val="en-US"/>
              </w:rPr>
            </w:pPr>
            <w:ins w:id="132" w:author="Harada Hiroki" w:date="2020-08-06T13:58:00Z">
              <w:r w:rsidRPr="000766A3">
                <w:rPr>
                  <w:rFonts w:asciiTheme="majorHAnsi" w:eastAsia="MS Mincho" w:hAnsiTheme="majorHAnsi" w:cstheme="majorHAnsi"/>
                  <w:szCs w:val="18"/>
                  <w:lang w:val="en-US"/>
                </w:rPr>
                <w:t>Candidate values are {same only, both}</w:t>
              </w:r>
            </w:ins>
          </w:p>
          <w:p w14:paraId="05BFD242" w14:textId="6B11D2F8" w:rsidR="000766A3" w:rsidRPr="000766A3" w:rsidRDefault="000766A3" w:rsidP="000766A3">
            <w:pPr>
              <w:pStyle w:val="TAL"/>
              <w:numPr>
                <w:ilvl w:val="1"/>
                <w:numId w:val="247"/>
              </w:numPr>
              <w:rPr>
                <w:ins w:id="133" w:author="Harada Hiroki" w:date="2020-08-06T13:58:00Z"/>
                <w:rFonts w:asciiTheme="majorHAnsi" w:eastAsia="MS Mincho" w:hAnsiTheme="majorHAnsi" w:cstheme="majorHAnsi"/>
                <w:szCs w:val="18"/>
                <w:lang w:val="en-US"/>
              </w:rPr>
            </w:pPr>
            <w:ins w:id="134" w:author="Harada Hiroki" w:date="2020-08-06T13:58:00Z">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ins>
          </w:p>
          <w:p w14:paraId="1DD5C43E" w14:textId="592D9ACC" w:rsidR="00D41743" w:rsidRPr="00D41743" w:rsidRDefault="00D41743" w:rsidP="00DA383B">
            <w:pPr>
              <w:pStyle w:val="TAL"/>
              <w:rPr>
                <w:rFonts w:asciiTheme="majorHAnsi" w:eastAsia="MS Mincho" w:hAnsiTheme="majorHAnsi" w:cstheme="majorHAnsi"/>
                <w:szCs w:val="18"/>
                <w:lang w:eastAsia="ja-JP"/>
              </w:rPr>
            </w:pPr>
            <w:del w:id="135" w:author="Harada Hiroki" w:date="2020-08-06T13:58:00Z">
              <w:r w:rsidRPr="000766A3" w:rsidDel="000766A3">
                <w:rPr>
                  <w:rFonts w:asciiTheme="majorHAnsi" w:eastAsia="MS Mincho" w:hAnsiTheme="majorHAnsi" w:cstheme="majorHAnsi" w:hint="eastAsia"/>
                  <w:szCs w:val="18"/>
                  <w:lang w:eastAsia="ja-JP"/>
                </w:rPr>
                <w:delText>F</w:delText>
              </w:r>
              <w:r w:rsidRPr="000766A3" w:rsidDel="000766A3">
                <w:rPr>
                  <w:rFonts w:asciiTheme="majorHAnsi" w:eastAsia="MS Mincho" w:hAnsiTheme="majorHAnsi" w:cstheme="majorHAnsi"/>
                  <w:szCs w:val="18"/>
                  <w:lang w:eastAsia="ja-JP"/>
                </w:rPr>
                <w:delText>FS: candidate values</w:delText>
              </w:r>
            </w:del>
          </w:p>
        </w:tc>
        <w:tc>
          <w:tcPr>
            <w:tcW w:w="1277" w:type="dxa"/>
            <w:tcBorders>
              <w:top w:val="single" w:sz="4" w:space="0" w:color="auto"/>
              <w:left w:val="single" w:sz="4" w:space="0" w:color="auto"/>
              <w:bottom w:val="single" w:sz="4" w:space="0" w:color="auto"/>
              <w:right w:val="single" w:sz="4" w:space="0" w:color="auto"/>
            </w:tcBorders>
          </w:tcPr>
          <w:p w14:paraId="301AFDBE" w14:textId="5205330C" w:rsidR="00DA383B" w:rsidRPr="000C00C2" w:rsidRDefault="00403206" w:rsidP="00DA383B">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168530A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A7325C"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F43AAC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C1081" w14:textId="2C8426AE"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E11E7C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FF578A2" w14:textId="1D19B46E"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21D9A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A7F7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EC11C9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175ED69" w14:textId="77777777" w:rsidTr="00DA383B">
        <w:trPr>
          <w:trHeight w:val="20"/>
        </w:trPr>
        <w:tc>
          <w:tcPr>
            <w:tcW w:w="1130" w:type="dxa"/>
            <w:tcBorders>
              <w:left w:val="single" w:sz="4" w:space="0" w:color="auto"/>
              <w:right w:val="single" w:sz="4" w:space="0" w:color="auto"/>
            </w:tcBorders>
          </w:tcPr>
          <w:p w14:paraId="2289C8C4" w14:textId="5ED8B9F8"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AE7C31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83368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738E93E" w14:textId="77777777" w:rsidR="00DA383B" w:rsidRPr="007367C7" w:rsidRDefault="00DA383B" w:rsidP="00DA383B">
            <w:pPr>
              <w:pStyle w:val="TAL"/>
              <w:rPr>
                <w:rFonts w:asciiTheme="majorHAnsi" w:hAnsiTheme="majorHAnsi" w:cstheme="majorHAnsi"/>
                <w:szCs w:val="18"/>
              </w:rPr>
            </w:pPr>
            <w:r w:rsidRPr="007367C7">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5D58E7B5" w14:textId="2F0B92B3" w:rsidR="00DA383B" w:rsidRPr="007367C7" w:rsidRDefault="003456BE" w:rsidP="003456BE">
            <w:pPr>
              <w:pStyle w:val="TAL"/>
              <w:ind w:leftChars="100" w:left="240"/>
              <w:rPr>
                <w:rFonts w:asciiTheme="majorHAnsi" w:hAnsiTheme="majorHAnsi" w:cstheme="majorHAnsi"/>
                <w:szCs w:val="18"/>
              </w:rPr>
            </w:pPr>
            <w:ins w:id="136" w:author="Harada Hiroki" w:date="2020-08-06T14:39:00Z">
              <w:r w:rsidRPr="003456BE">
                <w:rPr>
                  <w:rFonts w:asciiTheme="majorHAnsi" w:hAnsiTheme="majorHAnsi" w:cstheme="majorHAnsi"/>
                  <w:szCs w:val="18"/>
                </w:rPr>
                <w:t xml:space="preserve">Candidate value set for component 1: </w:t>
              </w:r>
            </w:ins>
            <w:r w:rsidR="00DA383B" w:rsidRPr="007367C7">
              <w:rPr>
                <w:rFonts w:asciiTheme="majorHAnsi" w:hAnsiTheme="majorHAnsi" w:cstheme="majorHAnsi"/>
                <w:szCs w:val="18"/>
              </w:rPr>
              <w:t>{Scheduling cell of lower SCS and scheduled cell of higher SCS, Scheduling cell of higher SCS and scheduled cell of lower SCS, both}</w:t>
            </w:r>
          </w:p>
          <w:p w14:paraId="36BDF215" w14:textId="55DD1379" w:rsidR="00DA383B" w:rsidRPr="007367C7" w:rsidDel="007367C7" w:rsidRDefault="00DA383B" w:rsidP="00DA383B">
            <w:pPr>
              <w:pStyle w:val="TAL"/>
              <w:rPr>
                <w:del w:id="137" w:author="Harada Hiroki" w:date="2020-08-06T13:54:00Z"/>
                <w:rFonts w:asciiTheme="majorHAnsi" w:hAnsiTheme="majorHAnsi" w:cstheme="majorHAnsi"/>
                <w:szCs w:val="18"/>
              </w:rPr>
            </w:pPr>
            <w:del w:id="138" w:author="Harada Hiroki" w:date="2020-08-06T13:54:00Z">
              <w:r w:rsidRPr="007367C7" w:rsidDel="007367C7">
                <w:rPr>
                  <w:rFonts w:asciiTheme="majorHAnsi" w:hAnsiTheme="majorHAnsi" w:cstheme="majorHAnsi"/>
                  <w:szCs w:val="18"/>
                </w:rPr>
                <w:delText>[2. Processing up to X unicast DCI scheduling for UL per scheduled CC ]</w:delText>
              </w:r>
            </w:del>
          </w:p>
          <w:p w14:paraId="2FFCD59D" w14:textId="601AFD52" w:rsidR="00DA383B" w:rsidRPr="007367C7" w:rsidDel="007367C7" w:rsidRDefault="00DA383B" w:rsidP="00DA383B">
            <w:pPr>
              <w:pStyle w:val="TAL"/>
              <w:rPr>
                <w:del w:id="139" w:author="Harada Hiroki" w:date="2020-08-06T13:54:00Z"/>
                <w:rFonts w:asciiTheme="majorHAnsi" w:hAnsiTheme="majorHAnsi" w:cstheme="majorHAnsi"/>
                <w:szCs w:val="18"/>
              </w:rPr>
            </w:pPr>
            <w:del w:id="140" w:author="Harada Hiroki" w:date="2020-08-06T13:54:00Z">
              <w:r w:rsidRPr="007367C7" w:rsidDel="007367C7">
                <w:rPr>
                  <w:rFonts w:asciiTheme="majorHAnsi" w:hAnsiTheme="majorHAnsi" w:cstheme="majorHAnsi"/>
                  <w:szCs w:val="18"/>
                </w:rPr>
                <w:delText>X is based on pair of (scheduling CC SCS, scheduled CC SCS):</w:delText>
              </w:r>
            </w:del>
          </w:p>
          <w:p w14:paraId="119BB48A" w14:textId="5397AC7A" w:rsidR="00DA383B" w:rsidRPr="007367C7" w:rsidDel="007367C7" w:rsidRDefault="00DA383B" w:rsidP="00DA383B">
            <w:pPr>
              <w:pStyle w:val="TAL"/>
              <w:rPr>
                <w:del w:id="141" w:author="Harada Hiroki" w:date="2020-08-06T13:54:00Z"/>
                <w:rFonts w:asciiTheme="majorHAnsi" w:hAnsiTheme="majorHAnsi" w:cstheme="majorHAnsi"/>
                <w:szCs w:val="18"/>
              </w:rPr>
            </w:pPr>
            <w:del w:id="142" w:author="Harada Hiroki" w:date="2020-08-06T13:54:00Z">
              <w:r w:rsidRPr="007367C7" w:rsidDel="007367C7">
                <w:rPr>
                  <w:rFonts w:asciiTheme="majorHAnsi" w:hAnsiTheme="majorHAnsi" w:cstheme="majorHAnsi"/>
                  <w:szCs w:val="18"/>
                </w:rPr>
                <w:delText xml:space="preserve">X=[4] for (15,120), (15,60), (30,120), </w:delText>
              </w:r>
            </w:del>
          </w:p>
          <w:p w14:paraId="1D69D712" w14:textId="07E75562" w:rsidR="00DA383B" w:rsidRPr="007367C7" w:rsidDel="007367C7" w:rsidRDefault="00DA383B" w:rsidP="00DA383B">
            <w:pPr>
              <w:pStyle w:val="TAL"/>
              <w:rPr>
                <w:del w:id="143" w:author="Harada Hiroki" w:date="2020-08-06T13:54:00Z"/>
                <w:rFonts w:asciiTheme="majorHAnsi" w:hAnsiTheme="majorHAnsi" w:cstheme="majorHAnsi"/>
                <w:szCs w:val="18"/>
              </w:rPr>
            </w:pPr>
            <w:del w:id="144" w:author="Harada Hiroki" w:date="2020-08-06T13:54:00Z">
              <w:r w:rsidRPr="007367C7" w:rsidDel="007367C7">
                <w:rPr>
                  <w:rFonts w:asciiTheme="majorHAnsi" w:hAnsiTheme="majorHAnsi" w:cstheme="majorHAnsi"/>
                  <w:szCs w:val="18"/>
                </w:rPr>
                <w:delText xml:space="preserve">X=[2] for (15,30), (30,60), (60,120 kHz), </w:delText>
              </w:r>
            </w:del>
          </w:p>
          <w:p w14:paraId="006C8537" w14:textId="50C35503" w:rsidR="00DA383B" w:rsidRPr="007367C7" w:rsidRDefault="00DA383B" w:rsidP="00DA383B">
            <w:pPr>
              <w:pStyle w:val="TAL"/>
              <w:rPr>
                <w:rFonts w:asciiTheme="majorHAnsi" w:hAnsiTheme="majorHAnsi" w:cstheme="majorHAnsi"/>
                <w:szCs w:val="18"/>
              </w:rPr>
            </w:pPr>
            <w:del w:id="145" w:author="Harada Hiroki" w:date="2020-08-06T13:54:00Z">
              <w:r w:rsidRPr="007367C7" w:rsidDel="007367C7">
                <w:rPr>
                  <w:rFonts w:asciiTheme="majorHAnsi" w:hAnsiTheme="majorHAnsi" w:cstheme="majorHAnsi"/>
                  <w:szCs w:val="18"/>
                </w:rPr>
                <w:delText>X applies per span in a slot of scheduling CC</w:delText>
              </w:r>
            </w:del>
          </w:p>
        </w:tc>
        <w:tc>
          <w:tcPr>
            <w:tcW w:w="1277" w:type="dxa"/>
            <w:tcBorders>
              <w:top w:val="single" w:sz="4" w:space="0" w:color="auto"/>
              <w:left w:val="single" w:sz="4" w:space="0" w:color="auto"/>
              <w:bottom w:val="single" w:sz="4" w:space="0" w:color="auto"/>
              <w:right w:val="single" w:sz="4" w:space="0" w:color="auto"/>
            </w:tcBorders>
          </w:tcPr>
          <w:p w14:paraId="3BA8F6E5" w14:textId="7DBD8AFA"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5C1477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83927D8"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3BA41B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78D94E" w14:textId="6B89816B"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63589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EF78961" w14:textId="73ACD519"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5E25C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DB3CF2"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4BDF5F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0691EDB5" w14:textId="1D8382F9" w:rsidR="00DA383B" w:rsidRPr="000C00C2" w:rsidDel="000766A3" w:rsidRDefault="00DA383B" w:rsidP="00DA383B">
            <w:pPr>
              <w:pStyle w:val="TAL"/>
              <w:rPr>
                <w:del w:id="146" w:author="Harada Hiroki" w:date="2020-08-06T13:57:00Z"/>
                <w:rFonts w:asciiTheme="majorHAnsi" w:hAnsiTheme="majorHAnsi" w:cstheme="majorHAnsi"/>
                <w:szCs w:val="18"/>
                <w:lang w:eastAsia="ja-JP"/>
              </w:rPr>
            </w:pPr>
            <w:del w:id="147" w:author="Harada Hiroki" w:date="2020-08-06T13:57:00Z">
              <w:r w:rsidRPr="000C00C2" w:rsidDel="000766A3">
                <w:rPr>
                  <w:rFonts w:asciiTheme="majorHAnsi" w:hAnsiTheme="majorHAnsi" w:cstheme="majorHAnsi"/>
                  <w:szCs w:val="18"/>
                  <w:lang w:eastAsia="ja-JP"/>
                </w:rPr>
                <w:delText>Note: This applies also to the case where there is a single span in the slot for the scheduling CC.</w:delText>
              </w:r>
            </w:del>
          </w:p>
          <w:p w14:paraId="2758FE97" w14:textId="2AB263DE" w:rsidR="00DA383B" w:rsidRPr="000C00C2" w:rsidRDefault="00DA383B" w:rsidP="00DA383B">
            <w:pPr>
              <w:pStyle w:val="TAL"/>
              <w:rPr>
                <w:rFonts w:asciiTheme="majorHAnsi" w:hAnsiTheme="majorHAnsi" w:cstheme="majorHAnsi"/>
                <w:szCs w:val="18"/>
                <w:lang w:eastAsia="ja-JP"/>
              </w:rPr>
            </w:pPr>
            <w:del w:id="148" w:author="Harada Hiroki" w:date="2020-08-06T13:57:00Z">
              <w:r w:rsidRPr="000C00C2" w:rsidDel="000766A3">
                <w:rPr>
                  <w:rFonts w:asciiTheme="majorHAnsi" w:hAnsiTheme="majorHAnsi" w:cstheme="majorHAnsi"/>
                  <w:szCs w:val="18"/>
                  <w:lang w:eastAsia="ja-JP"/>
                </w:rPr>
                <w:delText>In case UE supports 3-5b, the limits apply for each span for FDD scheduling cell and TDD scheduling cell.</w:delText>
              </w:r>
            </w:del>
          </w:p>
        </w:tc>
        <w:tc>
          <w:tcPr>
            <w:tcW w:w="1276" w:type="dxa"/>
            <w:tcBorders>
              <w:top w:val="single" w:sz="4" w:space="0" w:color="auto"/>
              <w:left w:val="single" w:sz="4" w:space="0" w:color="auto"/>
              <w:bottom w:val="single" w:sz="4" w:space="0" w:color="auto"/>
              <w:right w:val="single" w:sz="4" w:space="0" w:color="auto"/>
            </w:tcBorders>
          </w:tcPr>
          <w:p w14:paraId="1C2BA56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7367C7" w:rsidRPr="000C00C2" w14:paraId="0DA911B7" w14:textId="77777777" w:rsidTr="007367C7">
        <w:trPr>
          <w:trHeight w:val="20"/>
          <w:ins w:id="149" w:author="Harada Hiroki" w:date="2020-08-06T13:47:00Z"/>
        </w:trPr>
        <w:tc>
          <w:tcPr>
            <w:tcW w:w="1130" w:type="dxa"/>
            <w:tcBorders>
              <w:left w:val="single" w:sz="4" w:space="0" w:color="auto"/>
              <w:right w:val="single" w:sz="4" w:space="0" w:color="auto"/>
            </w:tcBorders>
          </w:tcPr>
          <w:p w14:paraId="35DA7E63" w14:textId="2D6A1976" w:rsidR="007367C7" w:rsidRPr="000C00C2" w:rsidRDefault="007367C7" w:rsidP="007367C7">
            <w:pPr>
              <w:pStyle w:val="TAL"/>
              <w:rPr>
                <w:ins w:id="150" w:author="Harada Hiroki" w:date="2020-08-06T13:47:00Z"/>
                <w:rFonts w:asciiTheme="majorHAnsi" w:hAnsiTheme="majorHAnsi" w:cstheme="majorHAnsi"/>
                <w:szCs w:val="18"/>
                <w:lang w:eastAsia="ja-JP"/>
              </w:rPr>
            </w:pPr>
            <w:ins w:id="151" w:author="Harada Hiroki" w:date="2020-08-06T13:47: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1A2F6985" w14:textId="745B4B88" w:rsidR="007367C7" w:rsidRPr="000C00C2" w:rsidRDefault="007367C7" w:rsidP="007367C7">
            <w:pPr>
              <w:pStyle w:val="TAL"/>
              <w:rPr>
                <w:ins w:id="152" w:author="Harada Hiroki" w:date="2020-08-06T13:47:00Z"/>
                <w:rFonts w:asciiTheme="majorHAnsi" w:hAnsiTheme="majorHAnsi" w:cstheme="majorHAnsi"/>
                <w:szCs w:val="18"/>
                <w:lang w:eastAsia="ja-JP"/>
              </w:rPr>
            </w:pPr>
            <w:ins w:id="153" w:author="Harada Hiroki" w:date="2020-08-06T13:47:00Z">
              <w:r w:rsidRPr="000C00C2">
                <w:rPr>
                  <w:rFonts w:asciiTheme="majorHAnsi" w:hAnsiTheme="majorHAnsi" w:cstheme="majorHAnsi"/>
                  <w:szCs w:val="18"/>
                  <w:lang w:eastAsia="ja-JP"/>
                </w:rPr>
                <w:t>18-5</w:t>
              </w:r>
              <w:r>
                <w:rPr>
                  <w:rFonts w:asciiTheme="majorHAnsi" w:hAnsiTheme="majorHAnsi" w:cstheme="majorHAnsi"/>
                  <w:szCs w:val="18"/>
                  <w:lang w:eastAsia="ja-JP"/>
                </w:rPr>
                <w:t>c</w:t>
              </w:r>
            </w:ins>
          </w:p>
        </w:tc>
        <w:tc>
          <w:tcPr>
            <w:tcW w:w="1559" w:type="dxa"/>
            <w:tcBorders>
              <w:top w:val="single" w:sz="4" w:space="0" w:color="auto"/>
              <w:left w:val="single" w:sz="4" w:space="0" w:color="auto"/>
              <w:bottom w:val="single" w:sz="4" w:space="0" w:color="auto"/>
              <w:right w:val="single" w:sz="4" w:space="0" w:color="auto"/>
            </w:tcBorders>
          </w:tcPr>
          <w:p w14:paraId="27EFC6B8" w14:textId="1BD2E324" w:rsidR="007367C7" w:rsidRPr="000C00C2" w:rsidRDefault="007367C7" w:rsidP="007367C7">
            <w:pPr>
              <w:pStyle w:val="TAL"/>
              <w:rPr>
                <w:ins w:id="154" w:author="Harada Hiroki" w:date="2020-08-06T13:47:00Z"/>
                <w:rFonts w:asciiTheme="majorHAnsi" w:hAnsiTheme="majorHAnsi" w:cstheme="majorHAnsi"/>
                <w:szCs w:val="18"/>
                <w:lang w:eastAsia="ja-JP"/>
              </w:rPr>
            </w:pPr>
            <w:ins w:id="155" w:author="Harada Hiroki" w:date="2020-08-06T13:47:00Z">
              <w:r w:rsidRPr="007367C7">
                <w:rPr>
                  <w:rFonts w:asciiTheme="majorHAnsi" w:hAnsiTheme="majorHAnsi" w:cstheme="majorHAnsi"/>
                  <w:szCs w:val="18"/>
                  <w:lang w:eastAsia="ja-JP"/>
                </w:rPr>
                <w:t>Processing up to X unicast DCI scheduling for DL per scheduled CC</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0DAECB" w14:textId="3FCCAD92" w:rsidR="007367C7" w:rsidRPr="007367C7" w:rsidRDefault="007367C7" w:rsidP="007367C7">
            <w:pPr>
              <w:pStyle w:val="TAL"/>
              <w:rPr>
                <w:ins w:id="156" w:author="Harada Hiroki" w:date="2020-08-06T13:48:00Z"/>
                <w:rFonts w:asciiTheme="majorHAnsi" w:hAnsiTheme="majorHAnsi" w:cstheme="majorHAnsi"/>
                <w:szCs w:val="18"/>
              </w:rPr>
            </w:pPr>
            <w:ins w:id="157" w:author="Harada Hiroki" w:date="2020-08-06T13:48:00Z">
              <w:r w:rsidRPr="007367C7">
                <w:rPr>
                  <w:rFonts w:asciiTheme="majorHAnsi" w:hAnsiTheme="majorHAnsi" w:cstheme="majorHAnsi"/>
                  <w:szCs w:val="18"/>
                </w:rPr>
                <w:t xml:space="preserve">Processing up to X unicast DCI scheduling for DL per scheduled CC </w:t>
              </w:r>
            </w:ins>
          </w:p>
          <w:p w14:paraId="553C3DBF" w14:textId="77777777" w:rsidR="007367C7" w:rsidRPr="007367C7" w:rsidRDefault="007367C7" w:rsidP="007367C7">
            <w:pPr>
              <w:pStyle w:val="TAL"/>
              <w:numPr>
                <w:ilvl w:val="1"/>
                <w:numId w:val="247"/>
              </w:numPr>
              <w:rPr>
                <w:ins w:id="158" w:author="Harada Hiroki" w:date="2020-08-06T13:50:00Z"/>
                <w:rFonts w:asciiTheme="majorHAnsi" w:hAnsiTheme="majorHAnsi" w:cstheme="majorHAnsi"/>
                <w:szCs w:val="18"/>
              </w:rPr>
            </w:pPr>
            <w:ins w:id="159" w:author="Harada Hiroki" w:date="2020-08-06T13:50:00Z">
              <w:r w:rsidRPr="007367C7">
                <w:rPr>
                  <w:rFonts w:asciiTheme="majorHAnsi" w:hAnsiTheme="majorHAnsi" w:cstheme="majorHAnsi"/>
                  <w:szCs w:val="18"/>
                </w:rPr>
                <w:t>X is based on pair of (scheduling CC SCS, scheduled CC SCS):</w:t>
              </w:r>
            </w:ins>
          </w:p>
          <w:p w14:paraId="03199D96" w14:textId="77777777" w:rsidR="007367C7" w:rsidRPr="007367C7" w:rsidRDefault="007367C7" w:rsidP="007367C7">
            <w:pPr>
              <w:pStyle w:val="TAL"/>
              <w:numPr>
                <w:ilvl w:val="2"/>
                <w:numId w:val="247"/>
              </w:numPr>
              <w:rPr>
                <w:ins w:id="160" w:author="Harada Hiroki" w:date="2020-08-06T13:50:00Z"/>
                <w:rFonts w:asciiTheme="majorHAnsi" w:hAnsiTheme="majorHAnsi" w:cstheme="majorHAnsi"/>
                <w:szCs w:val="18"/>
              </w:rPr>
            </w:pPr>
            <w:ins w:id="161" w:author="Harada Hiroki" w:date="2020-08-06T13:50:00Z">
              <w:r w:rsidRPr="007367C7">
                <w:rPr>
                  <w:rFonts w:asciiTheme="majorHAnsi" w:hAnsiTheme="majorHAnsi" w:cstheme="majorHAnsi"/>
                  <w:szCs w:val="18"/>
                </w:rPr>
                <w:t xml:space="preserve">X=[4] for (15,120), (15,60), (30,120), </w:t>
              </w:r>
            </w:ins>
          </w:p>
          <w:p w14:paraId="08BF24C4" w14:textId="77777777" w:rsidR="007367C7" w:rsidRPr="007367C7" w:rsidRDefault="007367C7" w:rsidP="007367C7">
            <w:pPr>
              <w:pStyle w:val="TAL"/>
              <w:numPr>
                <w:ilvl w:val="2"/>
                <w:numId w:val="247"/>
              </w:numPr>
              <w:rPr>
                <w:ins w:id="162" w:author="Harada Hiroki" w:date="2020-08-06T13:50:00Z"/>
                <w:rFonts w:asciiTheme="majorHAnsi" w:hAnsiTheme="majorHAnsi" w:cstheme="majorHAnsi"/>
                <w:szCs w:val="18"/>
              </w:rPr>
            </w:pPr>
            <w:ins w:id="163" w:author="Harada Hiroki" w:date="2020-08-06T13:50:00Z">
              <w:r w:rsidRPr="007367C7">
                <w:rPr>
                  <w:rFonts w:asciiTheme="majorHAnsi" w:hAnsiTheme="majorHAnsi" w:cstheme="majorHAnsi"/>
                  <w:szCs w:val="18"/>
                </w:rPr>
                <w:t>X=[2] for (15,30), (30,60), (60,120 kHz),</w:t>
              </w:r>
            </w:ins>
          </w:p>
          <w:p w14:paraId="27F21932" w14:textId="77777777" w:rsidR="007367C7" w:rsidRPr="007367C7" w:rsidRDefault="007367C7" w:rsidP="007367C7">
            <w:pPr>
              <w:pStyle w:val="TAL"/>
              <w:numPr>
                <w:ilvl w:val="2"/>
                <w:numId w:val="247"/>
              </w:numPr>
              <w:rPr>
                <w:ins w:id="164" w:author="Harada Hiroki" w:date="2020-08-06T13:50:00Z"/>
                <w:rFonts w:asciiTheme="majorHAnsi" w:hAnsiTheme="majorHAnsi" w:cstheme="majorHAnsi"/>
                <w:szCs w:val="18"/>
              </w:rPr>
            </w:pPr>
            <w:ins w:id="165" w:author="Harada Hiroki" w:date="2020-08-06T13:50:00Z">
              <w:r w:rsidRPr="007367C7">
                <w:rPr>
                  <w:rFonts w:asciiTheme="majorHAnsi" w:hAnsiTheme="majorHAnsi" w:cstheme="majorHAnsi"/>
                  <w:szCs w:val="18"/>
                </w:rPr>
                <w:t>X applies per span in a slot of scheduling CC</w:t>
              </w:r>
            </w:ins>
          </w:p>
          <w:p w14:paraId="0DBD6129" w14:textId="77777777" w:rsidR="007367C7" w:rsidRPr="007367C7" w:rsidRDefault="007367C7" w:rsidP="007367C7">
            <w:pPr>
              <w:pStyle w:val="TAL"/>
              <w:numPr>
                <w:ilvl w:val="2"/>
                <w:numId w:val="247"/>
              </w:numPr>
              <w:rPr>
                <w:ins w:id="166" w:author="Harada Hiroki" w:date="2020-08-06T13:50:00Z"/>
                <w:rFonts w:asciiTheme="majorHAnsi" w:hAnsiTheme="majorHAnsi" w:cstheme="majorHAnsi"/>
                <w:szCs w:val="18"/>
              </w:rPr>
            </w:pPr>
            <w:ins w:id="167" w:author="Harada Hiroki" w:date="2020-08-06T13:50:00Z">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ins>
          </w:p>
          <w:p w14:paraId="34A74B8C" w14:textId="77777777" w:rsidR="007367C7" w:rsidRPr="007367C7" w:rsidRDefault="007367C7" w:rsidP="007367C7">
            <w:pPr>
              <w:pStyle w:val="TAL"/>
              <w:rPr>
                <w:ins w:id="168" w:author="Harada Hiroki" w:date="2020-08-06T13:47:00Z"/>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10A1760" w14:textId="77777777" w:rsidR="007367C7" w:rsidRPr="007367C7" w:rsidRDefault="007367C7" w:rsidP="007367C7">
            <w:pPr>
              <w:pStyle w:val="TAL"/>
              <w:rPr>
                <w:ins w:id="169" w:author="Harada Hiroki" w:date="2020-08-06T13:47: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B2F655D" w14:textId="77777777" w:rsidR="007367C7" w:rsidRPr="007367C7" w:rsidRDefault="007367C7" w:rsidP="007367C7">
            <w:pPr>
              <w:pStyle w:val="TAL"/>
              <w:rPr>
                <w:ins w:id="170" w:author="Harada Hiroki" w:date="2020-08-06T13:47:00Z"/>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50700E" w14:textId="77777777" w:rsidR="007367C7" w:rsidRPr="007367C7" w:rsidRDefault="007367C7" w:rsidP="007367C7">
            <w:pPr>
              <w:pStyle w:val="TAL"/>
              <w:rPr>
                <w:ins w:id="171" w:author="Harada Hiroki" w:date="2020-08-06T13:47:00Z"/>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E7D008" w14:textId="77777777" w:rsidR="007367C7" w:rsidRPr="007367C7" w:rsidRDefault="007367C7" w:rsidP="007367C7">
            <w:pPr>
              <w:pStyle w:val="TAL"/>
              <w:rPr>
                <w:ins w:id="172" w:author="Harada Hiroki" w:date="2020-08-06T13:4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24A1FD" w14:textId="77777777" w:rsidR="007367C7" w:rsidRPr="007367C7" w:rsidRDefault="007367C7" w:rsidP="007367C7">
            <w:pPr>
              <w:pStyle w:val="TAL"/>
              <w:rPr>
                <w:ins w:id="173" w:author="Harada Hiroki" w:date="2020-08-06T13:47:00Z"/>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675402" w14:textId="77777777" w:rsidR="007367C7" w:rsidRPr="007367C7" w:rsidRDefault="007367C7" w:rsidP="007367C7">
            <w:pPr>
              <w:pStyle w:val="TAL"/>
              <w:rPr>
                <w:ins w:id="174" w:author="Harada Hiroki" w:date="2020-08-06T13:47:00Z"/>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0E962F" w14:textId="77777777" w:rsidR="007367C7" w:rsidRPr="007367C7" w:rsidRDefault="007367C7" w:rsidP="007367C7">
            <w:pPr>
              <w:pStyle w:val="TAL"/>
              <w:rPr>
                <w:ins w:id="175" w:author="Harada Hiroki" w:date="2020-08-06T13:47:00Z"/>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1A47186" w14:textId="77777777" w:rsidR="007367C7" w:rsidRPr="007367C7" w:rsidRDefault="007367C7" w:rsidP="007367C7">
            <w:pPr>
              <w:pStyle w:val="TAL"/>
              <w:rPr>
                <w:ins w:id="176" w:author="Harada Hiroki" w:date="2020-08-06T13:47:00Z"/>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66965A" w14:textId="6ED1B4D1" w:rsidR="007367C7" w:rsidRPr="007367C7" w:rsidRDefault="007367C7" w:rsidP="007367C7">
            <w:pPr>
              <w:pStyle w:val="TAL"/>
              <w:rPr>
                <w:ins w:id="177" w:author="Harada Hiroki" w:date="2020-08-06T13:51:00Z"/>
                <w:rFonts w:asciiTheme="majorHAnsi" w:hAnsiTheme="majorHAnsi" w:cstheme="majorHAnsi"/>
                <w:szCs w:val="18"/>
                <w:lang w:eastAsia="ja-JP"/>
              </w:rPr>
            </w:pPr>
            <w:ins w:id="178" w:author="Harada Hiroki" w:date="2020-08-06T13:51:00Z">
              <w:r w:rsidRPr="007367C7">
                <w:rPr>
                  <w:rFonts w:asciiTheme="majorHAnsi" w:hAnsiTheme="majorHAnsi" w:cstheme="majorHAnsi"/>
                  <w:szCs w:val="18"/>
                  <w:lang w:eastAsia="ja-JP"/>
                </w:rPr>
                <w:t>FFS: Modify the note to “[In case UE supports 3-5b, the limits apply for each span for FDD scheduling cell and TDD scheduling cell.]”</w:t>
              </w:r>
            </w:ins>
          </w:p>
          <w:p w14:paraId="14DA4D69" w14:textId="77777777" w:rsidR="007367C7" w:rsidRPr="007367C7" w:rsidRDefault="007367C7" w:rsidP="007367C7">
            <w:pPr>
              <w:pStyle w:val="TAL"/>
              <w:rPr>
                <w:ins w:id="179" w:author="Harada Hiroki" w:date="2020-08-06T13:51:00Z"/>
                <w:rFonts w:asciiTheme="majorHAnsi" w:hAnsiTheme="majorHAnsi" w:cstheme="majorHAnsi"/>
                <w:szCs w:val="18"/>
                <w:lang w:eastAsia="ja-JP"/>
              </w:rPr>
            </w:pPr>
          </w:p>
          <w:p w14:paraId="1FA2D86F" w14:textId="26D0019B" w:rsidR="007367C7" w:rsidRPr="007367C7" w:rsidRDefault="007367C7" w:rsidP="007367C7">
            <w:pPr>
              <w:pStyle w:val="TAL"/>
              <w:rPr>
                <w:ins w:id="180" w:author="Harada Hiroki" w:date="2020-08-06T13:51:00Z"/>
                <w:rFonts w:asciiTheme="majorHAnsi" w:hAnsiTheme="majorHAnsi" w:cstheme="majorHAnsi"/>
                <w:szCs w:val="18"/>
                <w:lang w:eastAsia="ja-JP"/>
              </w:rPr>
            </w:pPr>
            <w:ins w:id="181" w:author="Harada Hiroki" w:date="2020-08-06T13:51:00Z">
              <w:r w:rsidRPr="007367C7">
                <w:rPr>
                  <w:rFonts w:asciiTheme="majorHAnsi" w:hAnsiTheme="majorHAnsi" w:cstheme="majorHAnsi"/>
                  <w:szCs w:val="18"/>
                  <w:lang w:eastAsia="ja-JP"/>
                </w:rPr>
                <w:t>FFS: which PDCCH monitoring related capabilities this FG applies to</w:t>
              </w:r>
            </w:ins>
          </w:p>
          <w:p w14:paraId="783FADB5" w14:textId="77777777" w:rsidR="007367C7" w:rsidRPr="007367C7" w:rsidRDefault="007367C7" w:rsidP="007367C7">
            <w:pPr>
              <w:pStyle w:val="TAL"/>
              <w:rPr>
                <w:ins w:id="182" w:author="Harada Hiroki" w:date="2020-08-06T13:51:00Z"/>
                <w:rFonts w:asciiTheme="majorHAnsi" w:hAnsiTheme="majorHAnsi" w:cstheme="majorHAnsi"/>
                <w:szCs w:val="18"/>
                <w:lang w:eastAsia="ja-JP"/>
              </w:rPr>
            </w:pPr>
          </w:p>
          <w:p w14:paraId="5CA40376" w14:textId="4BF7B09F" w:rsidR="007367C7" w:rsidRPr="007367C7" w:rsidRDefault="007367C7" w:rsidP="007367C7">
            <w:pPr>
              <w:pStyle w:val="TAL"/>
              <w:rPr>
                <w:ins w:id="183" w:author="Harada Hiroki" w:date="2020-08-06T13:47:00Z"/>
                <w:rFonts w:asciiTheme="majorHAnsi" w:hAnsiTheme="majorHAnsi" w:cstheme="majorHAnsi"/>
                <w:szCs w:val="18"/>
                <w:lang w:eastAsia="ja-JP"/>
              </w:rPr>
            </w:pPr>
            <w:ins w:id="184" w:author="Harada Hiroki" w:date="2020-08-06T13:51:00Z">
              <w:r w:rsidRPr="007367C7">
                <w:rPr>
                  <w:rFonts w:asciiTheme="majorHAnsi" w:hAnsiTheme="majorHAnsi" w:cstheme="majorHAnsi"/>
                  <w:szCs w:val="18"/>
                  <w:lang w:eastAsia="ja-JP"/>
                </w:rPr>
                <w:t>FFS: detailed design of this FG</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25A148" w14:textId="77777777" w:rsidR="007367C7" w:rsidRPr="007367C7" w:rsidRDefault="007367C7" w:rsidP="007367C7">
            <w:pPr>
              <w:pStyle w:val="TAL"/>
              <w:rPr>
                <w:ins w:id="185" w:author="Harada Hiroki" w:date="2020-08-06T13:47:00Z"/>
                <w:rFonts w:asciiTheme="majorHAnsi" w:hAnsiTheme="majorHAnsi" w:cstheme="majorHAnsi"/>
                <w:szCs w:val="18"/>
              </w:rPr>
            </w:pPr>
          </w:p>
        </w:tc>
      </w:tr>
      <w:tr w:rsidR="007367C7" w:rsidRPr="000C00C2" w14:paraId="762431AC" w14:textId="77777777" w:rsidTr="007367C7">
        <w:trPr>
          <w:trHeight w:val="20"/>
          <w:ins w:id="186" w:author="Harada Hiroki" w:date="2020-08-06T13:47:00Z"/>
        </w:trPr>
        <w:tc>
          <w:tcPr>
            <w:tcW w:w="1130" w:type="dxa"/>
            <w:tcBorders>
              <w:left w:val="single" w:sz="4" w:space="0" w:color="auto"/>
              <w:right w:val="single" w:sz="4" w:space="0" w:color="auto"/>
            </w:tcBorders>
          </w:tcPr>
          <w:p w14:paraId="26D24A44" w14:textId="3EA2E80B" w:rsidR="007367C7" w:rsidRPr="000C00C2" w:rsidRDefault="007367C7" w:rsidP="007367C7">
            <w:pPr>
              <w:pStyle w:val="TAL"/>
              <w:rPr>
                <w:ins w:id="187" w:author="Harada Hiroki" w:date="2020-08-06T13:47:00Z"/>
                <w:rFonts w:asciiTheme="majorHAnsi" w:hAnsiTheme="majorHAnsi" w:cstheme="majorHAnsi"/>
                <w:szCs w:val="18"/>
                <w:lang w:eastAsia="ja-JP"/>
              </w:rPr>
            </w:pPr>
            <w:ins w:id="188" w:author="Harada Hiroki" w:date="2020-08-06T13:47: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6C77D0E4" w14:textId="1DB240B8" w:rsidR="007367C7" w:rsidRPr="000C00C2" w:rsidRDefault="007367C7" w:rsidP="007367C7">
            <w:pPr>
              <w:pStyle w:val="TAL"/>
              <w:rPr>
                <w:ins w:id="189" w:author="Harada Hiroki" w:date="2020-08-06T13:47:00Z"/>
                <w:rFonts w:asciiTheme="majorHAnsi" w:hAnsiTheme="majorHAnsi" w:cstheme="majorHAnsi"/>
                <w:szCs w:val="18"/>
                <w:lang w:eastAsia="ja-JP"/>
              </w:rPr>
            </w:pPr>
            <w:ins w:id="190" w:author="Harada Hiroki" w:date="2020-08-06T13:47:00Z">
              <w:r w:rsidRPr="000C00C2">
                <w:rPr>
                  <w:rFonts w:asciiTheme="majorHAnsi" w:hAnsiTheme="majorHAnsi" w:cstheme="majorHAnsi"/>
                  <w:szCs w:val="18"/>
                  <w:lang w:eastAsia="ja-JP"/>
                </w:rPr>
                <w:t>18-5</w:t>
              </w:r>
              <w:r>
                <w:rPr>
                  <w:rFonts w:asciiTheme="majorHAnsi" w:hAnsiTheme="majorHAnsi" w:cstheme="majorHAnsi"/>
                  <w:szCs w:val="18"/>
                  <w:lang w:eastAsia="ja-JP"/>
                </w:rPr>
                <w:t>d</w:t>
              </w:r>
            </w:ins>
          </w:p>
        </w:tc>
        <w:tc>
          <w:tcPr>
            <w:tcW w:w="1559" w:type="dxa"/>
            <w:tcBorders>
              <w:top w:val="single" w:sz="4" w:space="0" w:color="auto"/>
              <w:left w:val="single" w:sz="4" w:space="0" w:color="auto"/>
              <w:bottom w:val="single" w:sz="4" w:space="0" w:color="auto"/>
              <w:right w:val="single" w:sz="4" w:space="0" w:color="auto"/>
            </w:tcBorders>
          </w:tcPr>
          <w:p w14:paraId="4B95B1E4" w14:textId="45020CAF" w:rsidR="007367C7" w:rsidRPr="000C00C2" w:rsidRDefault="007367C7" w:rsidP="007367C7">
            <w:pPr>
              <w:pStyle w:val="TAL"/>
              <w:rPr>
                <w:ins w:id="191" w:author="Harada Hiroki" w:date="2020-08-06T13:47:00Z"/>
                <w:rFonts w:asciiTheme="majorHAnsi" w:hAnsiTheme="majorHAnsi" w:cstheme="majorHAnsi"/>
                <w:szCs w:val="18"/>
                <w:lang w:eastAsia="ja-JP"/>
              </w:rPr>
            </w:pPr>
            <w:ins w:id="192" w:author="Harada Hiroki" w:date="2020-08-06T13:53:00Z">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5E814F9" w14:textId="480FFDD1" w:rsidR="007367C7" w:rsidRPr="007367C7" w:rsidRDefault="007367C7" w:rsidP="007367C7">
            <w:pPr>
              <w:pStyle w:val="TAL"/>
              <w:rPr>
                <w:ins w:id="193" w:author="Harada Hiroki" w:date="2020-08-06T13:53:00Z"/>
                <w:rFonts w:asciiTheme="majorHAnsi" w:hAnsiTheme="majorHAnsi" w:cstheme="majorHAnsi"/>
                <w:szCs w:val="18"/>
              </w:rPr>
            </w:pPr>
            <w:ins w:id="194" w:author="Harada Hiroki" w:date="2020-08-06T13:53:00Z">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ins>
          </w:p>
          <w:p w14:paraId="63798C44" w14:textId="77777777" w:rsidR="007367C7" w:rsidRPr="007367C7" w:rsidRDefault="007367C7" w:rsidP="007367C7">
            <w:pPr>
              <w:pStyle w:val="TAL"/>
              <w:numPr>
                <w:ilvl w:val="1"/>
                <w:numId w:val="247"/>
              </w:numPr>
              <w:rPr>
                <w:ins w:id="195" w:author="Harada Hiroki" w:date="2020-08-06T13:53:00Z"/>
                <w:rFonts w:asciiTheme="majorHAnsi" w:hAnsiTheme="majorHAnsi" w:cstheme="majorHAnsi"/>
                <w:szCs w:val="18"/>
              </w:rPr>
            </w:pPr>
            <w:ins w:id="196" w:author="Harada Hiroki" w:date="2020-08-06T13:53:00Z">
              <w:r w:rsidRPr="007367C7">
                <w:rPr>
                  <w:rFonts w:asciiTheme="majorHAnsi" w:hAnsiTheme="majorHAnsi" w:cstheme="majorHAnsi"/>
                  <w:szCs w:val="18"/>
                </w:rPr>
                <w:t>X is based on pair of (scheduling CC SCS, scheduled CC SCS):</w:t>
              </w:r>
            </w:ins>
          </w:p>
          <w:p w14:paraId="4906F7A0" w14:textId="77777777" w:rsidR="007367C7" w:rsidRPr="007367C7" w:rsidRDefault="007367C7" w:rsidP="007367C7">
            <w:pPr>
              <w:pStyle w:val="TAL"/>
              <w:numPr>
                <w:ilvl w:val="2"/>
                <w:numId w:val="247"/>
              </w:numPr>
              <w:rPr>
                <w:ins w:id="197" w:author="Harada Hiroki" w:date="2020-08-06T13:53:00Z"/>
                <w:rFonts w:asciiTheme="majorHAnsi" w:hAnsiTheme="majorHAnsi" w:cstheme="majorHAnsi"/>
                <w:szCs w:val="18"/>
              </w:rPr>
            </w:pPr>
            <w:ins w:id="198" w:author="Harada Hiroki" w:date="2020-08-06T13:53:00Z">
              <w:r w:rsidRPr="007367C7">
                <w:rPr>
                  <w:rFonts w:asciiTheme="majorHAnsi" w:hAnsiTheme="majorHAnsi" w:cstheme="majorHAnsi"/>
                  <w:szCs w:val="18"/>
                </w:rPr>
                <w:t xml:space="preserve">X=[4] for (15,120), (15,60), (30,120), </w:t>
              </w:r>
            </w:ins>
          </w:p>
          <w:p w14:paraId="2B5696AF" w14:textId="77777777" w:rsidR="007367C7" w:rsidRPr="007367C7" w:rsidRDefault="007367C7" w:rsidP="007367C7">
            <w:pPr>
              <w:pStyle w:val="TAL"/>
              <w:numPr>
                <w:ilvl w:val="2"/>
                <w:numId w:val="247"/>
              </w:numPr>
              <w:rPr>
                <w:ins w:id="199" w:author="Harada Hiroki" w:date="2020-08-06T13:53:00Z"/>
                <w:rFonts w:asciiTheme="majorHAnsi" w:hAnsiTheme="majorHAnsi" w:cstheme="majorHAnsi"/>
                <w:szCs w:val="18"/>
              </w:rPr>
            </w:pPr>
            <w:ins w:id="200" w:author="Harada Hiroki" w:date="2020-08-06T13:53:00Z">
              <w:r w:rsidRPr="007367C7">
                <w:rPr>
                  <w:rFonts w:asciiTheme="majorHAnsi" w:hAnsiTheme="majorHAnsi" w:cstheme="majorHAnsi"/>
                  <w:szCs w:val="18"/>
                </w:rPr>
                <w:t>X=[2] for (15,30), (30,60), (60,120 kHz),</w:t>
              </w:r>
            </w:ins>
          </w:p>
          <w:p w14:paraId="33DF7E15" w14:textId="77777777" w:rsidR="007367C7" w:rsidRPr="007367C7" w:rsidRDefault="007367C7" w:rsidP="007367C7">
            <w:pPr>
              <w:pStyle w:val="TAL"/>
              <w:numPr>
                <w:ilvl w:val="2"/>
                <w:numId w:val="247"/>
              </w:numPr>
              <w:rPr>
                <w:ins w:id="201" w:author="Harada Hiroki" w:date="2020-08-06T13:53:00Z"/>
                <w:rFonts w:asciiTheme="majorHAnsi" w:hAnsiTheme="majorHAnsi" w:cstheme="majorHAnsi"/>
                <w:szCs w:val="18"/>
              </w:rPr>
            </w:pPr>
            <w:ins w:id="202" w:author="Harada Hiroki" w:date="2020-08-06T13:53:00Z">
              <w:r w:rsidRPr="007367C7">
                <w:rPr>
                  <w:rFonts w:asciiTheme="majorHAnsi" w:hAnsiTheme="majorHAnsi" w:cstheme="majorHAnsi"/>
                  <w:szCs w:val="18"/>
                </w:rPr>
                <w:t>X applies per span in a slot of scheduling CC</w:t>
              </w:r>
            </w:ins>
          </w:p>
          <w:p w14:paraId="1FF4C28C" w14:textId="77777777" w:rsidR="007367C7" w:rsidRPr="007367C7" w:rsidRDefault="007367C7" w:rsidP="007367C7">
            <w:pPr>
              <w:pStyle w:val="TAL"/>
              <w:numPr>
                <w:ilvl w:val="2"/>
                <w:numId w:val="247"/>
              </w:numPr>
              <w:rPr>
                <w:ins w:id="203" w:author="Harada Hiroki" w:date="2020-08-06T13:53:00Z"/>
                <w:rFonts w:asciiTheme="majorHAnsi" w:hAnsiTheme="majorHAnsi" w:cstheme="majorHAnsi"/>
                <w:szCs w:val="18"/>
              </w:rPr>
            </w:pPr>
            <w:ins w:id="204" w:author="Harada Hiroki" w:date="2020-08-06T13:53:00Z">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ins>
          </w:p>
          <w:p w14:paraId="48D6436E" w14:textId="77777777" w:rsidR="007367C7" w:rsidRPr="00336ADE" w:rsidRDefault="007367C7" w:rsidP="007367C7">
            <w:pPr>
              <w:pStyle w:val="TAL"/>
              <w:rPr>
                <w:ins w:id="205" w:author="Harada Hiroki" w:date="2020-08-06T13:47:00Z"/>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EE5B75D" w14:textId="77777777" w:rsidR="007367C7" w:rsidRPr="000C00C2" w:rsidRDefault="007367C7" w:rsidP="007367C7">
            <w:pPr>
              <w:pStyle w:val="TAL"/>
              <w:rPr>
                <w:ins w:id="206" w:author="Harada Hiroki" w:date="2020-08-06T13:47: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DB853E9" w14:textId="77777777" w:rsidR="007367C7" w:rsidRPr="000C00C2" w:rsidRDefault="007367C7" w:rsidP="007367C7">
            <w:pPr>
              <w:pStyle w:val="TAL"/>
              <w:rPr>
                <w:ins w:id="207" w:author="Harada Hiroki" w:date="2020-08-06T13:47:00Z"/>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77E56B" w14:textId="77777777" w:rsidR="007367C7" w:rsidRPr="000C00C2" w:rsidRDefault="007367C7" w:rsidP="007367C7">
            <w:pPr>
              <w:pStyle w:val="TAL"/>
              <w:rPr>
                <w:ins w:id="208" w:author="Harada Hiroki" w:date="2020-08-06T13:47:00Z"/>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9A8F031" w14:textId="77777777" w:rsidR="007367C7" w:rsidRPr="000C00C2" w:rsidRDefault="007367C7" w:rsidP="007367C7">
            <w:pPr>
              <w:pStyle w:val="TAL"/>
              <w:rPr>
                <w:ins w:id="209" w:author="Harada Hiroki" w:date="2020-08-06T13:4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137C16" w14:textId="77777777" w:rsidR="007367C7" w:rsidRPr="005D292B" w:rsidRDefault="007367C7" w:rsidP="007367C7">
            <w:pPr>
              <w:pStyle w:val="TAL"/>
              <w:rPr>
                <w:ins w:id="210" w:author="Harada Hiroki" w:date="2020-08-06T13:47:00Z"/>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8C5499" w14:textId="77777777" w:rsidR="007367C7" w:rsidRPr="000C00C2" w:rsidRDefault="007367C7" w:rsidP="007367C7">
            <w:pPr>
              <w:pStyle w:val="TAL"/>
              <w:rPr>
                <w:ins w:id="211" w:author="Harada Hiroki" w:date="2020-08-06T13:47:00Z"/>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964E0A" w14:textId="77777777" w:rsidR="007367C7" w:rsidRPr="005D292B" w:rsidRDefault="007367C7" w:rsidP="007367C7">
            <w:pPr>
              <w:pStyle w:val="TAL"/>
              <w:rPr>
                <w:ins w:id="212" w:author="Harada Hiroki" w:date="2020-08-06T13:47:00Z"/>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3CDB62" w14:textId="77777777" w:rsidR="007367C7" w:rsidRPr="000C00C2" w:rsidRDefault="007367C7" w:rsidP="007367C7">
            <w:pPr>
              <w:pStyle w:val="TAL"/>
              <w:rPr>
                <w:ins w:id="213" w:author="Harada Hiroki" w:date="2020-08-06T13:47:00Z"/>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BD84350" w14:textId="77777777" w:rsidR="007367C7" w:rsidRPr="007367C7" w:rsidRDefault="007367C7" w:rsidP="007367C7">
            <w:pPr>
              <w:pStyle w:val="TAL"/>
              <w:rPr>
                <w:ins w:id="214" w:author="Harada Hiroki" w:date="2020-08-06T13:53:00Z"/>
                <w:rFonts w:asciiTheme="majorHAnsi" w:hAnsiTheme="majorHAnsi" w:cstheme="majorHAnsi"/>
                <w:szCs w:val="18"/>
                <w:lang w:eastAsia="ja-JP"/>
              </w:rPr>
            </w:pPr>
            <w:ins w:id="215" w:author="Harada Hiroki" w:date="2020-08-06T13:53:00Z">
              <w:r w:rsidRPr="007367C7">
                <w:rPr>
                  <w:rFonts w:asciiTheme="majorHAnsi" w:hAnsiTheme="majorHAnsi" w:cstheme="majorHAnsi"/>
                  <w:szCs w:val="18"/>
                  <w:lang w:eastAsia="ja-JP"/>
                </w:rPr>
                <w:t>FFS: Modify the note to “[In case UE supports 3-5b, the limits apply for each span for FDD scheduling cell and TDD scheduling cell.]”</w:t>
              </w:r>
            </w:ins>
          </w:p>
          <w:p w14:paraId="029B0E5C" w14:textId="77777777" w:rsidR="007367C7" w:rsidRPr="007367C7" w:rsidRDefault="007367C7" w:rsidP="007367C7">
            <w:pPr>
              <w:pStyle w:val="TAL"/>
              <w:rPr>
                <w:ins w:id="216" w:author="Harada Hiroki" w:date="2020-08-06T13:53:00Z"/>
                <w:rFonts w:asciiTheme="majorHAnsi" w:hAnsiTheme="majorHAnsi" w:cstheme="majorHAnsi"/>
                <w:szCs w:val="18"/>
                <w:lang w:eastAsia="ja-JP"/>
              </w:rPr>
            </w:pPr>
          </w:p>
          <w:p w14:paraId="11829F0A" w14:textId="77777777" w:rsidR="007367C7" w:rsidRPr="007367C7" w:rsidRDefault="007367C7" w:rsidP="007367C7">
            <w:pPr>
              <w:pStyle w:val="TAL"/>
              <w:rPr>
                <w:ins w:id="217" w:author="Harada Hiroki" w:date="2020-08-06T13:53:00Z"/>
                <w:rFonts w:asciiTheme="majorHAnsi" w:hAnsiTheme="majorHAnsi" w:cstheme="majorHAnsi"/>
                <w:szCs w:val="18"/>
                <w:lang w:eastAsia="ja-JP"/>
              </w:rPr>
            </w:pPr>
            <w:ins w:id="218" w:author="Harada Hiroki" w:date="2020-08-06T13:53:00Z">
              <w:r w:rsidRPr="007367C7">
                <w:rPr>
                  <w:rFonts w:asciiTheme="majorHAnsi" w:hAnsiTheme="majorHAnsi" w:cstheme="majorHAnsi"/>
                  <w:szCs w:val="18"/>
                  <w:lang w:eastAsia="ja-JP"/>
                </w:rPr>
                <w:t>FFS: which PDCCH monitoring related capabilities this FG applies to</w:t>
              </w:r>
            </w:ins>
          </w:p>
          <w:p w14:paraId="5B1BFE47" w14:textId="77777777" w:rsidR="007367C7" w:rsidRPr="007367C7" w:rsidRDefault="007367C7" w:rsidP="007367C7">
            <w:pPr>
              <w:pStyle w:val="TAL"/>
              <w:rPr>
                <w:ins w:id="219" w:author="Harada Hiroki" w:date="2020-08-06T13:53:00Z"/>
                <w:rFonts w:asciiTheme="majorHAnsi" w:hAnsiTheme="majorHAnsi" w:cstheme="majorHAnsi"/>
                <w:szCs w:val="18"/>
                <w:lang w:eastAsia="ja-JP"/>
              </w:rPr>
            </w:pPr>
          </w:p>
          <w:p w14:paraId="37B8FAEB" w14:textId="5BF6CAC0" w:rsidR="007367C7" w:rsidRPr="000C00C2" w:rsidRDefault="007367C7" w:rsidP="007367C7">
            <w:pPr>
              <w:pStyle w:val="TAL"/>
              <w:rPr>
                <w:ins w:id="220" w:author="Harada Hiroki" w:date="2020-08-06T13:47:00Z"/>
                <w:rFonts w:asciiTheme="majorHAnsi" w:hAnsiTheme="majorHAnsi" w:cstheme="majorHAnsi"/>
                <w:szCs w:val="18"/>
                <w:lang w:eastAsia="ja-JP"/>
              </w:rPr>
            </w:pPr>
            <w:ins w:id="221" w:author="Harada Hiroki" w:date="2020-08-06T13:53:00Z">
              <w:r w:rsidRPr="007367C7">
                <w:rPr>
                  <w:rFonts w:asciiTheme="majorHAnsi" w:hAnsiTheme="majorHAnsi" w:cstheme="majorHAnsi"/>
                  <w:szCs w:val="18"/>
                  <w:lang w:eastAsia="ja-JP"/>
                </w:rPr>
                <w:t>FFS: detailed design of this FG</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7EEBAD" w14:textId="77777777" w:rsidR="007367C7" w:rsidRPr="000C00C2" w:rsidRDefault="007367C7" w:rsidP="007367C7">
            <w:pPr>
              <w:pStyle w:val="TAL"/>
              <w:rPr>
                <w:ins w:id="222" w:author="Harada Hiroki" w:date="2020-08-06T13:47:00Z"/>
                <w:rFonts w:asciiTheme="majorHAnsi" w:hAnsiTheme="majorHAnsi" w:cstheme="majorHAnsi"/>
                <w:szCs w:val="18"/>
              </w:rPr>
            </w:pPr>
          </w:p>
        </w:tc>
      </w:tr>
      <w:tr w:rsidR="00DA383B" w:rsidRPr="000C00C2" w14:paraId="2230DDAF" w14:textId="77777777" w:rsidTr="00DA383B">
        <w:trPr>
          <w:trHeight w:val="20"/>
        </w:trPr>
        <w:tc>
          <w:tcPr>
            <w:tcW w:w="1130" w:type="dxa"/>
            <w:tcBorders>
              <w:left w:val="single" w:sz="4" w:space="0" w:color="auto"/>
              <w:right w:val="single" w:sz="4" w:space="0" w:color="auto"/>
            </w:tcBorders>
          </w:tcPr>
          <w:p w14:paraId="19FC7F5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6AF030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0314012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354E73F" w14:textId="77777777" w:rsidR="00DA383B" w:rsidRDefault="00DA383B" w:rsidP="00DA383B">
            <w:pPr>
              <w:pStyle w:val="TAL"/>
              <w:rPr>
                <w:ins w:id="223" w:author="Harada Hiroki" w:date="2020-08-06T14:42:00Z"/>
                <w:rFonts w:asciiTheme="majorHAnsi" w:hAnsiTheme="majorHAnsi" w:cstheme="majorHAnsi"/>
                <w:szCs w:val="18"/>
              </w:rPr>
            </w:pPr>
            <w:r w:rsidRPr="000C00C2">
              <w:rPr>
                <w:rFonts w:asciiTheme="majorHAnsi" w:hAnsiTheme="majorHAnsi" w:cstheme="majorHAnsi"/>
                <w:szCs w:val="18"/>
              </w:rPr>
              <w:t>Cross-carrier A-CSI RS triggering with different SCS</w:t>
            </w:r>
          </w:p>
          <w:p w14:paraId="317C23CF" w14:textId="36F108E4" w:rsidR="003456BE" w:rsidRPr="000C00C2" w:rsidRDefault="003456BE" w:rsidP="003456BE">
            <w:pPr>
              <w:pStyle w:val="TAL"/>
              <w:ind w:leftChars="100" w:left="240"/>
              <w:rPr>
                <w:rFonts w:asciiTheme="majorHAnsi" w:hAnsiTheme="majorHAnsi" w:cstheme="majorHAnsi"/>
                <w:szCs w:val="18"/>
              </w:rPr>
            </w:pPr>
            <w:ins w:id="224" w:author="Harada Hiroki" w:date="2020-08-06T14:42:00Z">
              <w:r w:rsidRPr="003456BE">
                <w:rPr>
                  <w:rFonts w:asciiTheme="majorHAnsi" w:hAnsiTheme="majorHAnsi" w:cstheme="majorHAnsi"/>
                  <w:szCs w:val="18"/>
                </w:rPr>
                <w:t>Candidate value set: {PDCCH cell of lower SCS and A-CSI RS cell of higher SCS, PDCCH cell of higher SCS and A-CSI-RS of lower SCS, both}</w:t>
              </w:r>
            </w:ins>
          </w:p>
        </w:tc>
        <w:tc>
          <w:tcPr>
            <w:tcW w:w="1277" w:type="dxa"/>
            <w:tcBorders>
              <w:top w:val="single" w:sz="4" w:space="0" w:color="auto"/>
              <w:left w:val="single" w:sz="4" w:space="0" w:color="auto"/>
              <w:bottom w:val="single" w:sz="4" w:space="0" w:color="auto"/>
              <w:right w:val="single" w:sz="4" w:space="0" w:color="auto"/>
            </w:tcBorders>
          </w:tcPr>
          <w:p w14:paraId="18337FA9" w14:textId="42590F6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tcPr>
          <w:p w14:paraId="0AB522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1F7A57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494951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3283D52" w14:textId="315B1454"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9C51B7A"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BBE300" w14:textId="23D19DA6"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0053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7D7606" w14:textId="055BBDE4" w:rsidR="00DA383B" w:rsidRPr="000C00C2" w:rsidRDefault="00DA383B" w:rsidP="00DA383B">
            <w:pPr>
              <w:pStyle w:val="TAL"/>
              <w:rPr>
                <w:rFonts w:asciiTheme="majorHAnsi" w:hAnsiTheme="majorHAnsi" w:cstheme="majorHAnsi"/>
                <w:szCs w:val="18"/>
                <w:lang w:eastAsia="ja-JP"/>
              </w:rPr>
            </w:pPr>
            <w:del w:id="225" w:author="Harada Hiroki" w:date="2020-08-06T14:43:00Z">
              <w:r w:rsidRPr="000C00C2" w:rsidDel="003456BE">
                <w:rPr>
                  <w:rFonts w:asciiTheme="majorHAnsi" w:hAnsiTheme="majorHAnsi" w:cstheme="majorHAnsi"/>
                  <w:szCs w:val="18"/>
                  <w:lang w:eastAsia="ja-JP"/>
                </w:rPr>
                <w:delText xml:space="preserve">1) {PDCCH cell of lower SCS and A-CSI RS cell of higher SCS, PDCCH cell of higher SCS and A-CSI-RS of lower SCS, both} . </w:delText>
              </w:r>
            </w:del>
          </w:p>
        </w:tc>
        <w:tc>
          <w:tcPr>
            <w:tcW w:w="1276" w:type="dxa"/>
            <w:tcBorders>
              <w:top w:val="single" w:sz="4" w:space="0" w:color="auto"/>
              <w:left w:val="single" w:sz="4" w:space="0" w:color="auto"/>
              <w:bottom w:val="single" w:sz="4" w:space="0" w:color="auto"/>
              <w:right w:val="single" w:sz="4" w:space="0" w:color="auto"/>
            </w:tcBorders>
          </w:tcPr>
          <w:p w14:paraId="6B25BF8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7FBCDF0E" w14:textId="77777777" w:rsidTr="00DA383B">
        <w:trPr>
          <w:trHeight w:val="20"/>
        </w:trPr>
        <w:tc>
          <w:tcPr>
            <w:tcW w:w="1130" w:type="dxa"/>
            <w:tcBorders>
              <w:left w:val="single" w:sz="4" w:space="0" w:color="auto"/>
              <w:right w:val="single" w:sz="4" w:space="0" w:color="auto"/>
            </w:tcBorders>
          </w:tcPr>
          <w:p w14:paraId="47B53500" w14:textId="6925AA1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DBF243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78DCCB9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3A4D1D11" w14:textId="77777777" w:rsidR="00DA383B"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Indicates whether the UE can be configured with </w:t>
            </w:r>
            <w:proofErr w:type="spellStart"/>
            <w:r w:rsidRPr="000C00C2">
              <w:rPr>
                <w:rFonts w:asciiTheme="majorHAnsi" w:hAnsiTheme="majorHAnsi" w:cstheme="majorHAnsi"/>
                <w:szCs w:val="18"/>
              </w:rPr>
              <w:t>enabledDefaultBeamForCCS</w:t>
            </w:r>
            <w:proofErr w:type="spellEnd"/>
            <w:r w:rsidRPr="000C00C2">
              <w:rPr>
                <w:rFonts w:asciiTheme="majorHAnsi" w:hAnsiTheme="majorHAnsi" w:cstheme="majorHAnsi"/>
                <w:szCs w:val="18"/>
              </w:rPr>
              <w:t xml:space="preserve"> for default QCL assumption for cross-carrier A-CSI-RS triggering</w:t>
            </w:r>
            <w:r w:rsidR="00403206" w:rsidRPr="000C00C2">
              <w:rPr>
                <w:rFonts w:asciiTheme="majorHAnsi" w:hAnsiTheme="majorHAnsi" w:cstheme="majorHAnsi"/>
                <w:szCs w:val="18"/>
              </w:rPr>
              <w:t xml:space="preserve"> for same/different numerologies</w:t>
            </w:r>
          </w:p>
          <w:p w14:paraId="31824022" w14:textId="77777777" w:rsidR="000766A3" w:rsidRPr="000766A3" w:rsidRDefault="000766A3" w:rsidP="000766A3">
            <w:pPr>
              <w:pStyle w:val="TAL"/>
              <w:numPr>
                <w:ilvl w:val="0"/>
                <w:numId w:val="247"/>
              </w:numPr>
              <w:rPr>
                <w:ins w:id="226" w:author="Harada Hiroki" w:date="2020-08-06T14:00:00Z"/>
                <w:rFonts w:asciiTheme="majorHAnsi" w:eastAsia="MS Mincho" w:hAnsiTheme="majorHAnsi" w:cstheme="majorHAnsi"/>
                <w:szCs w:val="18"/>
                <w:lang w:val="en-US"/>
              </w:rPr>
            </w:pPr>
            <w:ins w:id="227" w:author="Harada Hiroki" w:date="2020-08-06T14:00:00Z">
              <w:r w:rsidRPr="000766A3">
                <w:rPr>
                  <w:rFonts w:asciiTheme="majorHAnsi" w:eastAsia="MS Mincho" w:hAnsiTheme="majorHAnsi" w:cstheme="majorHAnsi"/>
                  <w:szCs w:val="18"/>
                  <w:lang w:val="en-US"/>
                </w:rPr>
                <w:t>Candidate values are {same only, both}</w:t>
              </w:r>
            </w:ins>
          </w:p>
          <w:p w14:paraId="6CE31EDB" w14:textId="792ADBF6" w:rsidR="000766A3" w:rsidRPr="000766A3" w:rsidRDefault="000766A3" w:rsidP="000766A3">
            <w:pPr>
              <w:pStyle w:val="TAL"/>
              <w:numPr>
                <w:ilvl w:val="1"/>
                <w:numId w:val="247"/>
              </w:numPr>
              <w:rPr>
                <w:ins w:id="228" w:author="Harada Hiroki" w:date="2020-08-06T14:00:00Z"/>
                <w:rFonts w:asciiTheme="majorHAnsi" w:eastAsia="MS Mincho" w:hAnsiTheme="majorHAnsi" w:cstheme="majorHAnsi"/>
                <w:szCs w:val="18"/>
                <w:lang w:val="en-US"/>
              </w:rPr>
            </w:pPr>
            <w:ins w:id="229" w:author="Harada Hiroki" w:date="2020-08-06T14:00:00Z">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w:t>
              </w:r>
              <w:r>
                <w:rPr>
                  <w:rFonts w:asciiTheme="majorHAnsi" w:eastAsia="MS Mincho" w:hAnsiTheme="majorHAnsi" w:cstheme="majorHAnsi"/>
                  <w:szCs w:val="18"/>
                  <w:lang w:val="en-US"/>
                </w:rPr>
                <w:t>6</w:t>
              </w:r>
            </w:ins>
          </w:p>
          <w:p w14:paraId="497C0F04" w14:textId="192B69B0" w:rsidR="00D41743" w:rsidRPr="00D41743" w:rsidRDefault="00D41743" w:rsidP="00DA383B">
            <w:pPr>
              <w:pStyle w:val="TAL"/>
              <w:rPr>
                <w:rFonts w:asciiTheme="majorHAnsi" w:eastAsia="MS Mincho" w:hAnsiTheme="majorHAnsi" w:cstheme="majorHAnsi"/>
                <w:szCs w:val="18"/>
                <w:lang w:eastAsia="ja-JP"/>
              </w:rPr>
            </w:pPr>
            <w:del w:id="230" w:author="Harada Hiroki" w:date="2020-08-06T14:00:00Z">
              <w:r w:rsidRPr="003456BE" w:rsidDel="000766A3">
                <w:rPr>
                  <w:rFonts w:asciiTheme="majorHAnsi" w:eastAsia="MS Mincho" w:hAnsiTheme="majorHAnsi" w:cstheme="majorHAnsi" w:hint="eastAsia"/>
                  <w:szCs w:val="18"/>
                  <w:lang w:eastAsia="ja-JP"/>
                </w:rPr>
                <w:delText>F</w:delText>
              </w:r>
              <w:r w:rsidRPr="003456BE" w:rsidDel="000766A3">
                <w:rPr>
                  <w:rFonts w:asciiTheme="majorHAnsi" w:eastAsia="MS Mincho" w:hAnsiTheme="majorHAnsi" w:cstheme="majorHAnsi"/>
                  <w:szCs w:val="18"/>
                  <w:lang w:eastAsia="ja-JP"/>
                </w:rPr>
                <w:delText>FS: candidate values</w:delText>
              </w:r>
            </w:del>
          </w:p>
        </w:tc>
        <w:tc>
          <w:tcPr>
            <w:tcW w:w="1277" w:type="dxa"/>
            <w:tcBorders>
              <w:top w:val="single" w:sz="4" w:space="0" w:color="auto"/>
              <w:left w:val="single" w:sz="4" w:space="0" w:color="auto"/>
              <w:bottom w:val="single" w:sz="4" w:space="0" w:color="auto"/>
              <w:right w:val="single" w:sz="4" w:space="0" w:color="auto"/>
            </w:tcBorders>
          </w:tcPr>
          <w:p w14:paraId="6814A21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7A9B312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B8CAF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24ED8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C7C82F" w14:textId="123CD2CF"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C576F64"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15948A3" w14:textId="600662CB"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44720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1D8389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FFA07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B9D6579" w14:textId="77777777" w:rsidTr="00DA383B">
        <w:trPr>
          <w:trHeight w:val="20"/>
        </w:trPr>
        <w:tc>
          <w:tcPr>
            <w:tcW w:w="1130" w:type="dxa"/>
            <w:tcBorders>
              <w:left w:val="single" w:sz="4" w:space="0" w:color="auto"/>
              <w:right w:val="single" w:sz="4" w:space="0" w:color="auto"/>
            </w:tcBorders>
          </w:tcPr>
          <w:p w14:paraId="0BC621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B09EB1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568D96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10E677DA"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17D44243" w14:textId="1F20130C" w:rsidR="0032718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50D92B40" w14:textId="77777777" w:rsidR="0032718B" w:rsidRDefault="0032718B" w:rsidP="0032718B">
            <w:pPr>
              <w:pStyle w:val="TAL"/>
              <w:rPr>
                <w:rFonts w:asciiTheme="majorHAnsi" w:hAnsiTheme="majorHAnsi" w:cstheme="majorHAnsi"/>
                <w:szCs w:val="18"/>
              </w:rPr>
            </w:pPr>
          </w:p>
          <w:p w14:paraId="69FF91AE" w14:textId="2967A93D" w:rsidR="00DA383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0C84B6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6684BB"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FEF01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4DB3B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3F45C0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7A7B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D1DED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5E36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C4B30D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98A7301" w14:textId="77777777" w:rsidTr="00DA383B">
        <w:trPr>
          <w:trHeight w:val="20"/>
        </w:trPr>
        <w:tc>
          <w:tcPr>
            <w:tcW w:w="1130" w:type="dxa"/>
            <w:tcBorders>
              <w:left w:val="single" w:sz="4" w:space="0" w:color="auto"/>
              <w:right w:val="single" w:sz="4" w:space="0" w:color="auto"/>
            </w:tcBorders>
          </w:tcPr>
          <w:p w14:paraId="704AA3B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A780F6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6AF4C85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BB6F2F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4494F36F" w14:textId="306EF51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tcPr>
          <w:p w14:paraId="214BB8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0E466F0"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54DFCE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ECCDC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69E9E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E32E36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4B810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A288E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4E6A835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673EA69B" w14:textId="2BBD43AE" w:rsidR="00DA383B" w:rsidRPr="000C00C2" w:rsidRDefault="00403206"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C7126" w:rsidRPr="000C00C2" w14:paraId="7921FC0C" w14:textId="77777777" w:rsidTr="00DA383B">
        <w:trPr>
          <w:trHeight w:val="20"/>
        </w:trPr>
        <w:tc>
          <w:tcPr>
            <w:tcW w:w="1130" w:type="dxa"/>
            <w:tcBorders>
              <w:left w:val="single" w:sz="4" w:space="0" w:color="auto"/>
              <w:right w:val="single" w:sz="4" w:space="0" w:color="auto"/>
            </w:tcBorders>
          </w:tcPr>
          <w:p w14:paraId="5F44202F" w14:textId="7189FC33"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53938669" w14:textId="559D261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5D985417" w14:textId="08CB1A0C"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for &gt;1 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37DEF06A" w14:textId="72B30217"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7EB9E839" w14:textId="58643459"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3D0ECB1E" w14:textId="17392E4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B9313D6" w14:textId="07B000A8" w:rsidR="00EC7126" w:rsidRPr="00EC7126" w:rsidRDefault="00EC7126" w:rsidP="00EC7126">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46D060E" w14:textId="0615D16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758E371A" w14:textId="0E0E070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6BE4CF7D" w14:textId="4B303F08"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43F8CFBE" w14:textId="14EEE52F"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3B468411" w14:textId="2BDAF64C"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277A42" w14:textId="77777777" w:rsidR="00EC7126" w:rsidRPr="00EC7126" w:rsidRDefault="00EC7126" w:rsidP="00EC7126">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2789F5BE"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72A5439A"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1B454410" w14:textId="491F5305"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4B50E304" w14:textId="51C0CC32"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r w:rsidR="00DA383B" w:rsidRPr="000C00C2" w14:paraId="2A4C00AF" w14:textId="77777777" w:rsidTr="00DA383B">
        <w:trPr>
          <w:trHeight w:val="20"/>
        </w:trPr>
        <w:tc>
          <w:tcPr>
            <w:tcW w:w="1130" w:type="dxa"/>
            <w:tcBorders>
              <w:left w:val="single" w:sz="4" w:space="0" w:color="auto"/>
              <w:right w:val="single" w:sz="4" w:space="0" w:color="auto"/>
            </w:tcBorders>
          </w:tcPr>
          <w:p w14:paraId="7F6AE06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22EBC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15F354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Single UL TX operation for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32EEC37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0CCE5BE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63A9011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659C9EF5" w14:textId="16DA3943" w:rsidR="00DA383B" w:rsidRPr="000C00C2" w:rsidDel="003456BE" w:rsidRDefault="00DA383B" w:rsidP="00DA383B">
            <w:pPr>
              <w:pStyle w:val="TAL"/>
              <w:rPr>
                <w:del w:id="231" w:author="Harada Hiroki" w:date="2020-08-06T14:35:00Z"/>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448B0CA6" w14:textId="6A8903D3" w:rsidR="00DA383B" w:rsidRPr="000C00C2" w:rsidRDefault="00DA383B" w:rsidP="00DA383B">
            <w:pPr>
              <w:pStyle w:val="TAL"/>
              <w:rPr>
                <w:rFonts w:asciiTheme="majorHAnsi" w:hAnsiTheme="majorHAnsi" w:cstheme="majorHAnsi"/>
                <w:szCs w:val="18"/>
              </w:rPr>
            </w:pPr>
          </w:p>
          <w:p w14:paraId="25710882" w14:textId="74FBCAB4" w:rsidR="00DA383B" w:rsidRPr="000C00C2" w:rsidRDefault="00DA383B" w:rsidP="00DA383B">
            <w:pPr>
              <w:pStyle w:val="TAL"/>
              <w:rPr>
                <w:rFonts w:asciiTheme="majorHAnsi" w:hAnsiTheme="majorHAnsi" w:cstheme="majorHAnsi"/>
                <w:szCs w:val="18"/>
              </w:rPr>
            </w:pPr>
            <w:del w:id="232" w:author="Harada Hiroki" w:date="2020-08-06T14:35:00Z">
              <w:r w:rsidRPr="000C00C2" w:rsidDel="003456BE">
                <w:rPr>
                  <w:rFonts w:asciiTheme="majorHAnsi" w:eastAsia="MS Mincho" w:hAnsiTheme="majorHAnsi" w:cstheme="majorHAnsi"/>
                  <w:szCs w:val="18"/>
                  <w:lang w:eastAsia="ja-JP"/>
                </w:rPr>
                <w:delText>[</w:delText>
              </w:r>
            </w:del>
            <w:r w:rsidRPr="000C00C2">
              <w:rPr>
                <w:rFonts w:asciiTheme="majorHAnsi" w:eastAsia="MS Mincho" w:hAnsiTheme="majorHAnsi" w:cstheme="majorHAnsi"/>
                <w:szCs w:val="18"/>
                <w:lang w:eastAsia="ja-JP"/>
              </w:rPr>
              <w:t xml:space="preserve">4) </w:t>
            </w:r>
            <w:ins w:id="233" w:author="Harada Hiroki" w:date="2020-08-06T14:35:00Z">
              <w:r w:rsidR="003456BE"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ins>
            <w:del w:id="234" w:author="Harada Hiroki" w:date="2020-08-06T14:35:00Z">
              <w:r w:rsidRPr="000C00C2" w:rsidDel="003456BE">
                <w:rPr>
                  <w:rFonts w:asciiTheme="majorHAnsi" w:eastAsia="MS Mincho" w:hAnsiTheme="majorHAnsi" w:cstheme="majorHAnsi"/>
                  <w:szCs w:val="18"/>
                  <w:lang w:eastAsia="ja-JP"/>
                </w:rPr>
                <w:delText>dropping NR transmission when LTE and NR transmissions collide for Type 1 UE]</w:delText>
              </w:r>
            </w:del>
          </w:p>
        </w:tc>
        <w:tc>
          <w:tcPr>
            <w:tcW w:w="1277" w:type="dxa"/>
            <w:tcBorders>
              <w:top w:val="single" w:sz="4" w:space="0" w:color="auto"/>
              <w:left w:val="single" w:sz="4" w:space="0" w:color="auto"/>
              <w:bottom w:val="single" w:sz="4" w:space="0" w:color="auto"/>
              <w:right w:val="single" w:sz="4" w:space="0" w:color="auto"/>
            </w:tcBorders>
          </w:tcPr>
          <w:p w14:paraId="7C6032A6" w14:textId="25649AA8"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EN-DC</w:t>
            </w:r>
          </w:p>
          <w:p w14:paraId="1183F8D4" w14:textId="23B6DE84"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EED8D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A5A089E"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B097A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A0F5F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B085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0910CD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4A47E85"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596A49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 xml:space="preserve">-Pattern to TDD </w:t>
            </w:r>
            <w:proofErr w:type="spellStart"/>
            <w:r w:rsidRPr="000C00C2">
              <w:rPr>
                <w:rFonts w:asciiTheme="majorHAnsi" w:hAnsiTheme="majorHAnsi" w:cstheme="majorHAnsi"/>
                <w:szCs w:val="18"/>
                <w:lang w:eastAsia="ja-JP"/>
              </w:rPr>
              <w:t>PCell</w:t>
            </w:r>
            <w:proofErr w:type="spellEnd"/>
          </w:p>
          <w:p w14:paraId="4F33DF89" w14:textId="77777777" w:rsidR="00DA383B" w:rsidRPr="000C00C2" w:rsidRDefault="00DA383B" w:rsidP="00DA383B">
            <w:pPr>
              <w:pStyle w:val="TAL"/>
              <w:rPr>
                <w:rFonts w:asciiTheme="majorHAnsi" w:eastAsia="MS Mincho" w:hAnsiTheme="majorHAnsi" w:cstheme="majorHAnsi"/>
                <w:szCs w:val="18"/>
                <w:lang w:eastAsia="ja-JP"/>
              </w:rPr>
            </w:pPr>
          </w:p>
          <w:p w14:paraId="14135F97"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4646EF0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D5992DD" w14:textId="77777777" w:rsidTr="00403206">
        <w:trPr>
          <w:trHeight w:val="20"/>
        </w:trPr>
        <w:tc>
          <w:tcPr>
            <w:tcW w:w="1130" w:type="dxa"/>
            <w:tcBorders>
              <w:left w:val="single" w:sz="4" w:space="0" w:color="auto"/>
              <w:right w:val="single" w:sz="4" w:space="0" w:color="auto"/>
            </w:tcBorders>
          </w:tcPr>
          <w:p w14:paraId="40C31510" w14:textId="2219857A"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70BD8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72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14512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2079505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690C8614"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208090FF" w14:textId="39832746" w:rsidR="00DA383B" w:rsidRPr="000C00C2" w:rsidDel="003456BE" w:rsidRDefault="00DA383B" w:rsidP="00DA383B">
            <w:pPr>
              <w:pStyle w:val="TAL"/>
              <w:rPr>
                <w:del w:id="235" w:author="Harada Hiroki" w:date="2020-08-06T14:36:00Z"/>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7F475768" w14:textId="7DFE45B6" w:rsidR="00DA383B" w:rsidRPr="000C00C2" w:rsidRDefault="00DA383B" w:rsidP="00DA383B">
            <w:pPr>
              <w:pStyle w:val="TAL"/>
              <w:rPr>
                <w:rFonts w:asciiTheme="majorHAnsi" w:hAnsiTheme="majorHAnsi" w:cstheme="majorHAnsi"/>
                <w:szCs w:val="18"/>
              </w:rPr>
            </w:pPr>
          </w:p>
          <w:p w14:paraId="6EF129A3" w14:textId="5E49004B" w:rsidR="00DA383B" w:rsidRPr="000C00C2" w:rsidRDefault="00DA383B" w:rsidP="00DA383B">
            <w:pPr>
              <w:pStyle w:val="TAL"/>
              <w:rPr>
                <w:rFonts w:asciiTheme="majorHAnsi" w:eastAsia="MS Mincho" w:hAnsiTheme="majorHAnsi" w:cstheme="majorHAnsi"/>
                <w:szCs w:val="18"/>
                <w:lang w:eastAsia="ja-JP"/>
              </w:rPr>
            </w:pPr>
            <w:del w:id="236" w:author="Harada Hiroki" w:date="2020-08-06T14:35:00Z">
              <w:r w:rsidRPr="000C00C2" w:rsidDel="003456BE">
                <w:rPr>
                  <w:rFonts w:asciiTheme="majorHAnsi" w:eastAsia="MS Mincho" w:hAnsiTheme="majorHAnsi" w:cstheme="majorHAnsi"/>
                  <w:szCs w:val="18"/>
                  <w:lang w:eastAsia="ja-JP"/>
                </w:rPr>
                <w:delText>[</w:delText>
              </w:r>
            </w:del>
            <w:r w:rsidRPr="000C00C2">
              <w:rPr>
                <w:rFonts w:asciiTheme="majorHAnsi" w:eastAsia="MS Mincho" w:hAnsiTheme="majorHAnsi" w:cstheme="majorHAnsi"/>
                <w:szCs w:val="18"/>
                <w:lang w:eastAsia="ja-JP"/>
              </w:rPr>
              <w:t xml:space="preserve">4) </w:t>
            </w:r>
            <w:ins w:id="237" w:author="Harada Hiroki" w:date="2020-08-06T14:35:00Z">
              <w:r w:rsidR="003456BE"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ins>
            <w:del w:id="238" w:author="Harada Hiroki" w:date="2020-08-06T14:35:00Z">
              <w:r w:rsidRPr="000C00C2" w:rsidDel="003456BE">
                <w:rPr>
                  <w:rFonts w:asciiTheme="majorHAnsi" w:eastAsia="MS Mincho" w:hAnsiTheme="majorHAnsi" w:cstheme="majorHAnsi"/>
                  <w:szCs w:val="18"/>
                  <w:lang w:eastAsia="ja-JP"/>
                </w:rPr>
                <w:delText>dropping NR transmission when LTE and NR transmissions collide for Type 1 UE]</w:delText>
              </w:r>
            </w:del>
          </w:p>
        </w:tc>
        <w:tc>
          <w:tcPr>
            <w:tcW w:w="1277" w:type="dxa"/>
            <w:tcBorders>
              <w:top w:val="single" w:sz="4" w:space="0" w:color="auto"/>
              <w:left w:val="single" w:sz="4" w:space="0" w:color="auto"/>
              <w:bottom w:val="single" w:sz="4" w:space="0" w:color="auto"/>
              <w:right w:val="single" w:sz="4" w:space="0" w:color="auto"/>
            </w:tcBorders>
          </w:tcPr>
          <w:p w14:paraId="34D751F8" w14:textId="1EC542A4"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w:t>
            </w:r>
          </w:p>
          <w:p w14:paraId="43706565" w14:textId="0C845C4F"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9EEA6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72F85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CAEE90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2F1B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351C6A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333FA7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2C152BDB"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34035D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Enhancement to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p>
          <w:p w14:paraId="115F602A" w14:textId="77777777" w:rsidR="00DA383B" w:rsidRPr="000C00C2" w:rsidRDefault="00DA383B" w:rsidP="00DA383B">
            <w:pPr>
              <w:pStyle w:val="TAL"/>
              <w:rPr>
                <w:rFonts w:asciiTheme="majorHAnsi" w:eastAsia="MS Mincho" w:hAnsiTheme="majorHAnsi" w:cstheme="majorHAnsi"/>
                <w:szCs w:val="18"/>
                <w:lang w:eastAsia="ja-JP"/>
              </w:rPr>
            </w:pPr>
          </w:p>
          <w:p w14:paraId="12F8EEEC"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72F28808"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C8E593A" w14:textId="77777777" w:rsidTr="00DA383B">
        <w:trPr>
          <w:trHeight w:val="20"/>
        </w:trPr>
        <w:tc>
          <w:tcPr>
            <w:tcW w:w="1130" w:type="dxa"/>
            <w:tcBorders>
              <w:left w:val="single" w:sz="4" w:space="0" w:color="auto"/>
              <w:right w:val="single" w:sz="4" w:space="0" w:color="auto"/>
            </w:tcBorders>
          </w:tcPr>
          <w:p w14:paraId="50642125" w14:textId="77D1D91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C5861C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55AB1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Support of HARQ-offset for SUO case1 in EN-DC with LTE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1F93FA2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of HARQ-offset for SUO case1 in EN-DC with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0AF135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18-2</w:t>
            </w:r>
          </w:p>
          <w:p w14:paraId="62A19FE5" w14:textId="4CD5F221"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7FFD5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25E03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216BB00"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D10CA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8434E4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1F23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AA954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2D7E2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554ED6A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A383B" w:rsidRPr="000C00C2" w14:paraId="0E66E6EF" w14:textId="77777777" w:rsidTr="00DA383B">
        <w:trPr>
          <w:trHeight w:val="20"/>
        </w:trPr>
        <w:tc>
          <w:tcPr>
            <w:tcW w:w="1130" w:type="dxa"/>
            <w:tcBorders>
              <w:left w:val="single" w:sz="4" w:space="0" w:color="auto"/>
              <w:right w:val="single" w:sz="4" w:space="0" w:color="auto"/>
            </w:tcBorders>
          </w:tcPr>
          <w:p w14:paraId="0C01F09F" w14:textId="1E82C5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178C27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0C99D6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Dual Tx transmission for EN-DC with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1A9805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dual UL Tx operation when tdm-patternConfig-r16 is configured</w:t>
            </w:r>
          </w:p>
          <w:p w14:paraId="3EAE763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45F9A3D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150F9872" w14:textId="46B6B501"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12581460" w14:textId="6A4AB91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 EN-DC</w:t>
            </w:r>
          </w:p>
          <w:p w14:paraId="58125AE0" w14:textId="1F40F683"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3351F7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804D4C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C6380C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502B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EAB86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Applicable to EN-DC with LTE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355A3C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1C125A3"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9CDB6C8" w14:textId="1A3DCBB8"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a dual Tx UE</w:t>
            </w:r>
          </w:p>
          <w:p w14:paraId="73E9E4F4" w14:textId="77777777" w:rsidR="00DA383B" w:rsidRPr="000C00C2" w:rsidRDefault="00DA383B" w:rsidP="00DA383B">
            <w:pPr>
              <w:pStyle w:val="TAL"/>
              <w:rPr>
                <w:rFonts w:asciiTheme="majorHAnsi" w:eastAsia="MS Mincho" w:hAnsiTheme="majorHAnsi" w:cstheme="majorHAnsi"/>
                <w:szCs w:val="18"/>
                <w:lang w:eastAsia="ja-JP"/>
              </w:rPr>
            </w:pPr>
          </w:p>
          <w:p w14:paraId="6F015DB9" w14:textId="77777777" w:rsidR="00DA383B" w:rsidRPr="000C00C2" w:rsidRDefault="00DA383B" w:rsidP="00DA383B">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275706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1EE140F" w14:textId="77777777" w:rsidTr="00DA383B">
        <w:trPr>
          <w:trHeight w:val="20"/>
        </w:trPr>
        <w:tc>
          <w:tcPr>
            <w:tcW w:w="1130" w:type="dxa"/>
            <w:tcBorders>
              <w:left w:val="single" w:sz="4" w:space="0" w:color="auto"/>
              <w:right w:val="single" w:sz="4" w:space="0" w:color="auto"/>
            </w:tcBorders>
          </w:tcPr>
          <w:p w14:paraId="1CB6106E" w14:textId="1591EDF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FA108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FDE6D11" w14:textId="1102C11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sidR="00D97589">
              <w:rPr>
                <w:rFonts w:asciiTheme="majorHAnsi" w:hAnsiTheme="majorHAnsi" w:cstheme="majorHAnsi"/>
                <w:szCs w:val="18"/>
                <w:lang w:eastAsia="ja-JP"/>
              </w:rPr>
              <w:t xml:space="preserve"> in case of FDD </w:t>
            </w:r>
            <w:proofErr w:type="spellStart"/>
            <w:r w:rsidR="00D97589">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tcPr>
          <w:p w14:paraId="030AEA0A" w14:textId="31755AC0"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sidR="00D97589">
              <w:rPr>
                <w:rFonts w:asciiTheme="majorHAnsi" w:hAnsiTheme="majorHAnsi" w:cstheme="majorHAnsi"/>
                <w:szCs w:val="18"/>
              </w:rPr>
              <w:t xml:space="preserve"> </w:t>
            </w:r>
            <w:r w:rsidR="00D97589">
              <w:rPr>
                <w:rFonts w:asciiTheme="majorHAnsi" w:hAnsiTheme="majorHAnsi" w:cstheme="majorHAnsi"/>
                <w:szCs w:val="18"/>
                <w:lang w:eastAsia="ja-JP"/>
              </w:rPr>
              <w:t xml:space="preserve">in case of FDD </w:t>
            </w:r>
            <w:proofErr w:type="spellStart"/>
            <w:r w:rsidR="00D97589">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tcPr>
          <w:p w14:paraId="54C13256" w14:textId="4FBD1A4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18-2a</w:t>
            </w:r>
          </w:p>
          <w:p w14:paraId="12B4E9A2" w14:textId="67141EF9"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173B4E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F005F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20CA5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FF32A3" w14:textId="09F533F7" w:rsidR="00DA383B" w:rsidRPr="000C00C2" w:rsidRDefault="00D97589" w:rsidP="00DA383B">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E46788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08B6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2F8E0415"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63F74F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7B7711A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97589" w:rsidRPr="000C00C2" w14:paraId="359ABEB7" w14:textId="77777777" w:rsidTr="00DA383B">
        <w:trPr>
          <w:trHeight w:val="20"/>
        </w:trPr>
        <w:tc>
          <w:tcPr>
            <w:tcW w:w="1130" w:type="dxa"/>
            <w:tcBorders>
              <w:left w:val="single" w:sz="4" w:space="0" w:color="auto"/>
              <w:right w:val="single" w:sz="4" w:space="0" w:color="auto"/>
            </w:tcBorders>
          </w:tcPr>
          <w:p w14:paraId="7A528740" w14:textId="082CCF2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1B8C7F" w14:textId="5C1D4E99"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sidR="004B0577">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7AE9D3DA" w14:textId="6C1C567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w:t>
            </w:r>
            <w:proofErr w:type="spellStart"/>
            <w:r>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tcPr>
          <w:p w14:paraId="77714BBA" w14:textId="0296B27A"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sidR="004B0577">
              <w:rPr>
                <w:rFonts w:asciiTheme="majorHAnsi" w:hAnsiTheme="majorHAnsi" w:cstheme="majorHAnsi"/>
                <w:szCs w:val="18"/>
              </w:rPr>
              <w:t xml:space="preserve"> </w:t>
            </w:r>
            <w:r w:rsidR="0025356C">
              <w:rPr>
                <w:rFonts w:asciiTheme="majorHAnsi" w:hAnsiTheme="majorHAnsi" w:cstheme="majorHAnsi"/>
                <w:szCs w:val="18"/>
              </w:rPr>
              <w:t>be</w:t>
            </w:r>
            <w:r w:rsidRPr="000C00C2">
              <w:rPr>
                <w:rFonts w:asciiTheme="majorHAnsi" w:hAnsiTheme="majorHAnsi" w:cstheme="majorHAnsi"/>
                <w:szCs w:val="18"/>
              </w:rPr>
              <w:t xml:space="preserve"> semi-statically configured </w:t>
            </w:r>
            <w:r w:rsidR="0025356C">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 xml:space="preserve">in case of TDD </w:t>
            </w:r>
            <w:proofErr w:type="spellStart"/>
            <w:r>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tcPr>
          <w:p w14:paraId="0D6DBF05" w14:textId="25FEE5E1"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One of {18-2, 18-3}</w:t>
            </w:r>
          </w:p>
          <w:p w14:paraId="50731063" w14:textId="77777777" w:rsidR="00D97589" w:rsidRPr="000C00C2" w:rsidRDefault="00D97589" w:rsidP="00D9758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9487C81" w14:textId="4645E773"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DD5933" w14:textId="02CD0F4E" w:rsidR="00D97589" w:rsidRPr="000C00C2" w:rsidRDefault="00D97589" w:rsidP="00D97589">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2B3C86D" w14:textId="77777777" w:rsidR="00D97589" w:rsidRPr="000C00C2" w:rsidRDefault="00D97589" w:rsidP="00D9758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1CE1B3" w14:textId="65C924AB" w:rsidR="00D97589" w:rsidRPr="000C00C2" w:rsidRDefault="00D97589" w:rsidP="00D97589">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D0B83A4" w14:textId="5C09C180"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4DC60EE8" w14:textId="7D512D6E"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236BC70" w14:textId="77777777" w:rsidR="00D97589" w:rsidRPr="000C00C2" w:rsidRDefault="00D97589" w:rsidP="00D97589">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8E7EC94" w14:textId="2E48BE50" w:rsidR="00D97589" w:rsidRPr="000C00C2" w:rsidRDefault="00D97589" w:rsidP="00D97589">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46BC615" w14:textId="37B9C586"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2B5295E8" w14:textId="1A4D9C95" w:rsidR="00A83B17" w:rsidRDefault="00A83B17" w:rsidP="0072585D">
      <w:pPr>
        <w:spacing w:afterLines="50" w:after="120"/>
        <w:jc w:val="both"/>
        <w:rPr>
          <w:rFonts w:eastAsia="MS Mincho"/>
          <w:sz w:val="22"/>
        </w:rPr>
      </w:pPr>
    </w:p>
    <w:p w14:paraId="7965DF28" w14:textId="77777777" w:rsidR="006E50C7" w:rsidRDefault="006E50C7" w:rsidP="0072585D">
      <w:pPr>
        <w:spacing w:afterLines="50" w:after="120"/>
        <w:jc w:val="both"/>
        <w:rPr>
          <w:rFonts w:eastAsia="MS Mincho"/>
          <w:sz w:val="22"/>
        </w:rPr>
      </w:pPr>
    </w:p>
    <w:p w14:paraId="542EF9CA" w14:textId="77777777" w:rsidR="005F37C3" w:rsidRPr="005F37C3" w:rsidRDefault="005F37C3"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UE Power Saving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0F80454B"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274EC09F" w14:textId="77777777" w:rsidR="00012FA8" w:rsidRPr="002149AB" w:rsidRDefault="00012FA8" w:rsidP="00570CAD">
            <w:pPr>
              <w:pStyle w:val="TAH"/>
              <w:rPr>
                <w:color w:val="000000" w:themeColor="text1"/>
              </w:rPr>
            </w:pPr>
            <w:r w:rsidRPr="002149AB">
              <w:rPr>
                <w:color w:val="000000" w:themeColor="text1"/>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3405075"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55B50ED"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B3C6552"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1707D0BC"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1DF7CE3" w14:textId="77777777" w:rsidR="00012FA8" w:rsidRPr="002149AB" w:rsidRDefault="00012FA8" w:rsidP="00570CAD">
            <w:pPr>
              <w:pStyle w:val="TAH"/>
              <w:rPr>
                <w:color w:val="000000" w:themeColor="text1"/>
              </w:rPr>
            </w:pPr>
            <w:r w:rsidRPr="002149AB">
              <w:rPr>
                <w:color w:val="000000" w:themeColor="text1"/>
              </w:rPr>
              <w:t xml:space="preserve">Need for the </w:t>
            </w:r>
            <w:proofErr w:type="spellStart"/>
            <w:r w:rsidRPr="002149AB">
              <w:rPr>
                <w:color w:val="000000" w:themeColor="text1"/>
              </w:rPr>
              <w:t>gNB</w:t>
            </w:r>
            <w:proofErr w:type="spellEnd"/>
            <w:r w:rsidRPr="002149AB">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C6D9F9"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A4E03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39EDF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216A72EC"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C793F1"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832D9E"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79A830"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363692"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1DD856A2"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7EB50E87" w14:textId="77777777" w:rsidTr="00570CAD">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46EF09D0" w14:textId="77777777" w:rsidR="00012FA8" w:rsidRPr="002149AB" w:rsidRDefault="00012FA8" w:rsidP="00570CAD">
            <w:pPr>
              <w:pStyle w:val="TAL"/>
              <w:rPr>
                <w:color w:val="000000" w:themeColor="text1"/>
                <w:lang w:eastAsia="ja-JP"/>
              </w:rPr>
            </w:pPr>
            <w:r w:rsidRPr="002149AB">
              <w:rPr>
                <w:color w:val="000000" w:themeColor="text1"/>
                <w:lang w:eastAsia="ja-JP"/>
              </w:rPr>
              <w:t>19.UE Power Saving</w:t>
            </w:r>
          </w:p>
        </w:tc>
        <w:tc>
          <w:tcPr>
            <w:tcW w:w="710" w:type="dxa"/>
            <w:tcBorders>
              <w:top w:val="single" w:sz="4" w:space="0" w:color="auto"/>
              <w:left w:val="single" w:sz="4" w:space="0" w:color="auto"/>
              <w:bottom w:val="single" w:sz="4" w:space="0" w:color="auto"/>
              <w:right w:val="single" w:sz="4" w:space="0" w:color="auto"/>
            </w:tcBorders>
            <w:hideMark/>
          </w:tcPr>
          <w:p w14:paraId="5B5859E9" w14:textId="77777777" w:rsidR="00012FA8" w:rsidRPr="002149AB" w:rsidRDefault="00012FA8" w:rsidP="00570CAD">
            <w:pPr>
              <w:pStyle w:val="TAL"/>
              <w:rPr>
                <w:color w:val="000000" w:themeColor="text1"/>
                <w:lang w:eastAsia="ja-JP"/>
              </w:rPr>
            </w:pPr>
            <w:r w:rsidRPr="002149AB">
              <w:rPr>
                <w:color w:val="000000" w:themeColor="text1"/>
              </w:rPr>
              <w:t>19-1</w:t>
            </w:r>
          </w:p>
        </w:tc>
        <w:tc>
          <w:tcPr>
            <w:tcW w:w="1559" w:type="dxa"/>
            <w:tcBorders>
              <w:top w:val="single" w:sz="4" w:space="0" w:color="auto"/>
              <w:left w:val="single" w:sz="4" w:space="0" w:color="auto"/>
              <w:bottom w:val="single" w:sz="4" w:space="0" w:color="auto"/>
              <w:right w:val="single" w:sz="4" w:space="0" w:color="auto"/>
            </w:tcBorders>
            <w:hideMark/>
          </w:tcPr>
          <w:p w14:paraId="677E2851" w14:textId="77777777" w:rsidR="00012FA8" w:rsidRPr="002149AB" w:rsidRDefault="00012FA8" w:rsidP="00570CAD">
            <w:pPr>
              <w:pStyle w:val="TAL"/>
              <w:rPr>
                <w:color w:val="000000" w:themeColor="text1"/>
              </w:rPr>
            </w:pPr>
            <w:r w:rsidRPr="002149AB">
              <w:rPr>
                <w:color w:val="000000" w:themeColor="text1"/>
              </w:rP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DDDA21C" w14:textId="1ED747B9"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 xml:space="preserve">Configured </w:t>
            </w:r>
            <w:proofErr w:type="spellStart"/>
            <w:r w:rsidRPr="002149AB">
              <w:rPr>
                <w:color w:val="000000" w:themeColor="text1"/>
              </w:rPr>
              <w:t>PS_offset</w:t>
            </w:r>
            <w:proofErr w:type="spellEnd"/>
            <w:r w:rsidRPr="002149AB">
              <w:rPr>
                <w:color w:val="000000" w:themeColor="text1"/>
              </w:rPr>
              <w:t xml:space="preserve"> for the detection of  DCI format 2_6  with CRC scrambling by PS-RNTI and reported minimum time gap before </w:t>
            </w:r>
            <w:r w:rsidRPr="002149AB">
              <w:rPr>
                <w:rFonts w:eastAsia="Times New Roman"/>
                <w:color w:val="000000" w:themeColor="text1"/>
              </w:rPr>
              <w:t xml:space="preserve">the start of </w:t>
            </w:r>
            <w:proofErr w:type="spellStart"/>
            <w:r w:rsidRPr="002149AB">
              <w:rPr>
                <w:rFonts w:eastAsia="Times New Roman"/>
                <w:color w:val="000000" w:themeColor="text1"/>
              </w:rPr>
              <w:t>drx_onDurationTimer</w:t>
            </w:r>
            <w:proofErr w:type="spellEnd"/>
          </w:p>
          <w:p w14:paraId="6AA10195" w14:textId="43E75880"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 xml:space="preserve">Indication of UE whether  or not to start </w:t>
            </w:r>
            <w:proofErr w:type="spellStart"/>
            <w:r w:rsidRPr="002149AB">
              <w:rPr>
                <w:color w:val="000000" w:themeColor="text1"/>
              </w:rPr>
              <w:t>drx_OnDuration</w:t>
            </w:r>
            <w:proofErr w:type="spellEnd"/>
            <w:r w:rsidRPr="002149AB">
              <w:rPr>
                <w:color w:val="000000" w:themeColor="text1"/>
              </w:rPr>
              <w:t xml:space="preserve"> timer for the next DRX cycle by detection of DCI format 2_6</w:t>
            </w:r>
          </w:p>
          <w:p w14:paraId="3DC6A33F" w14:textId="77777777" w:rsidR="00012FA8" w:rsidRPr="002149AB" w:rsidRDefault="00012FA8" w:rsidP="00012FA8">
            <w:pPr>
              <w:pStyle w:val="TAL"/>
              <w:keepLines w:val="0"/>
              <w:numPr>
                <w:ilvl w:val="0"/>
                <w:numId w:val="16"/>
              </w:numPr>
              <w:autoSpaceDN w:val="0"/>
              <w:ind w:left="258"/>
              <w:rPr>
                <w:color w:val="000000" w:themeColor="text1"/>
                <w:lang w:eastAsia="ja-JP"/>
              </w:rPr>
            </w:pPr>
            <w:r w:rsidRPr="002149AB">
              <w:rPr>
                <w:color w:val="000000" w:themeColor="text1"/>
              </w:rPr>
              <w:t>Configured UE wakeup or not when DCI format 2_6 is not detected at all monitoring occasions outside Active time</w:t>
            </w:r>
          </w:p>
          <w:p w14:paraId="087173DE" w14:textId="7D85A462"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 xml:space="preserve">Configured  periodic CSI report apart from L1-RSRP when  impacted by DCI format 2_6 that </w:t>
            </w:r>
            <w:proofErr w:type="spellStart"/>
            <w:r w:rsidRPr="002149AB">
              <w:rPr>
                <w:color w:val="000000" w:themeColor="text1"/>
              </w:rPr>
              <w:t>drx_OnDurationTimer</w:t>
            </w:r>
            <w:proofErr w:type="spellEnd"/>
            <w:r w:rsidRPr="002149AB">
              <w:rPr>
                <w:color w:val="000000" w:themeColor="text1"/>
              </w:rPr>
              <w:t xml:space="preserve"> does not start for the next DRX cycle</w:t>
            </w:r>
          </w:p>
          <w:p w14:paraId="0376C62C" w14:textId="0B0042D5"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 xml:space="preserve">Configured periodic L1-RSRP report when  impacted by DCI format 2_6 that </w:t>
            </w:r>
            <w:proofErr w:type="spellStart"/>
            <w:r w:rsidRPr="002149AB">
              <w:rPr>
                <w:color w:val="000000" w:themeColor="text1"/>
              </w:rPr>
              <w:t>drx_OnDurationTimer</w:t>
            </w:r>
            <w:proofErr w:type="spellEnd"/>
            <w:r w:rsidRPr="002149AB">
              <w:rPr>
                <w:color w:val="000000" w:themeColor="text1"/>
              </w:rPr>
              <w:t xml:space="preserve"> does not start for the next DRX cycle</w:t>
            </w:r>
          </w:p>
          <w:p w14:paraId="7E9D3423" w14:textId="77777777" w:rsidR="00012FA8" w:rsidRPr="002149AB" w:rsidRDefault="00012FA8" w:rsidP="00570CAD">
            <w:pPr>
              <w:pStyle w:val="TAL"/>
              <w:ind w:left="258"/>
              <w:rPr>
                <w:color w:val="000000" w:themeColor="text1"/>
              </w:rPr>
            </w:pPr>
          </w:p>
          <w:p w14:paraId="6FE61EB8" w14:textId="77777777" w:rsidR="00012FA8" w:rsidRPr="002149AB" w:rsidRDefault="00012FA8" w:rsidP="00570CAD">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tcPr>
          <w:p w14:paraId="6A356A5C" w14:textId="77777777" w:rsidR="00012FA8" w:rsidRPr="002149AB" w:rsidRDefault="00012FA8" w:rsidP="00570CAD">
            <w:pPr>
              <w:pStyle w:val="TAL"/>
              <w:rPr>
                <w:color w:val="000000" w:themeColor="text1"/>
                <w:lang w:eastAsia="ja-JP"/>
              </w:rPr>
            </w:pPr>
            <w:r w:rsidRPr="002149AB">
              <w:rPr>
                <w:color w:val="000000" w:themeColor="text1"/>
              </w:rPr>
              <w:t>N/A</w:t>
            </w:r>
          </w:p>
        </w:tc>
        <w:tc>
          <w:tcPr>
            <w:tcW w:w="858" w:type="dxa"/>
            <w:gridSpan w:val="2"/>
            <w:tcBorders>
              <w:top w:val="single" w:sz="4" w:space="0" w:color="auto"/>
              <w:left w:val="single" w:sz="4" w:space="0" w:color="auto"/>
              <w:bottom w:val="single" w:sz="4" w:space="0" w:color="auto"/>
              <w:right w:val="single" w:sz="4" w:space="0" w:color="auto"/>
            </w:tcBorders>
          </w:tcPr>
          <w:p w14:paraId="1E3E2C75" w14:textId="77777777" w:rsidR="00012FA8" w:rsidRPr="002149AB" w:rsidRDefault="00012FA8" w:rsidP="00570CAD">
            <w:pPr>
              <w:pStyle w:val="TAL"/>
              <w:rPr>
                <w:i/>
                <w:color w:val="000000" w:themeColor="text1"/>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23C4098" w14:textId="77777777" w:rsidR="00012FA8" w:rsidRPr="002149AB" w:rsidRDefault="00012FA8" w:rsidP="00570CAD">
            <w:pPr>
              <w:pStyle w:val="TAL"/>
              <w:rPr>
                <w:i/>
                <w:color w:val="000000" w:themeColor="text1"/>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C86FAFB" w14:textId="77777777" w:rsidR="00012FA8" w:rsidRPr="002149AB"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576161" w14:textId="77777777" w:rsidR="00012FA8" w:rsidRPr="002149AB" w:rsidRDefault="00012FA8" w:rsidP="00570CAD">
            <w:pPr>
              <w:pStyle w:val="TAL"/>
              <w:rPr>
                <w:color w:val="000000" w:themeColor="text1"/>
                <w:lang w:eastAsia="ja-JP"/>
              </w:rPr>
            </w:pPr>
            <w:r w:rsidRPr="002149AB">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603F72D2"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7D24BF0C" w14:textId="77777777" w:rsidR="00012FA8" w:rsidRPr="002149AB" w:rsidRDefault="00012FA8" w:rsidP="00570CAD">
            <w:pPr>
              <w:pStyle w:val="TAL"/>
              <w:rPr>
                <w:color w:val="000000" w:themeColor="text1"/>
                <w:lang w:eastAsia="ja-JP"/>
              </w:rPr>
            </w:pPr>
            <w:r w:rsidRPr="002149AB">
              <w:rPr>
                <w:color w:val="000000" w:themeColor="text1"/>
              </w:rPr>
              <w:t>Yes</w:t>
            </w:r>
          </w:p>
        </w:tc>
        <w:tc>
          <w:tcPr>
            <w:tcW w:w="1842" w:type="dxa"/>
            <w:tcBorders>
              <w:top w:val="single" w:sz="4" w:space="0" w:color="auto"/>
              <w:left w:val="single" w:sz="4" w:space="0" w:color="auto"/>
              <w:bottom w:val="single" w:sz="4" w:space="0" w:color="auto"/>
              <w:right w:val="single" w:sz="4" w:space="0" w:color="auto"/>
            </w:tcBorders>
          </w:tcPr>
          <w:p w14:paraId="05C22A9F"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tcPr>
          <w:p w14:paraId="04E9C199" w14:textId="2E3D3EC8" w:rsidR="00012FA8" w:rsidRPr="002149AB" w:rsidRDefault="00012FA8" w:rsidP="00570CAD">
            <w:pPr>
              <w:pStyle w:val="TAL"/>
              <w:rPr>
                <w:color w:val="000000" w:themeColor="text1"/>
              </w:rPr>
            </w:pPr>
            <w:r w:rsidRPr="002149AB">
              <w:rPr>
                <w:color w:val="000000" w:themeColor="text1"/>
              </w:rPr>
              <w:t xml:space="preserve">The minimum time gap between the end of the slot of last DCI format 2_6 monitoring occasion and the beginning of the slot where the UE would start the </w:t>
            </w:r>
            <w:proofErr w:type="spellStart"/>
            <w:r w:rsidRPr="002149AB">
              <w:rPr>
                <w:color w:val="000000" w:themeColor="text1"/>
              </w:rPr>
              <w:t>drx_onDurationTimer</w:t>
            </w:r>
            <w:proofErr w:type="spellEnd"/>
            <w:r w:rsidRPr="002149AB">
              <w:rPr>
                <w:color w:val="000000" w:themeColor="text1"/>
              </w:rPr>
              <w:t xml:space="preserve"> is a UE capability based on subcarrier spacing.</w:t>
            </w:r>
          </w:p>
          <w:p w14:paraId="16B4C807" w14:textId="77777777" w:rsidR="00012FA8" w:rsidRPr="002149AB" w:rsidRDefault="00012FA8" w:rsidP="00012FA8">
            <w:pPr>
              <w:pStyle w:val="TAL"/>
              <w:keepLines w:val="0"/>
              <w:numPr>
                <w:ilvl w:val="0"/>
                <w:numId w:val="17"/>
              </w:numPr>
              <w:autoSpaceDN w:val="0"/>
              <w:ind w:left="167" w:right="-160" w:hanging="167"/>
              <w:rPr>
                <w:color w:val="000000" w:themeColor="text1"/>
              </w:rPr>
            </w:pPr>
            <w:r w:rsidRPr="002149AB">
              <w:rPr>
                <w:color w:val="000000" w:themeColor="text1"/>
              </w:rPr>
              <w:t>The reporting is per SCS in units of slots of the respective SCS</w:t>
            </w:r>
          </w:p>
          <w:p w14:paraId="306A65EC" w14:textId="77777777" w:rsidR="00012FA8" w:rsidRPr="002149AB" w:rsidRDefault="00012FA8" w:rsidP="00012FA8">
            <w:pPr>
              <w:pStyle w:val="TAL"/>
              <w:keepLines w:val="0"/>
              <w:numPr>
                <w:ilvl w:val="0"/>
                <w:numId w:val="18"/>
              </w:numPr>
              <w:autoSpaceDN w:val="0"/>
              <w:ind w:left="167" w:hanging="167"/>
              <w:rPr>
                <w:color w:val="000000" w:themeColor="text1"/>
              </w:rPr>
            </w:pPr>
            <w:r w:rsidRPr="002149AB">
              <w:rPr>
                <w:color w:val="000000" w:themeColor="text1"/>
              </w:rPr>
              <w:t>The candidate value set for 15kHz SCS: {1,3} slots</w:t>
            </w:r>
          </w:p>
          <w:p w14:paraId="7CD4DD1B" w14:textId="77777777" w:rsidR="00012FA8" w:rsidRPr="002149AB" w:rsidRDefault="00012FA8" w:rsidP="00012FA8">
            <w:pPr>
              <w:pStyle w:val="TAL"/>
              <w:keepLines w:val="0"/>
              <w:numPr>
                <w:ilvl w:val="0"/>
                <w:numId w:val="18"/>
              </w:numPr>
              <w:autoSpaceDN w:val="0"/>
              <w:ind w:left="167" w:hanging="167"/>
              <w:rPr>
                <w:color w:val="000000" w:themeColor="text1"/>
              </w:rPr>
            </w:pPr>
            <w:r w:rsidRPr="002149AB">
              <w:rPr>
                <w:color w:val="000000" w:themeColor="text1"/>
              </w:rPr>
              <w:t>The candidate value set for 30kHz SCS: {1,6} slots</w:t>
            </w:r>
          </w:p>
          <w:p w14:paraId="0D3354DD" w14:textId="77777777" w:rsidR="00012FA8" w:rsidRPr="002149AB" w:rsidRDefault="00012FA8" w:rsidP="00012FA8">
            <w:pPr>
              <w:pStyle w:val="TAL"/>
              <w:keepLines w:val="0"/>
              <w:numPr>
                <w:ilvl w:val="0"/>
                <w:numId w:val="18"/>
              </w:numPr>
              <w:autoSpaceDN w:val="0"/>
              <w:ind w:left="167" w:hanging="167"/>
              <w:rPr>
                <w:color w:val="000000" w:themeColor="text1"/>
              </w:rPr>
            </w:pPr>
            <w:r w:rsidRPr="002149AB">
              <w:rPr>
                <w:color w:val="000000" w:themeColor="text1"/>
              </w:rPr>
              <w:t>The candidate value set for 60kHz SCS: {1,12} slots</w:t>
            </w:r>
          </w:p>
          <w:p w14:paraId="38988F52" w14:textId="027A4BAD" w:rsidR="00012FA8" w:rsidRPr="002149AB" w:rsidRDefault="00012FA8" w:rsidP="00012FA8">
            <w:pPr>
              <w:pStyle w:val="TAL"/>
              <w:keepLines w:val="0"/>
              <w:numPr>
                <w:ilvl w:val="0"/>
                <w:numId w:val="18"/>
              </w:numPr>
              <w:autoSpaceDN w:val="0"/>
              <w:ind w:left="167" w:hanging="167"/>
              <w:rPr>
                <w:color w:val="000000" w:themeColor="text1"/>
              </w:rPr>
            </w:pPr>
            <w:r w:rsidRPr="002149AB">
              <w:rPr>
                <w:color w:val="000000" w:themeColor="text1"/>
              </w:rPr>
              <w:t>The candidate value set for 120kHz SCS: {2,24} slots</w:t>
            </w:r>
          </w:p>
          <w:p w14:paraId="4FBF0625" w14:textId="77777777" w:rsidR="00012FA8" w:rsidRPr="002149AB" w:rsidRDefault="00012FA8" w:rsidP="00570CAD">
            <w:pPr>
              <w:pStyle w:val="TAL"/>
              <w:rPr>
                <w:color w:val="000000" w:themeColor="text1"/>
              </w:rPr>
            </w:pPr>
          </w:p>
          <w:p w14:paraId="6E5B8C9C" w14:textId="77777777" w:rsidR="00012FA8" w:rsidRPr="002149AB" w:rsidRDefault="00012FA8" w:rsidP="00570CAD">
            <w:pPr>
              <w:pStyle w:val="TAL"/>
              <w:rPr>
                <w:color w:val="000000" w:themeColor="text1"/>
              </w:rPr>
            </w:pPr>
            <w:r w:rsidRPr="002149AB">
              <w:rPr>
                <w:color w:val="000000" w:themeColor="text1"/>
              </w:rPr>
              <w:t>UE is not required to monitor PDCCH for detection of DCI format 2_6 during the minimum time gap</w:t>
            </w:r>
          </w:p>
          <w:p w14:paraId="492E2E56" w14:textId="77777777" w:rsidR="00012FA8" w:rsidRPr="002149AB" w:rsidRDefault="00012FA8" w:rsidP="00570CAD">
            <w:pPr>
              <w:pStyle w:val="TAL"/>
              <w:rPr>
                <w:color w:val="000000" w:themeColor="text1"/>
              </w:rPr>
            </w:pPr>
          </w:p>
          <w:p w14:paraId="0BB48837" w14:textId="468008F9" w:rsidR="00012FA8" w:rsidRPr="002149AB" w:rsidRDefault="00C20F93" w:rsidP="00570CAD">
            <w:pPr>
              <w:pStyle w:val="TAL"/>
              <w:rPr>
                <w:color w:val="000000" w:themeColor="text1"/>
              </w:rPr>
            </w:pPr>
            <w:r w:rsidRPr="00A640B8">
              <w:rPr>
                <w:color w:val="000000" w:themeColor="text1"/>
              </w:rPr>
              <w:t xml:space="preserve">Note: RAN1 agreed </w:t>
            </w:r>
            <w:r w:rsidR="00A640B8" w:rsidRPr="00A640B8">
              <w:rPr>
                <w:color w:val="000000" w:themeColor="text1"/>
              </w:rPr>
              <w:t xml:space="preserve">it should be possible to separately indicate support of this FG based on whether the UE is operated with or without shared spectrum access. </w:t>
            </w:r>
            <w:r w:rsidRPr="00C20F93">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hideMark/>
          </w:tcPr>
          <w:p w14:paraId="27DA59D5"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0CBB89AB"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2FB3C32"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7B40F40C" w14:textId="77777777" w:rsidR="00012FA8" w:rsidRPr="002149AB" w:rsidRDefault="00012FA8" w:rsidP="00570CAD">
            <w:pPr>
              <w:pStyle w:val="TAL"/>
              <w:rPr>
                <w:color w:val="000000" w:themeColor="text1"/>
                <w:lang w:eastAsia="ja-JP"/>
              </w:rPr>
            </w:pPr>
            <w:r w:rsidRPr="002149AB">
              <w:rPr>
                <w:rFonts w:cs="Arial"/>
                <w:color w:val="000000" w:themeColor="text1"/>
                <w:szCs w:val="18"/>
              </w:rPr>
              <w:t>19-2</w:t>
            </w:r>
          </w:p>
        </w:tc>
        <w:tc>
          <w:tcPr>
            <w:tcW w:w="1559" w:type="dxa"/>
            <w:tcBorders>
              <w:top w:val="single" w:sz="4" w:space="0" w:color="auto"/>
              <w:left w:val="single" w:sz="4" w:space="0" w:color="auto"/>
              <w:bottom w:val="single" w:sz="4" w:space="0" w:color="auto"/>
              <w:right w:val="single" w:sz="4" w:space="0" w:color="auto"/>
            </w:tcBorders>
            <w:hideMark/>
          </w:tcPr>
          <w:p w14:paraId="05DF5ECF" w14:textId="77777777" w:rsidR="00012FA8" w:rsidRPr="002149AB" w:rsidRDefault="00012FA8" w:rsidP="00570CAD">
            <w:pPr>
              <w:pStyle w:val="TAL"/>
              <w:rPr>
                <w:color w:val="000000" w:themeColor="text1"/>
              </w:rPr>
            </w:pPr>
            <w:r w:rsidRPr="002149AB">
              <w:rPr>
                <w:rFonts w:cs="Arial"/>
                <w:color w:val="000000" w:themeColor="text1"/>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6544EBB6" w14:textId="77777777" w:rsidR="00012FA8" w:rsidRPr="002149AB" w:rsidRDefault="00012FA8" w:rsidP="00570CAD">
            <w:pPr>
              <w:ind w:hanging="360"/>
              <w:rPr>
                <w:rFonts w:ascii="Arial" w:hAnsi="Arial" w:cs="Arial"/>
                <w:color w:val="000000" w:themeColor="text1"/>
                <w:sz w:val="18"/>
                <w:szCs w:val="18"/>
              </w:rPr>
            </w:pPr>
            <w:r w:rsidRPr="002149AB">
              <w:rPr>
                <w:rFonts w:ascii="Arial" w:hAnsi="Arial" w:cs="Arial"/>
                <w:color w:val="000000" w:themeColor="text1"/>
                <w:sz w:val="18"/>
                <w:szCs w:val="18"/>
              </w:rPr>
              <w:t>(1)</w:t>
            </w:r>
            <w:r w:rsidRPr="002149AB">
              <w:rPr>
                <w:color w:val="000000" w:themeColor="text1"/>
                <w:sz w:val="14"/>
                <w:szCs w:val="14"/>
              </w:rPr>
              <w:t>   </w:t>
            </w:r>
            <w:r w:rsidRPr="002149AB">
              <w:rPr>
                <w:rStyle w:val="apple-converted-space"/>
                <w:color w:val="000000" w:themeColor="text1"/>
                <w:sz w:val="14"/>
                <w:szCs w:val="14"/>
              </w:rPr>
              <w:t> </w:t>
            </w:r>
            <w:r w:rsidRPr="002149AB">
              <w:rPr>
                <w:rFonts w:ascii="Arial" w:hAnsi="Arial" w:cs="Arial"/>
                <w:color w:val="000000" w:themeColor="text1"/>
                <w:sz w:val="18"/>
                <w:szCs w:val="18"/>
              </w:rPr>
              <w:t>Dynamic indication of applicable minimum scheduling restriction by  DCI format 0_1 and 1_1</w:t>
            </w:r>
          </w:p>
          <w:p w14:paraId="20138E05" w14:textId="77777777" w:rsidR="00012FA8" w:rsidRPr="002149AB" w:rsidRDefault="00012FA8" w:rsidP="00570CAD">
            <w:pPr>
              <w:rPr>
                <w:rFonts w:ascii="Arial" w:hAnsi="Arial" w:cs="Arial"/>
                <w:color w:val="000000" w:themeColor="text1"/>
                <w:sz w:val="18"/>
                <w:szCs w:val="18"/>
              </w:rPr>
            </w:pPr>
            <w:proofErr w:type="spellStart"/>
            <w:r w:rsidRPr="002149AB">
              <w:rPr>
                <w:rFonts w:ascii="Arial" w:hAnsi="Arial" w:cs="Arial"/>
                <w:color w:val="000000" w:themeColor="text1"/>
                <w:sz w:val="18"/>
                <w:szCs w:val="18"/>
              </w:rPr>
              <w:t>minimumSchedulingOffset</w:t>
            </w:r>
            <w:proofErr w:type="spellEnd"/>
            <w:r w:rsidRPr="002149AB">
              <w:rPr>
                <w:rFonts w:ascii="Arial" w:hAnsi="Arial" w:cs="Arial"/>
                <w:color w:val="000000" w:themeColor="text1"/>
                <w:sz w:val="18"/>
                <w:szCs w:val="18"/>
              </w:rPr>
              <w:t xml:space="preserve"> K0 configuration for PDSCH and aperiodic CSI-RS triggering offset</w:t>
            </w:r>
          </w:p>
          <w:p w14:paraId="293C14AF" w14:textId="77777777" w:rsidR="00012FA8" w:rsidRPr="002149AB" w:rsidRDefault="00012FA8" w:rsidP="00570CAD">
            <w:pPr>
              <w:ind w:hanging="360"/>
              <w:rPr>
                <w:rFonts w:ascii="Arial" w:hAnsi="Arial" w:cs="Arial"/>
                <w:color w:val="000000" w:themeColor="text1"/>
                <w:sz w:val="18"/>
                <w:szCs w:val="18"/>
              </w:rPr>
            </w:pPr>
            <w:r w:rsidRPr="002149AB">
              <w:rPr>
                <w:rFonts w:ascii="Arial" w:hAnsi="Arial" w:cs="Arial"/>
                <w:color w:val="000000" w:themeColor="text1"/>
                <w:sz w:val="18"/>
                <w:szCs w:val="18"/>
              </w:rPr>
              <w:t>(2)</w:t>
            </w:r>
            <w:r w:rsidRPr="002149AB">
              <w:rPr>
                <w:color w:val="000000" w:themeColor="text1"/>
                <w:sz w:val="14"/>
                <w:szCs w:val="14"/>
              </w:rPr>
              <w:t>   </w:t>
            </w:r>
            <w:r w:rsidRPr="002149AB">
              <w:rPr>
                <w:rStyle w:val="apple-converted-space"/>
                <w:color w:val="000000" w:themeColor="text1"/>
                <w:sz w:val="14"/>
                <w:szCs w:val="14"/>
              </w:rPr>
              <w:t> </w:t>
            </w:r>
            <w:proofErr w:type="spellStart"/>
            <w:r w:rsidRPr="002149AB">
              <w:rPr>
                <w:rFonts w:ascii="Arial" w:hAnsi="Arial" w:cs="Arial"/>
                <w:color w:val="000000" w:themeColor="text1"/>
                <w:sz w:val="18"/>
                <w:szCs w:val="18"/>
              </w:rPr>
              <w:t>minimumSchedulingOffset</w:t>
            </w:r>
            <w:proofErr w:type="spellEnd"/>
            <w:r w:rsidRPr="002149AB">
              <w:rPr>
                <w:rFonts w:ascii="Arial" w:hAnsi="Arial" w:cs="Arial"/>
                <w:color w:val="000000" w:themeColor="text1"/>
                <w:sz w:val="18"/>
                <w:szCs w:val="18"/>
              </w:rPr>
              <w:t xml:space="preserve"> K2 configuration for PUSCH</w:t>
            </w:r>
          </w:p>
          <w:p w14:paraId="00F24044" w14:textId="77777777" w:rsidR="00012FA8" w:rsidRPr="002149AB" w:rsidRDefault="00012FA8" w:rsidP="00570CAD">
            <w:pPr>
              <w:pStyle w:val="TAL"/>
              <w:ind w:left="231"/>
              <w:rPr>
                <w:color w:val="000000" w:themeColor="text1"/>
              </w:rPr>
            </w:pPr>
            <w:r w:rsidRPr="002149AB">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8981724" w14:textId="7070FE74" w:rsidR="00012FA8" w:rsidRPr="002149AB"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tcPr>
          <w:p w14:paraId="2DBCA0E3" w14:textId="77777777" w:rsidR="00012FA8" w:rsidRPr="002149AB" w:rsidRDefault="00012FA8" w:rsidP="00570CAD">
            <w:pPr>
              <w:pStyle w:val="TAL"/>
              <w:rPr>
                <w:color w:val="000000" w:themeColor="text1"/>
                <w:lang w:eastAsia="ja-JP"/>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3874FD7B" w14:textId="77777777" w:rsidR="00012FA8" w:rsidRPr="002149AB" w:rsidRDefault="00012FA8" w:rsidP="00570CAD">
            <w:pPr>
              <w:pStyle w:val="TAL"/>
              <w:rPr>
                <w:color w:val="000000" w:themeColor="text1"/>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2D296D" w14:textId="77777777" w:rsidR="00012FA8" w:rsidRPr="002149AB" w:rsidRDefault="00012FA8" w:rsidP="00570CAD">
            <w:pPr>
              <w:pStyle w:val="TAL"/>
              <w:rPr>
                <w:color w:val="000000" w:themeColor="text1"/>
                <w:lang w:eastAsia="ja-JP"/>
              </w:rPr>
            </w:pPr>
            <w:r w:rsidRPr="002149AB">
              <w:rPr>
                <w:rFonts w:cs="Arial"/>
                <w:color w:val="000000" w:themeColor="text1"/>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0E9B4152" w14:textId="77777777" w:rsidR="00012FA8" w:rsidRPr="002149AB" w:rsidRDefault="00012FA8" w:rsidP="00570CAD">
            <w:pPr>
              <w:pStyle w:val="TAL"/>
              <w:rPr>
                <w:color w:val="000000" w:themeColor="text1"/>
                <w:lang w:eastAsia="ja-JP"/>
              </w:rPr>
            </w:pPr>
            <w:r w:rsidRPr="002149AB">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7525B10A" w14:textId="77777777" w:rsidR="00012FA8" w:rsidRPr="002149AB" w:rsidRDefault="00012FA8" w:rsidP="00570CAD">
            <w:pPr>
              <w:pStyle w:val="TAL"/>
              <w:rPr>
                <w:color w:val="000000" w:themeColor="text1"/>
                <w:lang w:eastAsia="ja-JP"/>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205CD0F" w14:textId="77777777" w:rsidR="00012FA8" w:rsidRPr="002149AB" w:rsidRDefault="00012FA8" w:rsidP="00570CAD">
            <w:pPr>
              <w:pStyle w:val="TAL"/>
              <w:rPr>
                <w:color w:val="000000" w:themeColor="text1"/>
                <w:lang w:eastAsia="ja-JP"/>
              </w:rPr>
            </w:pPr>
            <w:r w:rsidRPr="002149AB">
              <w:rPr>
                <w:color w:val="000000" w:themeColor="text1"/>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3989F2C" w14:textId="77777777" w:rsidR="00012FA8" w:rsidRPr="002149AB" w:rsidRDefault="00012FA8" w:rsidP="00570CAD">
            <w:pPr>
              <w:pStyle w:val="TAL"/>
              <w:rPr>
                <w:color w:val="000000" w:themeColor="text1"/>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tcPr>
          <w:p w14:paraId="411F5C50" w14:textId="38E50436" w:rsidR="00012FA8" w:rsidRPr="002149AB" w:rsidRDefault="00C20F93" w:rsidP="00570CAD">
            <w:pPr>
              <w:pStyle w:val="TAL"/>
              <w:rPr>
                <w:color w:val="000000" w:themeColor="text1"/>
              </w:rPr>
            </w:pPr>
            <w:r w:rsidRPr="00C20F93">
              <w:rPr>
                <w:color w:val="000000" w:themeColor="text1"/>
              </w:rPr>
              <w:t xml:space="preserve">Note: RAN1 agreed </w:t>
            </w:r>
            <w:r w:rsidR="00A640B8" w:rsidRPr="00A640B8">
              <w:rPr>
                <w:color w:val="000000" w:themeColor="text1"/>
              </w:rPr>
              <w:t xml:space="preserve">it should be possible to separately indicate support of this FG based on whether the UE is operated with or without shared spectrum access. </w:t>
            </w:r>
            <w:r w:rsidRPr="00C20F93">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hideMark/>
          </w:tcPr>
          <w:p w14:paraId="6B253051" w14:textId="77777777" w:rsidR="00012FA8" w:rsidRPr="002149AB" w:rsidRDefault="00012FA8" w:rsidP="00570CAD">
            <w:pPr>
              <w:pStyle w:val="TAL"/>
              <w:rPr>
                <w:color w:val="000000" w:themeColor="text1"/>
                <w:lang w:eastAsia="ja-JP"/>
              </w:rPr>
            </w:pPr>
            <w:r w:rsidRPr="002149AB">
              <w:rPr>
                <w:rFonts w:cs="Arial"/>
                <w:color w:val="000000" w:themeColor="text1"/>
                <w:szCs w:val="18"/>
              </w:rPr>
              <w:t>Optional with capability signalling</w:t>
            </w:r>
          </w:p>
        </w:tc>
      </w:tr>
      <w:tr w:rsidR="00012FA8" w:rsidRPr="002149AB" w14:paraId="430F6B07"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19D0A83"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0A90F91" w14:textId="77777777" w:rsidR="00012FA8" w:rsidRPr="002149AB" w:rsidRDefault="00012FA8" w:rsidP="00570CAD">
            <w:pPr>
              <w:pStyle w:val="TAL"/>
              <w:rPr>
                <w:color w:val="000000" w:themeColor="text1"/>
                <w:lang w:eastAsia="ja-JP"/>
              </w:rPr>
            </w:pPr>
            <w:r w:rsidRPr="002149AB">
              <w:rPr>
                <w:color w:val="000000" w:themeColor="text1"/>
              </w:rPr>
              <w:t>19-3</w:t>
            </w:r>
          </w:p>
        </w:tc>
        <w:tc>
          <w:tcPr>
            <w:tcW w:w="1559" w:type="dxa"/>
            <w:tcBorders>
              <w:top w:val="single" w:sz="4" w:space="0" w:color="auto"/>
              <w:left w:val="single" w:sz="4" w:space="0" w:color="auto"/>
              <w:bottom w:val="single" w:sz="4" w:space="0" w:color="auto"/>
              <w:right w:val="single" w:sz="4" w:space="0" w:color="auto"/>
            </w:tcBorders>
            <w:hideMark/>
          </w:tcPr>
          <w:p w14:paraId="00C70E90" w14:textId="77777777" w:rsidR="00012FA8" w:rsidRPr="002149AB" w:rsidRDefault="00012FA8" w:rsidP="00570CAD">
            <w:pPr>
              <w:pStyle w:val="TAL"/>
              <w:rPr>
                <w:color w:val="000000" w:themeColor="text1"/>
              </w:rPr>
            </w:pPr>
            <w:r w:rsidRPr="002149AB">
              <w:rPr>
                <w:color w:val="000000" w:themeColor="text1"/>
              </w:rP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hideMark/>
          </w:tcPr>
          <w:p w14:paraId="6F865877" w14:textId="77777777" w:rsidR="00012FA8" w:rsidRPr="002149AB" w:rsidRDefault="00012FA8" w:rsidP="00012FA8">
            <w:pPr>
              <w:pStyle w:val="TAL"/>
              <w:numPr>
                <w:ilvl w:val="0"/>
                <w:numId w:val="19"/>
              </w:numPr>
              <w:rPr>
                <w:color w:val="000000" w:themeColor="text1"/>
              </w:rPr>
            </w:pPr>
            <w:r w:rsidRPr="002149AB">
              <w:rPr>
                <w:color w:val="000000" w:themeColor="text1"/>
              </w:rPr>
              <w:t>1.</w:t>
            </w:r>
            <w:r w:rsidRPr="002149AB">
              <w:rPr>
                <w:rFonts w:ascii="Times New Roman" w:hAnsi="Times New Roman"/>
                <w:color w:val="000000" w:themeColor="text1"/>
                <w:sz w:val="14"/>
                <w:szCs w:val="14"/>
              </w:rPr>
              <w:t xml:space="preserve">     </w:t>
            </w:r>
            <w:r w:rsidRPr="002149AB">
              <w:rPr>
                <w:color w:val="000000" w:themeColor="text1"/>
              </w:rP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0FFCC93E" w14:textId="77777777" w:rsidR="00012FA8" w:rsidRPr="002149AB" w:rsidRDefault="00012FA8" w:rsidP="00570CAD">
            <w:pPr>
              <w:pStyle w:val="TAL"/>
              <w:rPr>
                <w:color w:val="000000" w:themeColor="text1"/>
                <w:lang w:eastAsia="ja-JP"/>
              </w:rPr>
            </w:pPr>
            <w:r w:rsidRPr="002149AB">
              <w:rPr>
                <w:color w:val="000000" w:themeColor="text1"/>
              </w:rPr>
              <w:t>See Note</w:t>
            </w:r>
          </w:p>
        </w:tc>
        <w:tc>
          <w:tcPr>
            <w:tcW w:w="848" w:type="dxa"/>
            <w:tcBorders>
              <w:top w:val="single" w:sz="4" w:space="0" w:color="auto"/>
              <w:left w:val="single" w:sz="4" w:space="0" w:color="auto"/>
              <w:bottom w:val="single" w:sz="4" w:space="0" w:color="auto"/>
              <w:right w:val="single" w:sz="4" w:space="0" w:color="auto"/>
            </w:tcBorders>
          </w:tcPr>
          <w:p w14:paraId="6FC0FFD9" w14:textId="77777777" w:rsidR="00012FA8" w:rsidRPr="002149AB" w:rsidRDefault="00012FA8" w:rsidP="00570CAD">
            <w:pPr>
              <w:pStyle w:val="TAL"/>
              <w:rPr>
                <w:color w:val="000000" w:themeColor="text1"/>
                <w:lang w:eastAsia="ja-JP"/>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A242E1A" w14:textId="77777777" w:rsidR="00012FA8" w:rsidRPr="002149AB" w:rsidRDefault="00012FA8" w:rsidP="00570CAD">
            <w:pPr>
              <w:pStyle w:val="TAL"/>
              <w:rPr>
                <w:color w:val="000000" w:themeColor="text1"/>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39098877" w14:textId="77777777" w:rsidR="00012FA8" w:rsidRPr="002149AB" w:rsidRDefault="00012FA8" w:rsidP="00570CAD">
            <w:pPr>
              <w:pStyle w:val="TAL"/>
              <w:rPr>
                <w:color w:val="000000" w:themeColor="text1"/>
                <w:lang w:eastAsia="ja-JP"/>
              </w:rPr>
            </w:pPr>
            <w:r w:rsidRPr="002149AB">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3DC52216" w14:textId="0FC977DE" w:rsidR="00012FA8" w:rsidRPr="002149AB" w:rsidRDefault="00012FA8" w:rsidP="00570CAD">
            <w:pPr>
              <w:pStyle w:val="TAL"/>
              <w:rPr>
                <w:color w:val="000000" w:themeColor="text1"/>
                <w:lang w:eastAsia="ja-JP"/>
              </w:rPr>
            </w:pPr>
            <w:r w:rsidRPr="002149AB">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4EB96C33"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3A78C1EF" w14:textId="3B3BE62A" w:rsidR="00012FA8" w:rsidRPr="002149AB" w:rsidRDefault="00012FA8" w:rsidP="00570CAD">
            <w:pPr>
              <w:pStyle w:val="TAL"/>
              <w:rPr>
                <w:color w:val="000000" w:themeColor="text1"/>
                <w:lang w:eastAsia="ja-JP"/>
              </w:rPr>
            </w:pPr>
            <w:r w:rsidRPr="002149AB">
              <w:rPr>
                <w:color w:val="000000" w:themeColor="text1"/>
              </w:rPr>
              <w:t>Yes</w:t>
            </w:r>
          </w:p>
        </w:tc>
        <w:tc>
          <w:tcPr>
            <w:tcW w:w="1842" w:type="dxa"/>
            <w:tcBorders>
              <w:top w:val="single" w:sz="4" w:space="0" w:color="auto"/>
              <w:left w:val="single" w:sz="4" w:space="0" w:color="auto"/>
              <w:bottom w:val="single" w:sz="4" w:space="0" w:color="auto"/>
              <w:right w:val="single" w:sz="4" w:space="0" w:color="auto"/>
            </w:tcBorders>
          </w:tcPr>
          <w:p w14:paraId="45B4CCC2"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hideMark/>
          </w:tcPr>
          <w:p w14:paraId="58153FB5" w14:textId="5EFBF0CC" w:rsidR="00012FA8" w:rsidRPr="002149AB" w:rsidRDefault="00012FA8" w:rsidP="00570CAD">
            <w:pPr>
              <w:pStyle w:val="TAL"/>
              <w:rPr>
                <w:color w:val="000000" w:themeColor="text1"/>
                <w:lang w:val="en-US"/>
              </w:rPr>
            </w:pPr>
            <w:r w:rsidRPr="002149AB">
              <w:rPr>
                <w:color w:val="000000" w:themeColor="text1"/>
              </w:rPr>
              <w:t xml:space="preserve">This capability is indicated only if UE supports the network configuration of </w:t>
            </w:r>
            <w:proofErr w:type="spellStart"/>
            <w:r w:rsidRPr="002149AB">
              <w:rPr>
                <w:color w:val="000000" w:themeColor="text1"/>
              </w:rPr>
              <w:t>maxMIMO</w:t>
            </w:r>
            <w:proofErr w:type="spellEnd"/>
            <w:r w:rsidRPr="002149AB">
              <w:rPr>
                <w:color w:val="000000" w:themeColor="text1"/>
              </w:rPr>
              <w:t xml:space="preserve">-Layers according to </w:t>
            </w:r>
            <w:proofErr w:type="spellStart"/>
            <w:r w:rsidRPr="002149AB">
              <w:rPr>
                <w:color w:val="000000" w:themeColor="text1"/>
              </w:rPr>
              <w:t>maxLayersMIMO</w:t>
            </w:r>
            <w:proofErr w:type="spellEnd"/>
            <w:r w:rsidRPr="002149AB">
              <w:rPr>
                <w:color w:val="000000" w:themeColor="text1"/>
              </w:rPr>
              <w:t>-Indication</w:t>
            </w:r>
          </w:p>
        </w:tc>
        <w:tc>
          <w:tcPr>
            <w:tcW w:w="1276" w:type="dxa"/>
            <w:tcBorders>
              <w:top w:val="single" w:sz="4" w:space="0" w:color="auto"/>
              <w:left w:val="single" w:sz="4" w:space="0" w:color="auto"/>
              <w:bottom w:val="single" w:sz="4" w:space="0" w:color="auto"/>
              <w:right w:val="single" w:sz="4" w:space="0" w:color="auto"/>
            </w:tcBorders>
            <w:hideMark/>
          </w:tcPr>
          <w:p w14:paraId="4239EB94"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352DD5B7"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189B25A"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A8BF31F" w14:textId="77777777" w:rsidR="00012FA8" w:rsidRPr="002149AB" w:rsidRDefault="00012FA8" w:rsidP="00570CAD">
            <w:pPr>
              <w:pStyle w:val="TAL"/>
              <w:rPr>
                <w:color w:val="000000" w:themeColor="text1"/>
                <w:lang w:eastAsia="ja-JP"/>
              </w:rPr>
            </w:pPr>
            <w:r w:rsidRPr="002149AB">
              <w:rPr>
                <w:color w:val="000000" w:themeColor="text1"/>
              </w:rPr>
              <w:t>19-4a</w:t>
            </w:r>
          </w:p>
        </w:tc>
        <w:tc>
          <w:tcPr>
            <w:tcW w:w="1559" w:type="dxa"/>
            <w:tcBorders>
              <w:top w:val="single" w:sz="4" w:space="0" w:color="auto"/>
              <w:left w:val="single" w:sz="4" w:space="0" w:color="auto"/>
              <w:bottom w:val="single" w:sz="4" w:space="0" w:color="auto"/>
              <w:right w:val="single" w:sz="4" w:space="0" w:color="auto"/>
            </w:tcBorders>
            <w:hideMark/>
          </w:tcPr>
          <w:p w14:paraId="45FAD097" w14:textId="77777777" w:rsidR="00012FA8" w:rsidRPr="002149AB" w:rsidRDefault="00012FA8" w:rsidP="00570CAD">
            <w:pPr>
              <w:pStyle w:val="TAL"/>
              <w:rPr>
                <w:color w:val="000000" w:themeColor="text1"/>
              </w:rPr>
            </w:pPr>
            <w:r w:rsidRPr="002149AB">
              <w:rPr>
                <w:color w:val="000000" w:themeColor="text1"/>
              </w:rP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42211303" w14:textId="77777777" w:rsidR="00012FA8" w:rsidRPr="002149AB" w:rsidRDefault="00012FA8" w:rsidP="00570CAD">
            <w:pPr>
              <w:pStyle w:val="TAL"/>
              <w:rPr>
                <w:color w:val="000000" w:themeColor="text1"/>
              </w:rPr>
            </w:pPr>
            <w:r w:rsidRPr="002149AB">
              <w:rPr>
                <w:color w:val="000000" w:themeColor="text1"/>
              </w:rPr>
              <w:t>Support of reporting preferred minimum K0/K2 via UE assistance information</w:t>
            </w:r>
          </w:p>
          <w:p w14:paraId="09E331FC" w14:textId="77777777" w:rsidR="00012FA8" w:rsidRPr="002149AB" w:rsidRDefault="00012FA8" w:rsidP="00012FA8">
            <w:pPr>
              <w:pStyle w:val="TAL"/>
              <w:keepLines w:val="0"/>
              <w:numPr>
                <w:ilvl w:val="0"/>
                <w:numId w:val="85"/>
              </w:numPr>
              <w:overflowPunct w:val="0"/>
              <w:autoSpaceDE w:val="0"/>
              <w:autoSpaceDN w:val="0"/>
              <w:rPr>
                <w:color w:val="000000" w:themeColor="text1"/>
              </w:rPr>
            </w:pPr>
            <w:r w:rsidRPr="002149AB">
              <w:rPr>
                <w:color w:val="000000" w:themeColor="text1"/>
              </w:rPr>
              <w:t>15kHz/30kHz SCS: {1, 2, 4, 6} slots</w:t>
            </w:r>
          </w:p>
          <w:p w14:paraId="6C01467E" w14:textId="77777777" w:rsidR="00012FA8" w:rsidRPr="002149AB" w:rsidRDefault="00012FA8" w:rsidP="00012FA8">
            <w:pPr>
              <w:pStyle w:val="TAL"/>
              <w:keepLines w:val="0"/>
              <w:numPr>
                <w:ilvl w:val="0"/>
                <w:numId w:val="85"/>
              </w:numPr>
              <w:overflowPunct w:val="0"/>
              <w:autoSpaceDE w:val="0"/>
              <w:autoSpaceDN w:val="0"/>
              <w:rPr>
                <w:color w:val="000000" w:themeColor="text1"/>
              </w:rPr>
            </w:pPr>
            <w:r w:rsidRPr="002149AB">
              <w:rPr>
                <w:color w:val="000000" w:themeColor="text1"/>
              </w:rPr>
              <w:t>60kHz/120kHz SCS: {2, 4, 8, 12} slots</w:t>
            </w:r>
          </w:p>
          <w:p w14:paraId="07FA4796" w14:textId="77777777" w:rsidR="00012FA8" w:rsidRPr="002149AB" w:rsidRDefault="00012FA8" w:rsidP="00570CAD">
            <w:pPr>
              <w:pStyle w:val="TAL"/>
              <w:ind w:left="321"/>
              <w:rPr>
                <w:color w:val="000000" w:themeColor="text1"/>
              </w:rPr>
            </w:pPr>
            <w:r w:rsidRPr="002149AB">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27990A0E" w14:textId="77777777" w:rsidR="00012FA8" w:rsidRPr="002149AB" w:rsidRDefault="00012FA8" w:rsidP="00570CAD">
            <w:pPr>
              <w:pStyle w:val="TAL"/>
              <w:rPr>
                <w:color w:val="000000" w:themeColor="text1"/>
                <w:lang w:eastAsia="ja-JP"/>
              </w:rPr>
            </w:pPr>
            <w:r w:rsidRPr="002149AB">
              <w:rPr>
                <w:color w:val="000000" w:themeColor="text1"/>
              </w:rPr>
              <w:t>19-2</w:t>
            </w:r>
          </w:p>
        </w:tc>
        <w:tc>
          <w:tcPr>
            <w:tcW w:w="848" w:type="dxa"/>
            <w:tcBorders>
              <w:top w:val="single" w:sz="4" w:space="0" w:color="auto"/>
              <w:left w:val="single" w:sz="4" w:space="0" w:color="auto"/>
              <w:bottom w:val="single" w:sz="4" w:space="0" w:color="auto"/>
              <w:right w:val="single" w:sz="4" w:space="0" w:color="auto"/>
            </w:tcBorders>
          </w:tcPr>
          <w:p w14:paraId="35237648" w14:textId="77777777" w:rsidR="00012FA8" w:rsidRPr="002149AB" w:rsidRDefault="00012FA8" w:rsidP="00570CAD">
            <w:pPr>
              <w:pStyle w:val="TAL"/>
              <w:rPr>
                <w:color w:val="000000" w:themeColor="text1"/>
                <w:lang w:eastAsia="ja-JP"/>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2C7D6EAA" w14:textId="77777777" w:rsidR="00012FA8" w:rsidRPr="002149AB" w:rsidRDefault="00012FA8" w:rsidP="00570CAD">
            <w:pPr>
              <w:pStyle w:val="TAL"/>
              <w:rPr>
                <w:color w:val="000000" w:themeColor="text1"/>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30B46AC" w14:textId="77777777" w:rsidR="00012FA8" w:rsidRPr="002149AB" w:rsidRDefault="00012FA8" w:rsidP="00570CAD">
            <w:pPr>
              <w:pStyle w:val="TAL"/>
              <w:rPr>
                <w:color w:val="000000" w:themeColor="text1"/>
                <w:lang w:eastAsia="ja-JP"/>
              </w:rPr>
            </w:pPr>
            <w:r w:rsidRPr="002149AB">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42A3294C" w14:textId="77777777" w:rsidR="00012FA8" w:rsidRPr="002149AB" w:rsidRDefault="00012FA8" w:rsidP="00570CAD">
            <w:pPr>
              <w:pStyle w:val="TAL"/>
              <w:rPr>
                <w:color w:val="000000" w:themeColor="text1"/>
                <w:lang w:eastAsia="ja-JP"/>
              </w:rPr>
            </w:pPr>
            <w:r w:rsidRPr="002149AB">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08742945"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B5FFBAE" w14:textId="77777777" w:rsidR="00012FA8" w:rsidRPr="002149AB" w:rsidRDefault="00012FA8" w:rsidP="00570CAD">
            <w:pPr>
              <w:pStyle w:val="TAL"/>
              <w:rPr>
                <w:color w:val="000000" w:themeColor="text1"/>
                <w:lang w:eastAsia="ja-JP"/>
              </w:rPr>
            </w:pPr>
            <w:r w:rsidRPr="002149AB">
              <w:rPr>
                <w:color w:val="000000" w:themeColor="text1"/>
              </w:rPr>
              <w:t>No</w:t>
            </w:r>
          </w:p>
        </w:tc>
        <w:tc>
          <w:tcPr>
            <w:tcW w:w="1842" w:type="dxa"/>
            <w:tcBorders>
              <w:top w:val="single" w:sz="4" w:space="0" w:color="auto"/>
              <w:left w:val="single" w:sz="4" w:space="0" w:color="auto"/>
              <w:bottom w:val="single" w:sz="4" w:space="0" w:color="auto"/>
              <w:right w:val="single" w:sz="4" w:space="0" w:color="auto"/>
            </w:tcBorders>
          </w:tcPr>
          <w:p w14:paraId="5C472437"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hideMark/>
          </w:tcPr>
          <w:p w14:paraId="53B015F4" w14:textId="0EA7A21F" w:rsidR="00012FA8" w:rsidRPr="002149AB" w:rsidRDefault="00012FA8" w:rsidP="00570CAD">
            <w:pPr>
              <w:pStyle w:val="TAL"/>
              <w:rPr>
                <w:color w:val="000000" w:themeColor="text1"/>
              </w:rPr>
            </w:pPr>
            <w:r w:rsidRPr="002149AB">
              <w:rPr>
                <w:color w:val="000000" w:themeColor="text1"/>
              </w:rPr>
              <w:t>The minimum applicable value of K0 (K2) for an active DL (UL) BWP for the carrier where PDSCH(PUSCH) is transmitted</w:t>
            </w:r>
          </w:p>
        </w:tc>
        <w:tc>
          <w:tcPr>
            <w:tcW w:w="1276" w:type="dxa"/>
            <w:tcBorders>
              <w:top w:val="single" w:sz="4" w:space="0" w:color="auto"/>
              <w:left w:val="single" w:sz="4" w:space="0" w:color="auto"/>
              <w:bottom w:val="single" w:sz="4" w:space="0" w:color="auto"/>
              <w:right w:val="single" w:sz="4" w:space="0" w:color="auto"/>
            </w:tcBorders>
            <w:hideMark/>
          </w:tcPr>
          <w:p w14:paraId="2547239C"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696B925D"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C903E" w14:textId="77777777" w:rsidR="00012FA8" w:rsidRPr="002149AB"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66E4A" w14:textId="77777777" w:rsidR="00012FA8" w:rsidRPr="002149AB"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20FEF" w14:textId="77777777" w:rsidR="00012FA8" w:rsidRPr="002149AB" w:rsidRDefault="00012FA8" w:rsidP="00570CAD">
            <w:pPr>
              <w:pStyle w:val="TAL"/>
              <w:rPr>
                <w:color w:val="000000" w:themeColor="text1"/>
                <w:lang w:eastAsia="ja-JP"/>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CA11D4" w14:textId="77777777" w:rsidR="00012FA8" w:rsidRPr="002149AB" w:rsidRDefault="00012FA8" w:rsidP="00570CAD">
            <w:pPr>
              <w:pStyle w:val="TAL"/>
              <w:rPr>
                <w:color w:val="000000" w:themeColor="text1"/>
                <w:lang w:eastAsia="ja-JP"/>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1AA8DD" w14:textId="77777777" w:rsidR="00012FA8" w:rsidRPr="002149AB"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CFEA1" w14:textId="77777777" w:rsidR="00012FA8" w:rsidRPr="002149AB" w:rsidRDefault="00012FA8" w:rsidP="00570CAD">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11FE2" w14:textId="77777777" w:rsidR="00012FA8" w:rsidRPr="002149AB" w:rsidRDefault="00012FA8" w:rsidP="00570CAD">
            <w:pPr>
              <w:pStyle w:val="TAL"/>
              <w:rPr>
                <w:color w:val="000000" w:themeColor="text1"/>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410030" w14:textId="77777777" w:rsidR="00012FA8" w:rsidRPr="002149AB"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B0F82B" w14:textId="77777777" w:rsidR="00012FA8" w:rsidRPr="002149AB" w:rsidRDefault="00012FA8" w:rsidP="00570CAD">
            <w:pPr>
              <w:pStyle w:val="TAL"/>
              <w:rPr>
                <w:color w:val="000000" w:themeColor="text1"/>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2D7570" w14:textId="77777777" w:rsidR="00012FA8" w:rsidRPr="002149AB" w:rsidRDefault="00012FA8" w:rsidP="00570CAD">
            <w:pPr>
              <w:pStyle w:val="TAL"/>
              <w:rPr>
                <w:color w:val="000000" w:themeColor="text1"/>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FF5894" w14:textId="77777777" w:rsidR="00012FA8" w:rsidRPr="002149AB" w:rsidRDefault="00012FA8" w:rsidP="00570CAD">
            <w:pPr>
              <w:pStyle w:val="TAL"/>
              <w:rPr>
                <w:color w:val="000000" w:themeColor="text1"/>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5E83B" w14:textId="77777777" w:rsidR="00012FA8" w:rsidRPr="002149AB" w:rsidRDefault="00012FA8" w:rsidP="00570CAD">
            <w:pPr>
              <w:pStyle w:val="TAL"/>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DAD754"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39EB0" w14:textId="77777777" w:rsidR="00012FA8" w:rsidRPr="002149AB" w:rsidRDefault="00012FA8" w:rsidP="00570CAD">
            <w:pPr>
              <w:pStyle w:val="TAL"/>
              <w:rPr>
                <w:color w:val="000000" w:themeColor="text1"/>
                <w:lang w:eastAsia="ja-JP"/>
              </w:rPr>
            </w:pPr>
          </w:p>
        </w:tc>
      </w:tr>
    </w:tbl>
    <w:p w14:paraId="67377958" w14:textId="7FA3770E" w:rsidR="005F37C3" w:rsidRDefault="005F37C3" w:rsidP="0072585D">
      <w:pPr>
        <w:spacing w:afterLines="50" w:after="120"/>
        <w:jc w:val="both"/>
        <w:rPr>
          <w:rFonts w:eastAsia="MS Mincho"/>
          <w:sz w:val="22"/>
        </w:rPr>
      </w:pPr>
    </w:p>
    <w:p w14:paraId="52B6960C" w14:textId="77777777" w:rsidR="005F37C3" w:rsidRPr="00445319" w:rsidRDefault="005F37C3" w:rsidP="0072585D">
      <w:pPr>
        <w:spacing w:afterLines="50" w:after="120"/>
        <w:jc w:val="both"/>
        <w:rPr>
          <w:rFonts w:eastAsia="MS Mincho"/>
          <w:sz w:val="22"/>
        </w:rPr>
      </w:pPr>
    </w:p>
    <w:p w14:paraId="41A725C6" w14:textId="521AB622" w:rsidR="00E52FE2" w:rsidRDefault="00E52FE2">
      <w:pPr>
        <w:rPr>
          <w:rFonts w:eastAsia="MS Mincho"/>
          <w:sz w:val="22"/>
        </w:rPr>
      </w:pPr>
      <w:r>
        <w:rPr>
          <w:rFonts w:eastAsia="MS Mincho"/>
          <w:sz w:val="22"/>
        </w:rPr>
        <w:br w:type="page"/>
      </w:r>
    </w:p>
    <w:p w14:paraId="4460E77C" w14:textId="77777777" w:rsidR="005F37C3" w:rsidRPr="005F37C3" w:rsidRDefault="006E50C7"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NR_IAB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585D42F1"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DEB46A" w14:textId="77777777" w:rsidR="00012FA8" w:rsidRPr="002149AB" w:rsidRDefault="00012FA8" w:rsidP="00570CAD">
            <w:pPr>
              <w:pStyle w:val="TAH"/>
              <w:rPr>
                <w:color w:val="000000" w:themeColor="text1"/>
              </w:rPr>
            </w:pPr>
            <w:r w:rsidRPr="002149AB">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6FBC3925"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2E93D59"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E35160"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73B5CC1A"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06407CB" w14:textId="77777777" w:rsidR="00012FA8" w:rsidRPr="002149AB" w:rsidRDefault="00012FA8" w:rsidP="00570CAD">
            <w:pPr>
              <w:pStyle w:val="TAH"/>
              <w:rPr>
                <w:color w:val="000000" w:themeColor="text1"/>
              </w:rPr>
            </w:pPr>
            <w:r w:rsidRPr="002149AB">
              <w:rPr>
                <w:color w:val="000000" w:themeColor="text1"/>
              </w:rPr>
              <w:t xml:space="preserve">Need for the </w:t>
            </w:r>
            <w:proofErr w:type="spellStart"/>
            <w:r w:rsidRPr="002149AB">
              <w:rPr>
                <w:color w:val="000000" w:themeColor="text1"/>
              </w:rPr>
              <w:t>gNB</w:t>
            </w:r>
            <w:proofErr w:type="spellEnd"/>
            <w:r w:rsidRPr="002149AB">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8BC473"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4FC311D"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F50E5C"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0934BDAF"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5DA962"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37E107"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DC0ADDF"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3DB263D"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3956F762"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3303AA52" w14:textId="77777777" w:rsidTr="00570CAD">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CDDF750"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A6570C9" w14:textId="77777777" w:rsidR="00012FA8" w:rsidRPr="002149AB" w:rsidRDefault="00012FA8" w:rsidP="00570CAD">
            <w:pPr>
              <w:pStyle w:val="TAL"/>
              <w:rPr>
                <w:color w:val="000000" w:themeColor="text1"/>
                <w:lang w:eastAsia="ja-JP"/>
              </w:rPr>
            </w:pPr>
            <w:r w:rsidRPr="002149AB">
              <w:rPr>
                <w:color w:val="000000" w:themeColor="text1"/>
              </w:rPr>
              <w:t>20-2</w:t>
            </w:r>
          </w:p>
        </w:tc>
        <w:tc>
          <w:tcPr>
            <w:tcW w:w="1559" w:type="dxa"/>
            <w:tcBorders>
              <w:top w:val="single" w:sz="4" w:space="0" w:color="auto"/>
              <w:left w:val="single" w:sz="4" w:space="0" w:color="auto"/>
              <w:bottom w:val="single" w:sz="4" w:space="0" w:color="auto"/>
              <w:right w:val="single" w:sz="4" w:space="0" w:color="auto"/>
            </w:tcBorders>
            <w:hideMark/>
          </w:tcPr>
          <w:p w14:paraId="60A495C0" w14:textId="77777777" w:rsidR="00012FA8" w:rsidRPr="002149AB" w:rsidRDefault="00012FA8" w:rsidP="00570CAD">
            <w:pPr>
              <w:pStyle w:val="TAL"/>
              <w:rPr>
                <w:color w:val="000000" w:themeColor="text1"/>
              </w:rPr>
            </w:pPr>
            <w:r w:rsidRPr="002149AB">
              <w:rPr>
                <w:color w:val="000000" w:themeColor="text1"/>
              </w:rPr>
              <w:t xml:space="preserve">Inter-IAB-node discovery and measurements: SSB reception configuration </w:t>
            </w:r>
          </w:p>
        </w:tc>
        <w:tc>
          <w:tcPr>
            <w:tcW w:w="6381" w:type="dxa"/>
            <w:gridSpan w:val="2"/>
            <w:tcBorders>
              <w:top w:val="single" w:sz="4" w:space="0" w:color="auto"/>
              <w:left w:val="single" w:sz="4" w:space="0" w:color="auto"/>
              <w:bottom w:val="single" w:sz="4" w:space="0" w:color="auto"/>
              <w:right w:val="single" w:sz="4" w:space="0" w:color="auto"/>
            </w:tcBorders>
            <w:hideMark/>
          </w:tcPr>
          <w:p w14:paraId="2511D293"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Support up to 4 SMTCs configured for an IAB node MT per frequency location, including IAB-specific SMTC window periodicities</w:t>
            </w:r>
          </w:p>
        </w:tc>
        <w:tc>
          <w:tcPr>
            <w:tcW w:w="1277" w:type="dxa"/>
            <w:gridSpan w:val="2"/>
            <w:tcBorders>
              <w:top w:val="single" w:sz="4" w:space="0" w:color="auto"/>
              <w:left w:val="single" w:sz="4" w:space="0" w:color="auto"/>
              <w:bottom w:val="single" w:sz="4" w:space="0" w:color="auto"/>
              <w:right w:val="single" w:sz="4" w:space="0" w:color="auto"/>
            </w:tcBorders>
          </w:tcPr>
          <w:p w14:paraId="37C8137D"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1A08432"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5FC2736"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5793389"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Separate configuration of SMTC windows for Inter-IAB node discovery and measurement is not possible</w:t>
            </w:r>
          </w:p>
        </w:tc>
        <w:tc>
          <w:tcPr>
            <w:tcW w:w="1276" w:type="dxa"/>
            <w:tcBorders>
              <w:top w:val="single" w:sz="4" w:space="0" w:color="auto"/>
              <w:left w:val="single" w:sz="4" w:space="0" w:color="auto"/>
              <w:bottom w:val="single" w:sz="4" w:space="0" w:color="auto"/>
              <w:right w:val="single" w:sz="4" w:space="0" w:color="auto"/>
            </w:tcBorders>
            <w:hideMark/>
          </w:tcPr>
          <w:p w14:paraId="55BADE58"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7CF0AC0F"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3805B057"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4D4ABADE"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46EFB881"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5860F3E" w14:textId="77777777" w:rsidR="00012FA8" w:rsidRPr="002149AB" w:rsidRDefault="00012FA8" w:rsidP="00570CAD">
            <w:pPr>
              <w:pStyle w:val="TAL"/>
              <w:rPr>
                <w:rFonts w:eastAsia="宋体"/>
                <w:color w:val="000000" w:themeColor="text1"/>
                <w:lang w:eastAsia="zh-CN"/>
              </w:rPr>
            </w:pPr>
            <w:r w:rsidRPr="002149AB">
              <w:rPr>
                <w:color w:val="000000" w:themeColor="text1"/>
              </w:rPr>
              <w:t xml:space="preserve">Optional with capability signalling. </w:t>
            </w:r>
            <w:r w:rsidRPr="002149AB">
              <w:rPr>
                <w:color w:val="000000" w:themeColor="text1"/>
                <w:highlight w:val="yellow"/>
                <w:lang w:eastAsia="zh-CN"/>
              </w:rPr>
              <w:t>[Devices supporting IAB backhaul must report this FG as supported]</w:t>
            </w:r>
          </w:p>
        </w:tc>
      </w:tr>
      <w:tr w:rsidR="00012FA8" w:rsidRPr="002149AB" w14:paraId="2885220B"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EA9DBBD"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55FB43B" w14:textId="77777777" w:rsidR="00012FA8" w:rsidRPr="002149AB" w:rsidRDefault="00012FA8" w:rsidP="00570CAD">
            <w:pPr>
              <w:pStyle w:val="TAL"/>
              <w:rPr>
                <w:color w:val="000000" w:themeColor="text1"/>
                <w:lang w:eastAsia="ja-JP"/>
              </w:rPr>
            </w:pPr>
            <w:r w:rsidRPr="002149AB">
              <w:rPr>
                <w:color w:val="000000" w:themeColor="text1"/>
              </w:rPr>
              <w:t>20-3</w:t>
            </w:r>
          </w:p>
        </w:tc>
        <w:tc>
          <w:tcPr>
            <w:tcW w:w="1559" w:type="dxa"/>
            <w:tcBorders>
              <w:top w:val="single" w:sz="4" w:space="0" w:color="auto"/>
              <w:left w:val="single" w:sz="4" w:space="0" w:color="auto"/>
              <w:bottom w:val="single" w:sz="4" w:space="0" w:color="auto"/>
              <w:right w:val="single" w:sz="4" w:space="0" w:color="auto"/>
            </w:tcBorders>
            <w:hideMark/>
          </w:tcPr>
          <w:p w14:paraId="03921BB8" w14:textId="77777777" w:rsidR="00012FA8" w:rsidRPr="002149AB" w:rsidRDefault="00012FA8" w:rsidP="00570CAD">
            <w:pPr>
              <w:pStyle w:val="TAL"/>
              <w:rPr>
                <w:color w:val="000000" w:themeColor="text1"/>
              </w:rPr>
            </w:pPr>
            <w:r w:rsidRPr="002149AB">
              <w:rPr>
                <w:color w:val="000000" w:themeColor="text1"/>
              </w:rPr>
              <w:t>Extension of RACH occasions and periodicities for backhaul RACH resources</w:t>
            </w:r>
          </w:p>
        </w:tc>
        <w:tc>
          <w:tcPr>
            <w:tcW w:w="6381" w:type="dxa"/>
            <w:gridSpan w:val="2"/>
            <w:tcBorders>
              <w:top w:val="single" w:sz="4" w:space="0" w:color="auto"/>
              <w:left w:val="single" w:sz="4" w:space="0" w:color="auto"/>
              <w:bottom w:val="single" w:sz="4" w:space="0" w:color="auto"/>
              <w:right w:val="single" w:sz="4" w:space="0" w:color="auto"/>
            </w:tcBorders>
            <w:hideMark/>
          </w:tcPr>
          <w:p w14:paraId="173E24FB"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Support RACH configuration for IAB-MT separately from the RACH configuration for UE access, including new IAB-specific offset and scaling factors</w:t>
            </w:r>
          </w:p>
        </w:tc>
        <w:tc>
          <w:tcPr>
            <w:tcW w:w="1277" w:type="dxa"/>
            <w:gridSpan w:val="2"/>
            <w:tcBorders>
              <w:top w:val="single" w:sz="4" w:space="0" w:color="auto"/>
              <w:left w:val="single" w:sz="4" w:space="0" w:color="auto"/>
              <w:bottom w:val="single" w:sz="4" w:space="0" w:color="auto"/>
              <w:right w:val="single" w:sz="4" w:space="0" w:color="auto"/>
            </w:tcBorders>
          </w:tcPr>
          <w:p w14:paraId="461D816F"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74FB4767"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EF3094"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012788D8"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Separate configuration of RACH transmissions for access UEs and IAB nodes is not possible</w:t>
            </w:r>
          </w:p>
        </w:tc>
        <w:tc>
          <w:tcPr>
            <w:tcW w:w="1276" w:type="dxa"/>
            <w:tcBorders>
              <w:top w:val="single" w:sz="4" w:space="0" w:color="auto"/>
              <w:left w:val="single" w:sz="4" w:space="0" w:color="auto"/>
              <w:bottom w:val="single" w:sz="4" w:space="0" w:color="auto"/>
              <w:right w:val="single" w:sz="4" w:space="0" w:color="auto"/>
            </w:tcBorders>
            <w:hideMark/>
          </w:tcPr>
          <w:p w14:paraId="64B9693C"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3807076D"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B4C3BB"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1C59C53"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050AE942"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0EA3446F" w14:textId="77777777" w:rsidR="00012FA8" w:rsidRPr="002149AB" w:rsidRDefault="00012FA8" w:rsidP="00570CAD">
            <w:pPr>
              <w:pStyle w:val="TAL"/>
              <w:rPr>
                <w:rFonts w:eastAsia="宋体"/>
                <w:color w:val="000000" w:themeColor="text1"/>
                <w:lang w:eastAsia="zh-CN"/>
              </w:rPr>
            </w:pPr>
            <w:r w:rsidRPr="002149AB">
              <w:rPr>
                <w:color w:val="000000" w:themeColor="text1"/>
              </w:rPr>
              <w:t xml:space="preserve">Optional with capability signalling. </w:t>
            </w:r>
            <w:r w:rsidRPr="002149AB">
              <w:rPr>
                <w:color w:val="000000" w:themeColor="text1"/>
                <w:highlight w:val="yellow"/>
                <w:lang w:eastAsia="zh-CN"/>
              </w:rPr>
              <w:t>[Devices supporting IAB backhaul must report this FG as supported]</w:t>
            </w:r>
          </w:p>
        </w:tc>
      </w:tr>
      <w:tr w:rsidR="00012FA8" w:rsidRPr="002149AB" w14:paraId="3B2E325D"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677B54F"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9736777" w14:textId="77777777" w:rsidR="00012FA8" w:rsidRPr="002149AB" w:rsidRDefault="00012FA8" w:rsidP="00570CAD">
            <w:pPr>
              <w:pStyle w:val="TAL"/>
              <w:rPr>
                <w:color w:val="000000" w:themeColor="text1"/>
                <w:lang w:eastAsia="ja-JP"/>
              </w:rPr>
            </w:pPr>
            <w:r w:rsidRPr="002149AB">
              <w:rPr>
                <w:rFonts w:eastAsia="宋体"/>
                <w:color w:val="000000" w:themeColor="text1"/>
              </w:rPr>
              <w:t>20-5a</w:t>
            </w:r>
          </w:p>
        </w:tc>
        <w:tc>
          <w:tcPr>
            <w:tcW w:w="1559" w:type="dxa"/>
            <w:tcBorders>
              <w:top w:val="single" w:sz="4" w:space="0" w:color="auto"/>
              <w:left w:val="single" w:sz="4" w:space="0" w:color="auto"/>
              <w:bottom w:val="single" w:sz="4" w:space="0" w:color="auto"/>
              <w:right w:val="single" w:sz="4" w:space="0" w:color="auto"/>
            </w:tcBorders>
            <w:hideMark/>
          </w:tcPr>
          <w:p w14:paraId="2B54EE33" w14:textId="77777777" w:rsidR="00012FA8" w:rsidRPr="002149AB" w:rsidRDefault="00012FA8" w:rsidP="00570CAD">
            <w:pPr>
              <w:pStyle w:val="TAL"/>
              <w:rPr>
                <w:color w:val="000000" w:themeColor="text1"/>
              </w:rPr>
            </w:pPr>
            <w:r w:rsidRPr="002149AB">
              <w:rPr>
                <w:rFonts w:eastAsia="宋体"/>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7442F1EE"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Support semi-static configuration/indication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47482006"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5-1a</w:t>
            </w:r>
          </w:p>
        </w:tc>
        <w:tc>
          <w:tcPr>
            <w:tcW w:w="848" w:type="dxa"/>
            <w:tcBorders>
              <w:top w:val="single" w:sz="4" w:space="0" w:color="auto"/>
              <w:left w:val="single" w:sz="4" w:space="0" w:color="auto"/>
              <w:bottom w:val="single" w:sz="4" w:space="0" w:color="auto"/>
              <w:right w:val="single" w:sz="4" w:space="0" w:color="auto"/>
            </w:tcBorders>
            <w:hideMark/>
          </w:tcPr>
          <w:p w14:paraId="35015F45"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0B0B2C9"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65C77EE4"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Only Rel-15 slot formats can be configured for backhaul links</w:t>
            </w:r>
          </w:p>
        </w:tc>
        <w:tc>
          <w:tcPr>
            <w:tcW w:w="1276" w:type="dxa"/>
            <w:tcBorders>
              <w:top w:val="single" w:sz="4" w:space="0" w:color="auto"/>
              <w:left w:val="single" w:sz="4" w:space="0" w:color="auto"/>
              <w:bottom w:val="single" w:sz="4" w:space="0" w:color="auto"/>
              <w:right w:val="single" w:sz="4" w:space="0" w:color="auto"/>
            </w:tcBorders>
            <w:hideMark/>
          </w:tcPr>
          <w:p w14:paraId="315BE1AC"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2CED4C17"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68CE892"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06C2F731"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0091D797"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6086596"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Optional with capability signalling</w:t>
            </w:r>
          </w:p>
        </w:tc>
      </w:tr>
      <w:tr w:rsidR="00012FA8" w:rsidRPr="002149AB" w14:paraId="6093CE78"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64EFD5D"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F5AC1FC" w14:textId="77777777" w:rsidR="00012FA8" w:rsidRPr="002149AB" w:rsidRDefault="00012FA8" w:rsidP="00570CAD">
            <w:pPr>
              <w:pStyle w:val="TAL"/>
              <w:rPr>
                <w:color w:val="000000" w:themeColor="text1"/>
                <w:lang w:eastAsia="ja-JP"/>
              </w:rPr>
            </w:pPr>
            <w:r w:rsidRPr="002149AB">
              <w:rPr>
                <w:rFonts w:eastAsia="宋体"/>
                <w:color w:val="000000" w:themeColor="text1"/>
              </w:rPr>
              <w:t>20-5b</w:t>
            </w:r>
          </w:p>
        </w:tc>
        <w:tc>
          <w:tcPr>
            <w:tcW w:w="1559" w:type="dxa"/>
            <w:tcBorders>
              <w:top w:val="single" w:sz="4" w:space="0" w:color="auto"/>
              <w:left w:val="single" w:sz="4" w:space="0" w:color="auto"/>
              <w:bottom w:val="single" w:sz="4" w:space="0" w:color="auto"/>
              <w:right w:val="single" w:sz="4" w:space="0" w:color="auto"/>
            </w:tcBorders>
            <w:hideMark/>
          </w:tcPr>
          <w:p w14:paraId="67D0BB48" w14:textId="77777777" w:rsidR="00012FA8" w:rsidRPr="002149AB" w:rsidRDefault="00012FA8" w:rsidP="00570CAD">
            <w:pPr>
              <w:pStyle w:val="TAL"/>
              <w:rPr>
                <w:color w:val="000000" w:themeColor="text1"/>
              </w:rPr>
            </w:pPr>
            <w:r w:rsidRPr="002149AB">
              <w:rPr>
                <w:rFonts w:eastAsia="宋体"/>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4DADB816"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Support dynamic 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1C7BF24B"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3-6</w:t>
            </w:r>
          </w:p>
        </w:tc>
        <w:tc>
          <w:tcPr>
            <w:tcW w:w="848" w:type="dxa"/>
            <w:tcBorders>
              <w:top w:val="single" w:sz="4" w:space="0" w:color="auto"/>
              <w:left w:val="single" w:sz="4" w:space="0" w:color="auto"/>
              <w:bottom w:val="single" w:sz="4" w:space="0" w:color="auto"/>
              <w:right w:val="single" w:sz="4" w:space="0" w:color="auto"/>
            </w:tcBorders>
            <w:hideMark/>
          </w:tcPr>
          <w:p w14:paraId="5A0AF9F7"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22466F2"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798E5988"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Dynamic indication of UL-Flexible-DL slot formats for IAB-MT resources is not supported</w:t>
            </w:r>
          </w:p>
        </w:tc>
        <w:tc>
          <w:tcPr>
            <w:tcW w:w="1276" w:type="dxa"/>
            <w:tcBorders>
              <w:top w:val="single" w:sz="4" w:space="0" w:color="auto"/>
              <w:left w:val="single" w:sz="4" w:space="0" w:color="auto"/>
              <w:bottom w:val="single" w:sz="4" w:space="0" w:color="auto"/>
              <w:right w:val="single" w:sz="4" w:space="0" w:color="auto"/>
            </w:tcBorders>
            <w:hideMark/>
          </w:tcPr>
          <w:p w14:paraId="650DADEA"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58D5DF6B"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FE8FDEA"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4861BF04"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8E9E174"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6F7B19A5" w14:textId="77777777" w:rsidR="00012FA8" w:rsidRPr="002149AB" w:rsidRDefault="00012FA8" w:rsidP="00570CAD">
            <w:pPr>
              <w:pStyle w:val="TAL"/>
              <w:rPr>
                <w:rFonts w:eastAsia="宋体"/>
                <w:color w:val="000000" w:themeColor="text1"/>
                <w:lang w:eastAsia="zh-CN"/>
              </w:rPr>
            </w:pPr>
            <w:r w:rsidRPr="002149AB">
              <w:rPr>
                <w:rFonts w:eastAsia="宋体"/>
                <w:color w:val="000000" w:themeColor="text1"/>
                <w:lang w:eastAsia="zh-CN"/>
              </w:rPr>
              <w:t>Optional with capability signalling</w:t>
            </w:r>
          </w:p>
        </w:tc>
      </w:tr>
      <w:tr w:rsidR="00012FA8" w:rsidRPr="002149AB" w14:paraId="54002186"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164B16E"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2EF788A7" w14:textId="77777777" w:rsidR="00012FA8" w:rsidRPr="002149AB" w:rsidRDefault="00012FA8" w:rsidP="00570CAD">
            <w:pPr>
              <w:pStyle w:val="TAL"/>
              <w:rPr>
                <w:color w:val="000000" w:themeColor="text1"/>
                <w:lang w:eastAsia="ja-JP"/>
              </w:rPr>
            </w:pPr>
            <w:r w:rsidRPr="002149AB">
              <w:rPr>
                <w:color w:val="000000" w:themeColor="text1"/>
              </w:rPr>
              <w:t>20-6</w:t>
            </w:r>
          </w:p>
        </w:tc>
        <w:tc>
          <w:tcPr>
            <w:tcW w:w="1559" w:type="dxa"/>
            <w:tcBorders>
              <w:top w:val="single" w:sz="4" w:space="0" w:color="auto"/>
              <w:left w:val="single" w:sz="4" w:space="0" w:color="auto"/>
              <w:bottom w:val="single" w:sz="4" w:space="0" w:color="auto"/>
              <w:right w:val="single" w:sz="4" w:space="0" w:color="auto"/>
            </w:tcBorders>
            <w:hideMark/>
          </w:tcPr>
          <w:p w14:paraId="69423147" w14:textId="77777777" w:rsidR="00012FA8" w:rsidRPr="002149AB" w:rsidRDefault="00012FA8" w:rsidP="00570CAD">
            <w:pPr>
              <w:pStyle w:val="TAL"/>
              <w:rPr>
                <w:color w:val="000000" w:themeColor="text1"/>
              </w:rPr>
            </w:pPr>
            <w:r w:rsidRPr="002149AB">
              <w:rPr>
                <w:color w:val="000000" w:themeColor="text1"/>
              </w:rPr>
              <w:t>Dynamic indication of soft resource availability</w:t>
            </w:r>
          </w:p>
        </w:tc>
        <w:tc>
          <w:tcPr>
            <w:tcW w:w="6381" w:type="dxa"/>
            <w:gridSpan w:val="2"/>
            <w:tcBorders>
              <w:top w:val="single" w:sz="4" w:space="0" w:color="auto"/>
              <w:left w:val="single" w:sz="4" w:space="0" w:color="auto"/>
              <w:bottom w:val="single" w:sz="4" w:space="0" w:color="auto"/>
              <w:right w:val="single" w:sz="4" w:space="0" w:color="auto"/>
            </w:tcBorders>
            <w:hideMark/>
          </w:tcPr>
          <w:p w14:paraId="2B695CFE"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 xml:space="preserve">Support monitoring DCI Format 2_5 scrambled by AI-RNTI for indication of soft resource availability to an IAB node </w:t>
            </w:r>
          </w:p>
        </w:tc>
        <w:tc>
          <w:tcPr>
            <w:tcW w:w="1277" w:type="dxa"/>
            <w:gridSpan w:val="2"/>
            <w:tcBorders>
              <w:top w:val="single" w:sz="4" w:space="0" w:color="auto"/>
              <w:left w:val="single" w:sz="4" w:space="0" w:color="auto"/>
              <w:bottom w:val="single" w:sz="4" w:space="0" w:color="auto"/>
              <w:right w:val="single" w:sz="4" w:space="0" w:color="auto"/>
            </w:tcBorders>
          </w:tcPr>
          <w:p w14:paraId="04213AD8"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09DB1749"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5190271"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1B7F885D"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Explicit indication of soft resource availability is not supported</w:t>
            </w:r>
          </w:p>
        </w:tc>
        <w:tc>
          <w:tcPr>
            <w:tcW w:w="1276" w:type="dxa"/>
            <w:tcBorders>
              <w:top w:val="single" w:sz="4" w:space="0" w:color="auto"/>
              <w:left w:val="single" w:sz="4" w:space="0" w:color="auto"/>
              <w:bottom w:val="single" w:sz="4" w:space="0" w:color="auto"/>
              <w:right w:val="single" w:sz="4" w:space="0" w:color="auto"/>
            </w:tcBorders>
            <w:hideMark/>
          </w:tcPr>
          <w:p w14:paraId="069F0D10"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1EC4D7E9"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9BC8DC"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737550C6"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76A8A640"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3EFEE767" w14:textId="50032972" w:rsidR="00012FA8" w:rsidRPr="002149AB" w:rsidRDefault="00012FA8" w:rsidP="00570CAD">
            <w:pPr>
              <w:pStyle w:val="TAL"/>
              <w:rPr>
                <w:rFonts w:eastAsia="宋体"/>
                <w:color w:val="000000" w:themeColor="text1"/>
                <w:lang w:eastAsia="zh-CN"/>
              </w:rPr>
            </w:pPr>
            <w:r w:rsidRPr="002149AB">
              <w:rPr>
                <w:color w:val="000000" w:themeColor="text1"/>
              </w:rPr>
              <w:t xml:space="preserve">Optional with capability signalling. </w:t>
            </w:r>
          </w:p>
        </w:tc>
      </w:tr>
      <w:tr w:rsidR="00012FA8" w:rsidRPr="002149AB" w14:paraId="06427C9E"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412F9FB"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70CE608" w14:textId="77777777" w:rsidR="00012FA8" w:rsidRPr="002149AB" w:rsidRDefault="00012FA8" w:rsidP="00570CAD">
            <w:pPr>
              <w:pStyle w:val="TAL"/>
              <w:rPr>
                <w:color w:val="000000" w:themeColor="text1"/>
                <w:lang w:eastAsia="ja-JP"/>
              </w:rPr>
            </w:pPr>
            <w:r w:rsidRPr="002149AB">
              <w:rPr>
                <w:color w:val="000000" w:themeColor="text1"/>
              </w:rPr>
              <w:t>20-7</w:t>
            </w:r>
          </w:p>
        </w:tc>
        <w:tc>
          <w:tcPr>
            <w:tcW w:w="1559" w:type="dxa"/>
            <w:tcBorders>
              <w:top w:val="single" w:sz="4" w:space="0" w:color="auto"/>
              <w:left w:val="single" w:sz="4" w:space="0" w:color="auto"/>
              <w:bottom w:val="single" w:sz="4" w:space="0" w:color="auto"/>
              <w:right w:val="single" w:sz="4" w:space="0" w:color="auto"/>
            </w:tcBorders>
            <w:hideMark/>
          </w:tcPr>
          <w:p w14:paraId="14E17E33" w14:textId="77777777" w:rsidR="00012FA8" w:rsidRPr="002149AB" w:rsidRDefault="00012FA8" w:rsidP="00570CAD">
            <w:pPr>
              <w:pStyle w:val="TAL"/>
              <w:rPr>
                <w:color w:val="000000" w:themeColor="text1"/>
              </w:rPr>
            </w:pPr>
            <w:r w:rsidRPr="002149AB">
              <w:rPr>
                <w:color w:val="000000" w:themeColor="text1"/>
              </w:rPr>
              <w:t>Case 1 OTA timing alignment</w:t>
            </w:r>
          </w:p>
        </w:tc>
        <w:tc>
          <w:tcPr>
            <w:tcW w:w="6381" w:type="dxa"/>
            <w:gridSpan w:val="2"/>
            <w:tcBorders>
              <w:top w:val="single" w:sz="4" w:space="0" w:color="auto"/>
              <w:left w:val="single" w:sz="4" w:space="0" w:color="auto"/>
              <w:bottom w:val="single" w:sz="4" w:space="0" w:color="auto"/>
              <w:right w:val="single" w:sz="4" w:space="0" w:color="auto"/>
            </w:tcBorders>
            <w:hideMark/>
          </w:tcPr>
          <w:p w14:paraId="29B33455"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 xml:space="preserve">Support </w:t>
            </w:r>
            <w:proofErr w:type="spellStart"/>
            <w:r w:rsidRPr="002149AB">
              <w:rPr>
                <w:color w:val="000000" w:themeColor="text1"/>
                <w:lang w:eastAsia="zh-CN"/>
              </w:rPr>
              <w:t>T_delta</w:t>
            </w:r>
            <w:proofErr w:type="spellEnd"/>
            <w:r w:rsidRPr="002149AB">
              <w:rPr>
                <w:color w:val="000000" w:themeColor="text1"/>
                <w:lang w:eastAsia="zh-CN"/>
              </w:rPr>
              <w:t xml:space="preserve"> reception. </w:t>
            </w:r>
          </w:p>
        </w:tc>
        <w:tc>
          <w:tcPr>
            <w:tcW w:w="1277" w:type="dxa"/>
            <w:gridSpan w:val="2"/>
            <w:tcBorders>
              <w:top w:val="single" w:sz="4" w:space="0" w:color="auto"/>
              <w:left w:val="single" w:sz="4" w:space="0" w:color="auto"/>
              <w:bottom w:val="single" w:sz="4" w:space="0" w:color="auto"/>
              <w:right w:val="single" w:sz="4" w:space="0" w:color="auto"/>
            </w:tcBorders>
          </w:tcPr>
          <w:p w14:paraId="5AEB777F"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6541C14"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3C5F60C"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C7CE879"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Case-1 OTA timing alignment is not supported</w:t>
            </w:r>
          </w:p>
        </w:tc>
        <w:tc>
          <w:tcPr>
            <w:tcW w:w="1276" w:type="dxa"/>
            <w:tcBorders>
              <w:top w:val="single" w:sz="4" w:space="0" w:color="auto"/>
              <w:left w:val="single" w:sz="4" w:space="0" w:color="auto"/>
              <w:bottom w:val="single" w:sz="4" w:space="0" w:color="auto"/>
              <w:right w:val="single" w:sz="4" w:space="0" w:color="auto"/>
            </w:tcBorders>
            <w:hideMark/>
          </w:tcPr>
          <w:p w14:paraId="6EEF5A0C"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6F5E745E"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5A33DA7"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280DAC1"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1454E29A"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1785E22C" w14:textId="2459DE5F" w:rsidR="00012FA8" w:rsidRPr="002149AB" w:rsidRDefault="00012FA8" w:rsidP="00570CAD">
            <w:pPr>
              <w:pStyle w:val="TAL"/>
              <w:rPr>
                <w:rFonts w:eastAsia="宋体"/>
                <w:color w:val="000000" w:themeColor="text1"/>
                <w:lang w:eastAsia="zh-CN"/>
              </w:rPr>
            </w:pPr>
            <w:r w:rsidRPr="002149AB">
              <w:rPr>
                <w:color w:val="000000" w:themeColor="text1"/>
              </w:rPr>
              <w:t xml:space="preserve">Optional with capability signalling. </w:t>
            </w:r>
          </w:p>
        </w:tc>
      </w:tr>
      <w:tr w:rsidR="00012FA8" w:rsidRPr="002149AB" w14:paraId="1C289550"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3FB36994"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60E624BC" w14:textId="77777777" w:rsidR="00012FA8" w:rsidRPr="002149AB" w:rsidRDefault="00012FA8" w:rsidP="00570CAD">
            <w:pPr>
              <w:pStyle w:val="TAL"/>
              <w:rPr>
                <w:color w:val="000000" w:themeColor="text1"/>
                <w:lang w:eastAsia="ja-JP"/>
              </w:rPr>
            </w:pPr>
            <w:r w:rsidRPr="002149AB">
              <w:rPr>
                <w:color w:val="000000" w:themeColor="text1"/>
              </w:rPr>
              <w:t>20-</w:t>
            </w:r>
            <w:r w:rsidRPr="002149AB">
              <w:rPr>
                <w:color w:val="000000" w:themeColor="text1"/>
                <w:lang w:eastAsia="zh-CN"/>
              </w:rPr>
              <w:t>8</w:t>
            </w:r>
          </w:p>
        </w:tc>
        <w:tc>
          <w:tcPr>
            <w:tcW w:w="1559" w:type="dxa"/>
            <w:tcBorders>
              <w:top w:val="single" w:sz="4" w:space="0" w:color="auto"/>
              <w:left w:val="single" w:sz="4" w:space="0" w:color="auto"/>
              <w:bottom w:val="single" w:sz="4" w:space="0" w:color="auto"/>
              <w:right w:val="single" w:sz="4" w:space="0" w:color="auto"/>
            </w:tcBorders>
          </w:tcPr>
          <w:p w14:paraId="781C358E" w14:textId="77777777" w:rsidR="00012FA8" w:rsidRPr="002149AB" w:rsidRDefault="00012FA8" w:rsidP="00570CAD">
            <w:pPr>
              <w:pStyle w:val="TAL"/>
              <w:rPr>
                <w:color w:val="000000" w:themeColor="text1"/>
              </w:rPr>
            </w:pPr>
            <w:r w:rsidRPr="002149AB">
              <w:rPr>
                <w:color w:val="000000" w:themeColor="text1"/>
                <w:lang w:eastAsia="zh-CN"/>
              </w:rPr>
              <w:t>Guard symbols</w:t>
            </w:r>
          </w:p>
        </w:tc>
        <w:tc>
          <w:tcPr>
            <w:tcW w:w="6381" w:type="dxa"/>
            <w:gridSpan w:val="2"/>
            <w:tcBorders>
              <w:top w:val="single" w:sz="4" w:space="0" w:color="auto"/>
              <w:left w:val="single" w:sz="4" w:space="0" w:color="auto"/>
              <w:bottom w:val="single" w:sz="4" w:space="0" w:color="auto"/>
              <w:right w:val="single" w:sz="4" w:space="0" w:color="auto"/>
            </w:tcBorders>
          </w:tcPr>
          <w:p w14:paraId="6D3F930D" w14:textId="77777777" w:rsidR="00012FA8" w:rsidRPr="002149AB" w:rsidRDefault="00012FA8" w:rsidP="00570CAD">
            <w:pPr>
              <w:pStyle w:val="TAL"/>
              <w:rPr>
                <w:color w:val="000000" w:themeColor="text1"/>
                <w:lang w:eastAsia="ja-JP"/>
              </w:rPr>
            </w:pPr>
            <w:r w:rsidRPr="002149AB">
              <w:rPr>
                <w:color w:val="000000" w:themeColor="text1"/>
              </w:rPr>
              <w:t xml:space="preserve">1)  </w:t>
            </w:r>
            <w:r w:rsidRPr="002149AB">
              <w:rPr>
                <w:color w:val="000000" w:themeColor="text1"/>
                <w:lang w:eastAsia="zh-CN"/>
              </w:rPr>
              <w:t xml:space="preserve">Support </w:t>
            </w:r>
            <w:proofErr w:type="spellStart"/>
            <w:r w:rsidRPr="002149AB">
              <w:rPr>
                <w:color w:val="000000" w:themeColor="text1"/>
                <w:lang w:eastAsia="zh-CN"/>
              </w:rPr>
              <w:t>DesiredGuardSymbols</w:t>
            </w:r>
            <w:proofErr w:type="spellEnd"/>
            <w:r w:rsidRPr="002149AB">
              <w:rPr>
                <w:color w:val="000000" w:themeColor="text1"/>
                <w:lang w:eastAsia="zh-CN"/>
              </w:rPr>
              <w:t xml:space="preserve"> reporting</w:t>
            </w:r>
          </w:p>
          <w:p w14:paraId="3AF94D56" w14:textId="77777777" w:rsidR="00012FA8" w:rsidRPr="002149AB" w:rsidRDefault="00012FA8" w:rsidP="00570CAD">
            <w:pPr>
              <w:pStyle w:val="TAL"/>
              <w:rPr>
                <w:rFonts w:eastAsia="宋体"/>
                <w:color w:val="000000" w:themeColor="text1"/>
                <w:lang w:eastAsia="zh-CN"/>
              </w:rPr>
            </w:pPr>
            <w:r w:rsidRPr="002149AB">
              <w:rPr>
                <w:color w:val="000000" w:themeColor="text1"/>
              </w:rPr>
              <w:t xml:space="preserve">2) </w:t>
            </w:r>
            <w:r w:rsidRPr="002149AB">
              <w:rPr>
                <w:color w:val="000000" w:themeColor="text1"/>
                <w:lang w:eastAsia="zh-CN"/>
              </w:rPr>
              <w:t xml:space="preserve">Support </w:t>
            </w:r>
            <w:proofErr w:type="spellStart"/>
            <w:r w:rsidRPr="002149AB">
              <w:rPr>
                <w:color w:val="000000" w:themeColor="text1"/>
                <w:lang w:eastAsia="zh-CN"/>
              </w:rPr>
              <w:t>ProvidedGuardSymbols</w:t>
            </w:r>
            <w:proofErr w:type="spellEnd"/>
            <w:r w:rsidRPr="002149AB">
              <w:rPr>
                <w:color w:val="000000" w:themeColor="text1"/>
                <w:lang w:eastAsia="zh-CN"/>
              </w:rPr>
              <w:t xml:space="preserve"> reception</w:t>
            </w:r>
          </w:p>
        </w:tc>
        <w:tc>
          <w:tcPr>
            <w:tcW w:w="1277" w:type="dxa"/>
            <w:gridSpan w:val="2"/>
            <w:tcBorders>
              <w:top w:val="single" w:sz="4" w:space="0" w:color="auto"/>
              <w:left w:val="single" w:sz="4" w:space="0" w:color="auto"/>
              <w:bottom w:val="single" w:sz="4" w:space="0" w:color="auto"/>
              <w:right w:val="single" w:sz="4" w:space="0" w:color="auto"/>
            </w:tcBorders>
          </w:tcPr>
          <w:p w14:paraId="0918C093" w14:textId="77777777" w:rsidR="00012FA8" w:rsidRPr="002149AB" w:rsidRDefault="00012FA8" w:rsidP="00570CAD">
            <w:pPr>
              <w:pStyle w:val="TAL"/>
              <w:rPr>
                <w:rFonts w:eastAsia="宋体"/>
                <w:color w:val="000000" w:themeColor="text1"/>
                <w:lang w:eastAsia="zh-CN"/>
              </w:rPr>
            </w:pPr>
          </w:p>
        </w:tc>
        <w:tc>
          <w:tcPr>
            <w:tcW w:w="848" w:type="dxa"/>
            <w:tcBorders>
              <w:top w:val="single" w:sz="4" w:space="0" w:color="auto"/>
              <w:left w:val="single" w:sz="4" w:space="0" w:color="auto"/>
              <w:bottom w:val="single" w:sz="4" w:space="0" w:color="auto"/>
              <w:right w:val="single" w:sz="4" w:space="0" w:color="auto"/>
            </w:tcBorders>
          </w:tcPr>
          <w:p w14:paraId="15A08333"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D5ED0E"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EF40E66"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Guard symbols reporting and reception is not supported</w:t>
            </w:r>
          </w:p>
        </w:tc>
        <w:tc>
          <w:tcPr>
            <w:tcW w:w="1276" w:type="dxa"/>
            <w:tcBorders>
              <w:top w:val="single" w:sz="4" w:space="0" w:color="auto"/>
              <w:left w:val="single" w:sz="4" w:space="0" w:color="auto"/>
              <w:bottom w:val="single" w:sz="4" w:space="0" w:color="auto"/>
              <w:right w:val="single" w:sz="4" w:space="0" w:color="auto"/>
            </w:tcBorders>
          </w:tcPr>
          <w:p w14:paraId="63D93080"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tcPr>
          <w:p w14:paraId="1E26895A"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tcPr>
          <w:p w14:paraId="476FF5EC"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2D3A295D"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2B51AB54" w14:textId="77777777" w:rsidR="00012FA8" w:rsidRPr="002149AB" w:rsidRDefault="00012FA8" w:rsidP="00570CAD">
            <w:pPr>
              <w:pStyle w:val="TAL"/>
              <w:rPr>
                <w:rFonts w:eastAsia="宋体"/>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tcPr>
          <w:p w14:paraId="7726877C"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2149AB" w14:paraId="0837112D"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F4DBE1" w14:textId="77777777" w:rsidR="00012FA8" w:rsidRPr="002149AB"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41AF5" w14:textId="77777777" w:rsidR="00012FA8" w:rsidRPr="002149AB"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AB0923" w14:textId="77777777" w:rsidR="00012FA8" w:rsidRPr="002149AB" w:rsidRDefault="00012FA8" w:rsidP="00570CAD">
            <w:pPr>
              <w:pStyle w:val="TAL"/>
              <w:rPr>
                <w:rFonts w:ascii="Times New Roman" w:eastAsia="宋体" w:hAnsi="Times New Roman"/>
                <w:color w:val="000000" w:themeColor="text1"/>
                <w:lang w:eastAsia="zh-CN"/>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A5F47" w14:textId="77777777" w:rsidR="00012FA8" w:rsidRPr="002149AB" w:rsidRDefault="00012FA8" w:rsidP="00570CAD">
            <w:pPr>
              <w:pStyle w:val="TAL"/>
              <w:rPr>
                <w:color w:val="000000" w:themeColor="text1"/>
                <w:sz w:val="20"/>
                <w:lang w:eastAsia="zh-CN"/>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5FF49" w14:textId="77777777" w:rsidR="00012FA8" w:rsidRPr="002149AB"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CF5ADA" w14:textId="77777777" w:rsidR="00012FA8" w:rsidRPr="002149AB" w:rsidRDefault="00012FA8" w:rsidP="00570CAD">
            <w:pPr>
              <w:pStyle w:val="TAL"/>
              <w:rPr>
                <w:rFonts w:eastAsia="宋体"/>
                <w:color w:val="000000" w:themeColor="text1"/>
                <w:highlight w:val="yellow"/>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D340A" w14:textId="77777777" w:rsidR="00012FA8" w:rsidRPr="002149AB" w:rsidRDefault="00012FA8" w:rsidP="00570CAD">
            <w:pPr>
              <w:pStyle w:val="TAL"/>
              <w:rPr>
                <w:color w:val="000000" w:themeColor="text1"/>
                <w:highlight w:val="yellow"/>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222B1D" w14:textId="77777777" w:rsidR="00012FA8" w:rsidRPr="002149AB" w:rsidRDefault="00012FA8" w:rsidP="00570CAD">
            <w:pPr>
              <w:pStyle w:val="TAL"/>
              <w:rPr>
                <w:rFonts w:eastAsia="宋体"/>
                <w:color w:val="000000" w:themeColor="text1"/>
                <w:highlight w:val="yellow"/>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CDC51" w14:textId="77777777" w:rsidR="00012FA8" w:rsidRPr="002149AB" w:rsidRDefault="00012FA8" w:rsidP="00570CAD">
            <w:pPr>
              <w:pStyle w:val="TAL"/>
              <w:rPr>
                <w:rFonts w:eastAsia="宋体"/>
                <w:color w:val="000000" w:themeColor="text1"/>
                <w:highlight w:val="yellow"/>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FCCEAB" w14:textId="77777777" w:rsidR="00012FA8" w:rsidRPr="002149AB" w:rsidRDefault="00012FA8" w:rsidP="00570CAD">
            <w:pPr>
              <w:pStyle w:val="TAL"/>
              <w:rPr>
                <w:color w:val="000000" w:themeColor="text1"/>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1354A" w14:textId="77777777" w:rsidR="00012FA8" w:rsidRPr="002149AB" w:rsidRDefault="00012FA8" w:rsidP="00570CAD">
            <w:pPr>
              <w:pStyle w:val="TAL"/>
              <w:rPr>
                <w:color w:val="000000" w:themeColor="text1"/>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61014" w14:textId="77777777" w:rsidR="00012FA8" w:rsidRPr="002149AB" w:rsidRDefault="00012FA8" w:rsidP="00570CAD">
            <w:pPr>
              <w:pStyle w:val="TAL"/>
              <w:rPr>
                <w:color w:val="000000" w:themeColor="text1"/>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93B1F3" w14:textId="77777777" w:rsidR="00012FA8" w:rsidRPr="002149AB"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E7339" w14:textId="77777777" w:rsidR="00012FA8" w:rsidRPr="002149AB" w:rsidRDefault="00012FA8" w:rsidP="00570CAD">
            <w:pPr>
              <w:pStyle w:val="TAL"/>
              <w:rPr>
                <w:color w:val="000000" w:themeColor="text1"/>
                <w:highlight w:val="yellow"/>
              </w:rPr>
            </w:pPr>
          </w:p>
        </w:tc>
      </w:tr>
    </w:tbl>
    <w:p w14:paraId="6B71860D" w14:textId="57B8EA87" w:rsidR="00426293" w:rsidRDefault="00426293" w:rsidP="00426293">
      <w:pPr>
        <w:spacing w:afterLines="50" w:after="120"/>
        <w:jc w:val="both"/>
        <w:rPr>
          <w:rFonts w:eastAsia="MS Mincho"/>
          <w:sz w:val="22"/>
          <w:lang w:val="en-US"/>
        </w:rPr>
      </w:pPr>
    </w:p>
    <w:p w14:paraId="6C0A1C93" w14:textId="5AF723F1" w:rsidR="00E52FE2" w:rsidRDefault="00E52FE2" w:rsidP="00426293">
      <w:pPr>
        <w:spacing w:afterLines="50" w:after="120"/>
        <w:jc w:val="both"/>
        <w:rPr>
          <w:rFonts w:eastAsia="MS Mincho"/>
          <w:sz w:val="22"/>
          <w:lang w:val="en-US"/>
        </w:rPr>
      </w:pPr>
    </w:p>
    <w:p w14:paraId="562ACE29" w14:textId="77777777" w:rsidR="00E52FE2" w:rsidRPr="00CC1CFB" w:rsidRDefault="00E52FE2" w:rsidP="00426293">
      <w:pPr>
        <w:spacing w:afterLines="50" w:after="120"/>
        <w:jc w:val="both"/>
        <w:rPr>
          <w:rFonts w:eastAsia="MS Mincho"/>
          <w:sz w:val="22"/>
          <w:lang w:val="en-US"/>
        </w:rPr>
      </w:pPr>
    </w:p>
    <w:p w14:paraId="00A969F2" w14:textId="2853FBC6" w:rsidR="00E52FE2" w:rsidRDefault="00E52FE2">
      <w:pPr>
        <w:rPr>
          <w:rFonts w:eastAsia="MS Mincho"/>
          <w:sz w:val="22"/>
        </w:rPr>
      </w:pPr>
      <w:r>
        <w:rPr>
          <w:rFonts w:eastAsia="MS Mincho"/>
          <w:sz w:val="22"/>
        </w:rPr>
        <w:lastRenderedPageBreak/>
        <w:br w:type="page"/>
      </w:r>
    </w:p>
    <w:p w14:paraId="7E522587" w14:textId="77777777" w:rsidR="006E50C7" w:rsidRPr="005F37C3" w:rsidRDefault="006E50C7"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Mobility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41DAFEC9"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77B00E82" w14:textId="77777777" w:rsidR="00012FA8" w:rsidRPr="002149AB" w:rsidRDefault="00012FA8" w:rsidP="00570CAD">
            <w:pPr>
              <w:pStyle w:val="TAH"/>
              <w:rPr>
                <w:color w:val="000000" w:themeColor="text1"/>
              </w:rPr>
            </w:pPr>
            <w:r w:rsidRPr="002149AB">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38299BB2"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F46C8EB"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9969D43"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321BEE87"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749A8D0D" w14:textId="77777777" w:rsidR="00012FA8" w:rsidRPr="002149AB" w:rsidRDefault="00012FA8" w:rsidP="00570CAD">
            <w:pPr>
              <w:pStyle w:val="TAH"/>
              <w:rPr>
                <w:color w:val="000000" w:themeColor="text1"/>
              </w:rPr>
            </w:pPr>
            <w:r w:rsidRPr="002149AB">
              <w:rPr>
                <w:color w:val="000000" w:themeColor="text1"/>
              </w:rPr>
              <w:t xml:space="preserve">Need for the </w:t>
            </w:r>
            <w:proofErr w:type="spellStart"/>
            <w:r w:rsidRPr="002149AB">
              <w:rPr>
                <w:color w:val="000000" w:themeColor="text1"/>
              </w:rPr>
              <w:t>gNB</w:t>
            </w:r>
            <w:proofErr w:type="spellEnd"/>
            <w:r w:rsidRPr="002149AB">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222E05"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24C713A"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A077C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2C1F6ECD"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EA7BB9"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994C76"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17260E"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11BC31A"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21187205"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6A407373" w14:textId="77777777" w:rsidTr="00E94A68">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096D499D" w14:textId="77777777" w:rsidR="00012FA8" w:rsidRPr="002149AB" w:rsidRDefault="00012FA8" w:rsidP="00570CAD">
            <w:pPr>
              <w:pStyle w:val="TAL"/>
              <w:rPr>
                <w:color w:val="000000" w:themeColor="text1"/>
                <w:lang w:eastAsia="ja-JP"/>
              </w:rPr>
            </w:pPr>
            <w:r w:rsidRPr="002149AB">
              <w:rPr>
                <w:rFonts w:asciiTheme="majorHAnsi" w:hAnsiTheme="majorHAnsi" w:cstheme="majorHAnsi"/>
                <w:color w:val="000000" w:themeColor="text1"/>
                <w:szCs w:val="18"/>
                <w:lang w:eastAsia="ja-JP"/>
              </w:rPr>
              <w:t>21. Mobility Enhancement</w:t>
            </w:r>
          </w:p>
        </w:tc>
        <w:tc>
          <w:tcPr>
            <w:tcW w:w="710" w:type="dxa"/>
            <w:tcBorders>
              <w:top w:val="single" w:sz="4" w:space="0" w:color="auto"/>
              <w:left w:val="single" w:sz="4" w:space="0" w:color="auto"/>
              <w:bottom w:val="single" w:sz="4" w:space="0" w:color="auto"/>
              <w:right w:val="single" w:sz="4" w:space="0" w:color="auto"/>
            </w:tcBorders>
            <w:hideMark/>
          </w:tcPr>
          <w:p w14:paraId="40ADCD13" w14:textId="77777777" w:rsidR="00012FA8" w:rsidRPr="002149AB" w:rsidRDefault="00012FA8" w:rsidP="00570CAD">
            <w:pPr>
              <w:pStyle w:val="TAL"/>
              <w:rPr>
                <w:color w:val="000000" w:themeColor="text1"/>
                <w:lang w:eastAsia="ja-JP"/>
              </w:rPr>
            </w:pPr>
            <w:r w:rsidRPr="002149AB">
              <w:rPr>
                <w:color w:val="000000" w:themeColor="text1"/>
              </w:rPr>
              <w:t>21-1a</w:t>
            </w:r>
          </w:p>
        </w:tc>
        <w:tc>
          <w:tcPr>
            <w:tcW w:w="1559" w:type="dxa"/>
            <w:tcBorders>
              <w:top w:val="single" w:sz="4" w:space="0" w:color="auto"/>
              <w:left w:val="single" w:sz="4" w:space="0" w:color="auto"/>
              <w:bottom w:val="single" w:sz="4" w:space="0" w:color="auto"/>
              <w:right w:val="single" w:sz="4" w:space="0" w:color="auto"/>
            </w:tcBorders>
            <w:hideMark/>
          </w:tcPr>
          <w:p w14:paraId="66A11EDA" w14:textId="77777777" w:rsidR="00012FA8" w:rsidRPr="002149AB" w:rsidRDefault="00012FA8" w:rsidP="00570CAD">
            <w:pPr>
              <w:pStyle w:val="TAL"/>
              <w:rPr>
                <w:rFonts w:ascii="Times New Roman" w:eastAsia="宋体" w:hAnsi="Times New Roman"/>
                <w:color w:val="000000" w:themeColor="text1"/>
                <w:lang w:eastAsia="zh-CN"/>
              </w:rPr>
            </w:pPr>
            <w:r w:rsidRPr="002149AB">
              <w:rPr>
                <w:color w:val="000000" w:themeColor="text1"/>
              </w:rPr>
              <w:t>Intra-frequency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4E297FF0" w14:textId="77777777" w:rsidR="00012FA8" w:rsidRPr="002149AB" w:rsidRDefault="00012FA8" w:rsidP="00570CAD">
            <w:pPr>
              <w:pStyle w:val="TAL"/>
              <w:rPr>
                <w:color w:val="000000" w:themeColor="text1"/>
              </w:rPr>
            </w:pPr>
            <w:r w:rsidRPr="002149AB">
              <w:rPr>
                <w:color w:val="000000" w:themeColor="text1"/>
              </w:rPr>
              <w:t>Support of  intra-frequency DAPS-HO </w:t>
            </w:r>
          </w:p>
          <w:p w14:paraId="291E05DC" w14:textId="77777777" w:rsidR="00012FA8" w:rsidRPr="002149AB" w:rsidRDefault="00012FA8" w:rsidP="00570CAD">
            <w:pPr>
              <w:pStyle w:val="TAL"/>
              <w:rPr>
                <w:color w:val="000000" w:themeColor="text1"/>
              </w:rPr>
            </w:pPr>
            <w:r w:rsidRPr="002149AB">
              <w:rPr>
                <w:color w:val="000000" w:themeColor="text1"/>
              </w:rPr>
              <w:t> </w:t>
            </w:r>
          </w:p>
          <w:p w14:paraId="7FD3A36F" w14:textId="26B4A1D4" w:rsidR="00012FA8" w:rsidRPr="002149AB" w:rsidRDefault="00012FA8" w:rsidP="00E94A68">
            <w:pPr>
              <w:pStyle w:val="TAL"/>
              <w:numPr>
                <w:ilvl w:val="0"/>
                <w:numId w:val="152"/>
              </w:numPr>
              <w:rPr>
                <w:color w:val="000000" w:themeColor="text1"/>
              </w:rPr>
            </w:pPr>
            <w:r w:rsidRPr="002149AB">
              <w:rPr>
                <w:color w:val="000000" w:themeColor="text1"/>
              </w:rPr>
              <w:t>Support of simultaneous DL reception of PDCCH and PDSCH from source and target cell in DAPS-HO</w:t>
            </w:r>
          </w:p>
          <w:p w14:paraId="2A2FB578" w14:textId="7492743E" w:rsidR="00012FA8" w:rsidRDefault="00012FA8" w:rsidP="00223398">
            <w:pPr>
              <w:pStyle w:val="TAL"/>
              <w:numPr>
                <w:ilvl w:val="0"/>
                <w:numId w:val="152"/>
              </w:numPr>
              <w:rPr>
                <w:color w:val="000000" w:themeColor="text1"/>
              </w:rPr>
            </w:pPr>
            <w:r w:rsidRPr="00E94A68">
              <w:rPr>
                <w:color w:val="000000" w:themeColor="text1"/>
              </w:rPr>
              <w:t> Support of PDCCH blind decoding capability in the first MCG and second MCG.</w:t>
            </w:r>
          </w:p>
          <w:p w14:paraId="11200813" w14:textId="72B60979" w:rsidR="00E94A68" w:rsidRPr="00E94A68" w:rsidRDefault="00E94A68" w:rsidP="00E94A68">
            <w:pPr>
              <w:pStyle w:val="TAL"/>
              <w:numPr>
                <w:ilvl w:val="0"/>
                <w:numId w:val="152"/>
              </w:numPr>
              <w:rPr>
                <w:color w:val="000000" w:themeColor="text1"/>
              </w:rPr>
            </w:pPr>
            <w:r w:rsidRPr="00E94A68">
              <w:rPr>
                <w:color w:val="000000" w:themeColor="text1"/>
              </w:rPr>
              <w:t>Support of cancelling UL transmission to the source cell for intra-frequency DAPS-HO</w:t>
            </w:r>
          </w:p>
        </w:tc>
        <w:tc>
          <w:tcPr>
            <w:tcW w:w="1277" w:type="dxa"/>
            <w:gridSpan w:val="2"/>
            <w:tcBorders>
              <w:top w:val="single" w:sz="4" w:space="0" w:color="auto"/>
              <w:left w:val="single" w:sz="4" w:space="0" w:color="auto"/>
              <w:bottom w:val="single" w:sz="4" w:space="0" w:color="auto"/>
              <w:right w:val="single" w:sz="4" w:space="0" w:color="auto"/>
            </w:tcBorders>
            <w:hideMark/>
          </w:tcPr>
          <w:p w14:paraId="14E2732F" w14:textId="77777777" w:rsidR="00012FA8" w:rsidRPr="002149AB" w:rsidRDefault="00012FA8" w:rsidP="00570CAD">
            <w:pPr>
              <w:pStyle w:val="TAL"/>
              <w:rPr>
                <w:color w:val="000000" w:themeColor="text1"/>
              </w:rPr>
            </w:pPr>
            <w:r w:rsidRPr="002149AB">
              <w:rPr>
                <w:color w:val="000000" w:themeColor="text1"/>
              </w:rPr>
              <w:t>DAPS</w:t>
            </w:r>
          </w:p>
          <w:p w14:paraId="4E6980FB" w14:textId="77777777" w:rsidR="00012FA8" w:rsidRPr="002149AB" w:rsidRDefault="00012FA8" w:rsidP="00570CAD">
            <w:pPr>
              <w:pStyle w:val="TAL"/>
              <w:rPr>
                <w:color w:val="000000" w:themeColor="text1"/>
                <w:lang w:eastAsia="ja-JP"/>
              </w:rPr>
            </w:pPr>
            <w:r w:rsidRPr="002149AB">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4085EBC9" w14:textId="77777777" w:rsidR="00012FA8" w:rsidRPr="002149AB" w:rsidRDefault="00012FA8" w:rsidP="00570CAD">
            <w:pPr>
              <w:pStyle w:val="TAL"/>
              <w:rPr>
                <w:rFonts w:eastAsia="宋体"/>
                <w:color w:val="000000" w:themeColor="text1"/>
                <w:highlight w:val="yellow"/>
                <w:lang w:eastAsia="zh-CN"/>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6CB3463F" w14:textId="77777777" w:rsidR="00012FA8" w:rsidRPr="002149AB" w:rsidRDefault="00012FA8" w:rsidP="00570CAD">
            <w:pPr>
              <w:pStyle w:val="TAL"/>
              <w:rPr>
                <w:color w:val="000000" w:themeColor="text1"/>
                <w:highlight w:val="yellow"/>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hideMark/>
          </w:tcPr>
          <w:p w14:paraId="349AE2FC" w14:textId="77777777" w:rsidR="00012FA8" w:rsidRPr="002149AB" w:rsidRDefault="00012FA8" w:rsidP="00570CAD">
            <w:pPr>
              <w:pStyle w:val="TAL"/>
              <w:rPr>
                <w:rFonts w:eastAsia="宋体"/>
                <w:color w:val="000000" w:themeColor="text1"/>
                <w:highlight w:val="yellow"/>
                <w:lang w:eastAsia="zh-CN"/>
              </w:rPr>
            </w:pPr>
            <w:r w:rsidRPr="002149AB">
              <w:rPr>
                <w:color w:val="000000" w:themeColor="text1"/>
              </w:rPr>
              <w:t xml:space="preserve">The network cannot configure UE with DAPS HO </w:t>
            </w:r>
          </w:p>
        </w:tc>
        <w:tc>
          <w:tcPr>
            <w:tcW w:w="1276" w:type="dxa"/>
            <w:tcBorders>
              <w:top w:val="single" w:sz="4" w:space="0" w:color="auto"/>
              <w:left w:val="single" w:sz="4" w:space="0" w:color="auto"/>
              <w:bottom w:val="single" w:sz="4" w:space="0" w:color="auto"/>
              <w:right w:val="single" w:sz="4" w:space="0" w:color="auto"/>
            </w:tcBorders>
          </w:tcPr>
          <w:p w14:paraId="3502C061" w14:textId="77777777" w:rsidR="00012FA8" w:rsidRPr="002149AB" w:rsidRDefault="00012FA8" w:rsidP="00570CAD">
            <w:pPr>
              <w:pStyle w:val="TAL"/>
              <w:rPr>
                <w:rFonts w:eastAsia="宋体"/>
                <w:color w:val="000000" w:themeColor="text1"/>
                <w:highlight w:val="yellow"/>
                <w:lang w:eastAsia="zh-CN"/>
              </w:rPr>
            </w:pPr>
            <w:r w:rsidRPr="002149AB">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459B131E" w14:textId="77777777" w:rsidR="00012FA8" w:rsidRPr="002149AB" w:rsidRDefault="00012FA8" w:rsidP="00570CAD">
            <w:pPr>
              <w:pStyle w:val="TAL"/>
              <w:rPr>
                <w:color w:val="000000" w:themeColor="text1"/>
                <w:highlight w:val="yellow"/>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939437B" w14:textId="77777777" w:rsidR="00012FA8" w:rsidRPr="002149AB" w:rsidRDefault="00012FA8" w:rsidP="00570CAD">
            <w:pPr>
              <w:pStyle w:val="TAL"/>
              <w:rPr>
                <w:color w:val="000000" w:themeColor="text1"/>
                <w:highlight w:val="yellow"/>
              </w:rPr>
            </w:pPr>
            <w:r w:rsidRPr="002149AB">
              <w:rPr>
                <w:color w:val="000000" w:themeColor="text1"/>
              </w:rPr>
              <w:t>N/A</w:t>
            </w:r>
          </w:p>
        </w:tc>
        <w:tc>
          <w:tcPr>
            <w:tcW w:w="1842" w:type="dxa"/>
            <w:tcBorders>
              <w:top w:val="single" w:sz="4" w:space="0" w:color="auto"/>
              <w:left w:val="single" w:sz="4" w:space="0" w:color="auto"/>
              <w:bottom w:val="single" w:sz="4" w:space="0" w:color="auto"/>
              <w:right w:val="single" w:sz="4" w:space="0" w:color="auto"/>
            </w:tcBorders>
            <w:hideMark/>
          </w:tcPr>
          <w:p w14:paraId="54DEC0DD" w14:textId="77777777" w:rsidR="00012FA8" w:rsidRPr="002149AB" w:rsidRDefault="00012FA8" w:rsidP="00570CAD">
            <w:pPr>
              <w:pStyle w:val="TAL"/>
              <w:rPr>
                <w:color w:val="000000" w:themeColor="text1"/>
                <w:highlight w:val="yellow"/>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tcPr>
          <w:p w14:paraId="0099CFCE"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5CC6F" w14:textId="6F83597E" w:rsidR="00012FA8" w:rsidRPr="00E94A68" w:rsidRDefault="00012FA8" w:rsidP="00570CAD">
            <w:pPr>
              <w:pStyle w:val="TAL"/>
              <w:rPr>
                <w:color w:val="000000" w:themeColor="text1"/>
              </w:rPr>
            </w:pPr>
            <w:r w:rsidRPr="00E94A68">
              <w:rPr>
                <w:color w:val="000000" w:themeColor="text1"/>
              </w:rPr>
              <w:t>Optional with capability signalling</w:t>
            </w:r>
          </w:p>
        </w:tc>
      </w:tr>
      <w:tr w:rsidR="00012FA8" w:rsidRPr="002149AB" w14:paraId="5160E95C"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tcPr>
          <w:p w14:paraId="4599DFCD" w14:textId="77777777" w:rsidR="00012FA8" w:rsidRPr="002149AB" w:rsidRDefault="00012FA8" w:rsidP="00570CAD">
            <w:pPr>
              <w:pStyle w:val="TAL"/>
              <w:rPr>
                <w:rFonts w:asciiTheme="majorHAnsi" w:hAnsiTheme="majorHAnsi" w:cstheme="majorHAnsi"/>
                <w:color w:val="000000" w:themeColor="text1"/>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3B2B9589"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color w:val="000000" w:themeColor="text1"/>
              </w:rPr>
              <w:t>21-1b</w:t>
            </w:r>
          </w:p>
        </w:tc>
        <w:tc>
          <w:tcPr>
            <w:tcW w:w="1559" w:type="dxa"/>
            <w:tcBorders>
              <w:top w:val="single" w:sz="4" w:space="0" w:color="auto"/>
              <w:left w:val="single" w:sz="4" w:space="0" w:color="auto"/>
              <w:bottom w:val="single" w:sz="4" w:space="0" w:color="auto"/>
              <w:right w:val="single" w:sz="4" w:space="0" w:color="auto"/>
            </w:tcBorders>
          </w:tcPr>
          <w:p w14:paraId="12148F59" w14:textId="77777777" w:rsidR="00012FA8" w:rsidRPr="002149AB" w:rsidRDefault="00012FA8" w:rsidP="00570CAD">
            <w:pPr>
              <w:pStyle w:val="TAL"/>
              <w:rPr>
                <w:rFonts w:asciiTheme="majorHAnsi" w:eastAsia="宋体" w:hAnsiTheme="majorHAnsi" w:cstheme="majorHAnsi"/>
                <w:color w:val="000000" w:themeColor="text1"/>
                <w:szCs w:val="18"/>
                <w:lang w:eastAsia="zh-CN"/>
              </w:rPr>
            </w:pPr>
            <w:r w:rsidRPr="002149AB">
              <w:rPr>
                <w:color w:val="000000" w:themeColor="text1"/>
              </w:rPr>
              <w:t>Inter-frequency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39CC165C" w14:textId="77777777" w:rsidR="00012FA8" w:rsidRPr="002149AB" w:rsidRDefault="00012FA8" w:rsidP="00570CAD">
            <w:pPr>
              <w:pStyle w:val="TAL"/>
              <w:rPr>
                <w:color w:val="000000" w:themeColor="text1"/>
              </w:rPr>
            </w:pPr>
            <w:r w:rsidRPr="002149AB">
              <w:rPr>
                <w:color w:val="000000" w:themeColor="text1"/>
              </w:rPr>
              <w:t>Support of  inter-frequency DAPS-HO </w:t>
            </w:r>
          </w:p>
          <w:p w14:paraId="658296C5" w14:textId="77777777" w:rsidR="00012FA8" w:rsidRPr="002149AB" w:rsidRDefault="00012FA8" w:rsidP="00570CAD">
            <w:pPr>
              <w:pStyle w:val="TAL"/>
              <w:rPr>
                <w:color w:val="000000" w:themeColor="text1"/>
              </w:rPr>
            </w:pPr>
            <w:r w:rsidRPr="002149AB">
              <w:rPr>
                <w:color w:val="000000" w:themeColor="text1"/>
              </w:rPr>
              <w:t> </w:t>
            </w:r>
          </w:p>
          <w:p w14:paraId="5DDEEB1E" w14:textId="77777777" w:rsidR="00012FA8" w:rsidRPr="002149AB" w:rsidRDefault="00012FA8" w:rsidP="00570CAD">
            <w:pPr>
              <w:pStyle w:val="TAL"/>
              <w:rPr>
                <w:color w:val="000000" w:themeColor="text1"/>
              </w:rPr>
            </w:pPr>
            <w:r w:rsidRPr="002149AB">
              <w:rPr>
                <w:color w:val="000000" w:themeColor="text1"/>
              </w:rPr>
              <w:t>1) Support of simultaneous DL reception of PDCCH and PDSCH from source and target cell in DAPS-HO</w:t>
            </w:r>
          </w:p>
          <w:p w14:paraId="4BEEB8C9" w14:textId="77777777" w:rsidR="00012FA8" w:rsidRPr="002149AB" w:rsidRDefault="00012FA8" w:rsidP="00570CAD">
            <w:pPr>
              <w:pStyle w:val="TAL"/>
              <w:rPr>
                <w:color w:val="000000" w:themeColor="text1"/>
              </w:rPr>
            </w:pPr>
            <w:r w:rsidRPr="002149AB">
              <w:rPr>
                <w:color w:val="000000" w:themeColor="text1"/>
              </w:rPr>
              <w:t> </w:t>
            </w:r>
          </w:p>
          <w:p w14:paraId="2033DD86" w14:textId="77777777" w:rsidR="00012FA8" w:rsidRPr="002149AB" w:rsidRDefault="00012FA8" w:rsidP="00570CAD">
            <w:pPr>
              <w:pStyle w:val="TAL"/>
              <w:rPr>
                <w:color w:val="000000" w:themeColor="text1"/>
              </w:rPr>
            </w:pPr>
            <w:r w:rsidRPr="002149AB">
              <w:rPr>
                <w:color w:val="000000" w:themeColor="text1"/>
              </w:rPr>
              <w:t>2) Support of PDCCH blind decoding capability in the first MCG and second MCG.</w:t>
            </w:r>
          </w:p>
          <w:p w14:paraId="00C623BE" w14:textId="77777777" w:rsidR="00012FA8" w:rsidRPr="002149AB" w:rsidRDefault="00012FA8" w:rsidP="00570CAD">
            <w:pPr>
              <w:pStyle w:val="TAL"/>
              <w:rPr>
                <w:rFonts w:asciiTheme="majorHAnsi" w:hAnsiTheme="majorHAnsi" w:cstheme="majorHAnsi"/>
                <w:color w:val="000000" w:themeColor="text1"/>
                <w:szCs w:val="18"/>
                <w:lang w:eastAsia="zh-CN"/>
              </w:rPr>
            </w:pPr>
            <w:r w:rsidRPr="002149AB">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4C55DD21" w14:textId="77777777" w:rsidR="00012FA8" w:rsidRPr="002149AB" w:rsidRDefault="00012FA8" w:rsidP="00570CAD">
            <w:pPr>
              <w:pStyle w:val="TAL"/>
              <w:rPr>
                <w:color w:val="000000" w:themeColor="text1"/>
              </w:rPr>
            </w:pPr>
            <w:r w:rsidRPr="002149AB">
              <w:rPr>
                <w:color w:val="000000" w:themeColor="text1"/>
              </w:rPr>
              <w:t>DAPS</w:t>
            </w:r>
          </w:p>
          <w:p w14:paraId="1511222B" w14:textId="77777777" w:rsidR="00012FA8" w:rsidRPr="002149AB" w:rsidRDefault="00012FA8" w:rsidP="00570CAD">
            <w:pPr>
              <w:pStyle w:val="TAL"/>
              <w:rPr>
                <w:color w:val="000000" w:themeColor="text1"/>
                <w:lang w:eastAsia="ja-JP"/>
              </w:rPr>
            </w:pPr>
            <w:r w:rsidRPr="002149AB">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tcPr>
          <w:p w14:paraId="4D588F22" w14:textId="77777777" w:rsidR="00012FA8" w:rsidRPr="002149AB" w:rsidRDefault="00012FA8" w:rsidP="00570CAD">
            <w:pPr>
              <w:pStyle w:val="TAL"/>
              <w:rPr>
                <w:rFonts w:eastAsia="宋体"/>
                <w:color w:val="000000" w:themeColor="text1"/>
                <w:szCs w:val="18"/>
                <w:lang w:eastAsia="zh-CN"/>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tcPr>
          <w:p w14:paraId="5977D814" w14:textId="77777777" w:rsidR="00012FA8" w:rsidRPr="002149AB" w:rsidRDefault="00012FA8" w:rsidP="00570CAD">
            <w:pPr>
              <w:pStyle w:val="TAL"/>
              <w:rPr>
                <w:color w:val="000000" w:themeColor="text1"/>
                <w:szCs w:val="18"/>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5A9511A" w14:textId="77777777" w:rsidR="00012FA8" w:rsidRPr="002149AB" w:rsidRDefault="00012FA8" w:rsidP="00570CAD">
            <w:pPr>
              <w:pStyle w:val="TAL"/>
              <w:rPr>
                <w:rFonts w:eastAsia="宋体"/>
                <w:color w:val="000000" w:themeColor="text1"/>
                <w:szCs w:val="18"/>
                <w:lang w:eastAsia="zh-CN"/>
              </w:rPr>
            </w:pPr>
            <w:r w:rsidRPr="002149AB">
              <w:rPr>
                <w:color w:val="000000" w:themeColor="text1"/>
              </w:rPr>
              <w:t xml:space="preserve">The network cannot configure UE with DAPS HO </w:t>
            </w:r>
          </w:p>
        </w:tc>
        <w:tc>
          <w:tcPr>
            <w:tcW w:w="1276" w:type="dxa"/>
            <w:tcBorders>
              <w:top w:val="single" w:sz="4" w:space="0" w:color="auto"/>
              <w:left w:val="single" w:sz="4" w:space="0" w:color="auto"/>
              <w:bottom w:val="single" w:sz="4" w:space="0" w:color="auto"/>
              <w:right w:val="single" w:sz="4" w:space="0" w:color="auto"/>
            </w:tcBorders>
          </w:tcPr>
          <w:p w14:paraId="2B994A7B" w14:textId="77777777" w:rsidR="00012FA8" w:rsidRPr="002149AB" w:rsidRDefault="00012FA8" w:rsidP="00570CAD">
            <w:pPr>
              <w:pStyle w:val="TAL"/>
              <w:rPr>
                <w:rFonts w:eastAsia="宋体"/>
                <w:color w:val="000000" w:themeColor="text1"/>
                <w:szCs w:val="18"/>
                <w:lang w:eastAsia="zh-CN"/>
              </w:rPr>
            </w:pPr>
            <w:r w:rsidRPr="002149AB">
              <w:rPr>
                <w:color w:val="000000" w:themeColor="text1"/>
              </w:rPr>
              <w:t>Per BC</w:t>
            </w:r>
          </w:p>
        </w:tc>
        <w:tc>
          <w:tcPr>
            <w:tcW w:w="992" w:type="dxa"/>
            <w:tcBorders>
              <w:top w:val="single" w:sz="4" w:space="0" w:color="auto"/>
              <w:left w:val="single" w:sz="4" w:space="0" w:color="auto"/>
              <w:bottom w:val="single" w:sz="4" w:space="0" w:color="auto"/>
              <w:right w:val="single" w:sz="4" w:space="0" w:color="auto"/>
            </w:tcBorders>
          </w:tcPr>
          <w:p w14:paraId="32CB2A13" w14:textId="77777777" w:rsidR="00012FA8" w:rsidRPr="002149AB" w:rsidRDefault="00012FA8" w:rsidP="00570CAD">
            <w:pPr>
              <w:pStyle w:val="TAL"/>
              <w:rPr>
                <w:color w:val="000000" w:themeColor="text1"/>
                <w:szCs w:val="18"/>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tcPr>
          <w:p w14:paraId="3719E921" w14:textId="77777777" w:rsidR="00012FA8" w:rsidRPr="002149AB" w:rsidRDefault="00012FA8" w:rsidP="00570CAD">
            <w:pPr>
              <w:pStyle w:val="TAL"/>
              <w:rPr>
                <w:color w:val="000000" w:themeColor="text1"/>
                <w:szCs w:val="18"/>
              </w:rPr>
            </w:pPr>
            <w:r w:rsidRPr="002149AB">
              <w:rPr>
                <w:color w:val="000000" w:themeColor="text1"/>
              </w:rPr>
              <w:t>N/A</w:t>
            </w:r>
          </w:p>
        </w:tc>
        <w:tc>
          <w:tcPr>
            <w:tcW w:w="1842" w:type="dxa"/>
            <w:tcBorders>
              <w:top w:val="single" w:sz="4" w:space="0" w:color="auto"/>
              <w:left w:val="single" w:sz="4" w:space="0" w:color="auto"/>
              <w:bottom w:val="single" w:sz="4" w:space="0" w:color="auto"/>
              <w:right w:val="single" w:sz="4" w:space="0" w:color="auto"/>
            </w:tcBorders>
          </w:tcPr>
          <w:p w14:paraId="781162BD" w14:textId="77777777" w:rsidR="00012FA8" w:rsidRPr="002149AB" w:rsidRDefault="00012FA8" w:rsidP="00570CAD">
            <w:pPr>
              <w:pStyle w:val="TAL"/>
              <w:rPr>
                <w:color w:val="000000" w:themeColor="text1"/>
                <w:szCs w:val="18"/>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tcPr>
          <w:p w14:paraId="4E05DF00"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248E408" w14:textId="77777777" w:rsidR="00012FA8" w:rsidRPr="002149AB" w:rsidRDefault="00012FA8" w:rsidP="00570CAD">
            <w:pPr>
              <w:pStyle w:val="TAL"/>
              <w:rPr>
                <w:color w:val="000000" w:themeColor="text1"/>
                <w:szCs w:val="18"/>
                <w:highlight w:val="yellow"/>
              </w:rPr>
            </w:pPr>
            <w:r w:rsidRPr="002149AB">
              <w:rPr>
                <w:color w:val="000000" w:themeColor="text1"/>
                <w:highlight w:val="yellow"/>
              </w:rPr>
              <w:t>[Optional with capability signalling]</w:t>
            </w:r>
          </w:p>
        </w:tc>
      </w:tr>
      <w:tr w:rsidR="00012FA8" w:rsidRPr="002149AB" w14:paraId="7E3A0786"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DE56231"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3F49744" w14:textId="77777777" w:rsidR="00012FA8" w:rsidRPr="002149AB" w:rsidRDefault="00012FA8" w:rsidP="00570CAD">
            <w:pPr>
              <w:pStyle w:val="TAL"/>
              <w:rPr>
                <w:color w:val="000000" w:themeColor="text1"/>
                <w:lang w:eastAsia="ja-JP"/>
              </w:rPr>
            </w:pPr>
            <w:r w:rsidRPr="002149AB">
              <w:rPr>
                <w:rFonts w:cs="Arial"/>
                <w:color w:val="000000" w:themeColor="text1"/>
                <w:szCs w:val="18"/>
              </w:rPr>
              <w:t>21-2</w:t>
            </w:r>
          </w:p>
        </w:tc>
        <w:tc>
          <w:tcPr>
            <w:tcW w:w="1559" w:type="dxa"/>
            <w:tcBorders>
              <w:top w:val="single" w:sz="4" w:space="0" w:color="auto"/>
              <w:left w:val="single" w:sz="4" w:space="0" w:color="auto"/>
              <w:bottom w:val="single" w:sz="4" w:space="0" w:color="auto"/>
              <w:right w:val="single" w:sz="4" w:space="0" w:color="auto"/>
            </w:tcBorders>
            <w:hideMark/>
          </w:tcPr>
          <w:p w14:paraId="495BDEA6" w14:textId="1D0D3135" w:rsidR="00012FA8" w:rsidRPr="002149AB" w:rsidRDefault="00012FA8" w:rsidP="00570CAD">
            <w:pPr>
              <w:pStyle w:val="TAL"/>
              <w:rPr>
                <w:rFonts w:ascii="Times New Roman" w:eastAsia="宋体" w:hAnsi="Times New Roman"/>
                <w:color w:val="000000" w:themeColor="text1"/>
                <w:lang w:eastAsia="zh-CN"/>
              </w:rPr>
            </w:pPr>
            <w:r w:rsidRPr="002149AB">
              <w:rPr>
                <w:rFonts w:cs="Arial"/>
                <w:color w:val="000000" w:themeColor="text1"/>
                <w:szCs w:val="18"/>
              </w:rPr>
              <w:t>Semi-static UL power sharing mode 1 for DAPS HO</w:t>
            </w:r>
          </w:p>
        </w:tc>
        <w:tc>
          <w:tcPr>
            <w:tcW w:w="6381" w:type="dxa"/>
            <w:gridSpan w:val="2"/>
            <w:tcBorders>
              <w:top w:val="single" w:sz="4" w:space="0" w:color="auto"/>
              <w:left w:val="single" w:sz="4" w:space="0" w:color="auto"/>
              <w:bottom w:val="single" w:sz="4" w:space="0" w:color="auto"/>
              <w:right w:val="single" w:sz="4" w:space="0" w:color="auto"/>
            </w:tcBorders>
          </w:tcPr>
          <w:p w14:paraId="64796310" w14:textId="77777777" w:rsidR="00012FA8" w:rsidRPr="002149AB" w:rsidRDefault="00012FA8" w:rsidP="00570CAD">
            <w:pPr>
              <w:pStyle w:val="aff6"/>
              <w:rPr>
                <w:rFonts w:ascii="Times New Roman" w:hAnsi="Times New Roman" w:cs="Times New Roman"/>
                <w:color w:val="000000" w:themeColor="text1"/>
                <w:sz w:val="20"/>
                <w:szCs w:val="20"/>
              </w:rPr>
            </w:pPr>
            <w:r w:rsidRPr="002149AB">
              <w:rPr>
                <w:rFonts w:ascii="Arial" w:hAnsi="Arial" w:cs="Arial"/>
                <w:color w:val="000000" w:themeColor="text1"/>
                <w:sz w:val="18"/>
                <w:szCs w:val="18"/>
              </w:rPr>
              <w:t>Support of semi-static power sharing mode1 between source and target cells of same FR</w:t>
            </w:r>
          </w:p>
          <w:p w14:paraId="1FDA5812" w14:textId="77777777" w:rsidR="00012FA8" w:rsidRPr="002149AB" w:rsidRDefault="00012FA8" w:rsidP="00570CAD">
            <w:pPr>
              <w:pStyle w:val="TAL"/>
              <w:rPr>
                <w:color w:val="000000" w:themeColor="text1"/>
                <w:sz w:val="20"/>
                <w:lang w:eastAsia="zh-CN"/>
              </w:rPr>
            </w:pPr>
            <w:r w:rsidRPr="002149AB">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hideMark/>
          </w:tcPr>
          <w:p w14:paraId="16717CAA" w14:textId="77777777" w:rsidR="00012FA8" w:rsidRPr="002149AB" w:rsidRDefault="00012FA8" w:rsidP="00570CAD">
            <w:pPr>
              <w:pStyle w:val="aff6"/>
              <w:rPr>
                <w:rFonts w:ascii="Times New Roman" w:hAnsi="Times New Roman" w:cs="Times New Roman"/>
                <w:color w:val="000000" w:themeColor="text1"/>
                <w:sz w:val="20"/>
                <w:szCs w:val="20"/>
              </w:rPr>
            </w:pPr>
            <w:r w:rsidRPr="002149AB">
              <w:rPr>
                <w:rFonts w:ascii="Arial" w:hAnsi="Arial" w:cs="Arial"/>
                <w:color w:val="000000" w:themeColor="text1"/>
                <w:sz w:val="18"/>
                <w:szCs w:val="18"/>
              </w:rPr>
              <w:t>DAPS</w:t>
            </w:r>
          </w:p>
          <w:p w14:paraId="1AC83C3C" w14:textId="77777777" w:rsidR="00012FA8" w:rsidRPr="002149AB" w:rsidRDefault="00012FA8" w:rsidP="00570CAD">
            <w:pPr>
              <w:pStyle w:val="TAL"/>
              <w:rPr>
                <w:color w:val="000000" w:themeColor="text1"/>
                <w:lang w:eastAsia="ja-JP"/>
              </w:rPr>
            </w:pPr>
            <w:r w:rsidRPr="002149AB">
              <w:rPr>
                <w:rFonts w:cs="Arial"/>
                <w:color w:val="000000" w:themeColor="text1"/>
                <w:szCs w:val="18"/>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0EBB7F4D" w14:textId="77777777" w:rsidR="00012FA8" w:rsidRPr="002149AB" w:rsidRDefault="00012FA8" w:rsidP="00570CAD">
            <w:pPr>
              <w:pStyle w:val="TAL"/>
              <w:rPr>
                <w:rFonts w:eastAsia="宋体"/>
                <w:color w:val="000000" w:themeColor="text1"/>
                <w:highlight w:val="yellow"/>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4A0F549C" w14:textId="77777777" w:rsidR="00012FA8" w:rsidRPr="002149AB" w:rsidRDefault="00012FA8" w:rsidP="00570CAD">
            <w:pPr>
              <w:pStyle w:val="TAL"/>
              <w:rPr>
                <w:color w:val="000000" w:themeColor="text1"/>
                <w:highlight w:val="yellow"/>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73D370" w14:textId="22292F53" w:rsidR="00012FA8" w:rsidRPr="002149AB" w:rsidRDefault="00012FA8" w:rsidP="00570CAD">
            <w:pPr>
              <w:pStyle w:val="aff6"/>
              <w:rPr>
                <w:color w:val="000000" w:themeColor="text1"/>
                <w:lang w:eastAsia="zh-CN"/>
              </w:rPr>
            </w:pPr>
            <w:r w:rsidRPr="002149AB">
              <w:rPr>
                <w:rFonts w:ascii="Arial" w:hAnsi="Arial" w:cs="Arial"/>
                <w:color w:val="000000" w:themeColor="text1"/>
                <w:sz w:val="18"/>
                <w:szCs w:val="18"/>
              </w:rPr>
              <w:t>UE is not expected to simultaneously transmit PRACH/PUSCH/PUCCH/SRS to source and target cell that overlap in time domain</w:t>
            </w:r>
          </w:p>
        </w:tc>
        <w:tc>
          <w:tcPr>
            <w:tcW w:w="1276" w:type="dxa"/>
            <w:tcBorders>
              <w:top w:val="single" w:sz="4" w:space="0" w:color="auto"/>
              <w:left w:val="single" w:sz="4" w:space="0" w:color="auto"/>
              <w:bottom w:val="single" w:sz="4" w:space="0" w:color="auto"/>
              <w:right w:val="single" w:sz="4" w:space="0" w:color="auto"/>
            </w:tcBorders>
            <w:hideMark/>
          </w:tcPr>
          <w:p w14:paraId="258375D0" w14:textId="77777777" w:rsidR="00012FA8" w:rsidRPr="002149AB" w:rsidRDefault="00012FA8" w:rsidP="00570CAD">
            <w:pPr>
              <w:pStyle w:val="TAL"/>
              <w:rPr>
                <w:rFonts w:eastAsia="宋体"/>
                <w:color w:val="000000" w:themeColor="text1"/>
                <w:highlight w:val="yellow"/>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hideMark/>
          </w:tcPr>
          <w:p w14:paraId="3F4B656F" w14:textId="77777777" w:rsidR="00012FA8" w:rsidRPr="002149AB" w:rsidRDefault="00012FA8" w:rsidP="00570CAD">
            <w:pPr>
              <w:pStyle w:val="TAL"/>
              <w:rPr>
                <w:color w:val="000000" w:themeColor="text1"/>
                <w:highlight w:val="yellow"/>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A7F27FE" w14:textId="77777777" w:rsidR="00012FA8" w:rsidRPr="002149AB" w:rsidRDefault="00012FA8" w:rsidP="00570CAD">
            <w:pPr>
              <w:pStyle w:val="TAL"/>
              <w:rPr>
                <w:color w:val="000000" w:themeColor="text1"/>
                <w:highlight w:val="yellow"/>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hideMark/>
          </w:tcPr>
          <w:p w14:paraId="0B2E1EDB" w14:textId="77777777" w:rsidR="00012FA8" w:rsidRPr="002149AB" w:rsidRDefault="00012FA8" w:rsidP="00570CAD">
            <w:pPr>
              <w:pStyle w:val="TAL"/>
              <w:rPr>
                <w:color w:val="000000" w:themeColor="text1"/>
                <w:highlight w:val="yellow"/>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tcPr>
          <w:p w14:paraId="03627A66" w14:textId="77777777" w:rsidR="00012FA8" w:rsidRPr="002149AB"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tcPr>
          <w:p w14:paraId="73FE4F6D" w14:textId="77777777" w:rsidR="00012FA8" w:rsidRPr="002149AB" w:rsidRDefault="00012FA8" w:rsidP="00570CAD">
            <w:pPr>
              <w:pStyle w:val="TAL"/>
              <w:rPr>
                <w:color w:val="000000" w:themeColor="text1"/>
                <w:highlight w:val="yellow"/>
              </w:rPr>
            </w:pPr>
            <w:r w:rsidRPr="002149AB">
              <w:rPr>
                <w:rFonts w:cs="Arial"/>
                <w:color w:val="000000" w:themeColor="text1"/>
                <w:szCs w:val="18"/>
              </w:rPr>
              <w:t>Optional with capability signalling</w:t>
            </w:r>
          </w:p>
        </w:tc>
      </w:tr>
      <w:tr w:rsidR="00012FA8" w:rsidRPr="002149AB" w14:paraId="295C48F4"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33F947F"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09308682"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rFonts w:cs="Arial"/>
                <w:color w:val="000000" w:themeColor="text1"/>
                <w:szCs w:val="18"/>
              </w:rPr>
              <w:t>21-2a</w:t>
            </w:r>
          </w:p>
        </w:tc>
        <w:tc>
          <w:tcPr>
            <w:tcW w:w="1559" w:type="dxa"/>
            <w:tcBorders>
              <w:top w:val="single" w:sz="4" w:space="0" w:color="auto"/>
              <w:left w:val="single" w:sz="4" w:space="0" w:color="auto"/>
              <w:bottom w:val="single" w:sz="4" w:space="0" w:color="auto"/>
              <w:right w:val="single" w:sz="4" w:space="0" w:color="auto"/>
            </w:tcBorders>
          </w:tcPr>
          <w:p w14:paraId="25A4EFD0" w14:textId="77777777" w:rsidR="00012FA8" w:rsidRPr="002149AB" w:rsidRDefault="00012FA8" w:rsidP="00570CAD">
            <w:pPr>
              <w:pStyle w:val="TAL"/>
              <w:rPr>
                <w:rFonts w:asciiTheme="majorHAnsi" w:eastAsia="宋体" w:hAnsiTheme="majorHAnsi" w:cstheme="majorHAnsi"/>
                <w:color w:val="000000" w:themeColor="text1"/>
                <w:szCs w:val="18"/>
                <w:lang w:eastAsia="zh-CN"/>
              </w:rPr>
            </w:pPr>
            <w:r w:rsidRPr="002149AB">
              <w:rPr>
                <w:rFonts w:cs="Arial"/>
                <w:color w:val="000000" w:themeColor="text1"/>
                <w:szCs w:val="18"/>
              </w:rPr>
              <w:t>Semi-static UL power sharing mode 2 for DAPS HO</w:t>
            </w:r>
          </w:p>
        </w:tc>
        <w:tc>
          <w:tcPr>
            <w:tcW w:w="6381" w:type="dxa"/>
            <w:gridSpan w:val="2"/>
            <w:tcBorders>
              <w:top w:val="single" w:sz="4" w:space="0" w:color="auto"/>
              <w:left w:val="single" w:sz="4" w:space="0" w:color="auto"/>
              <w:bottom w:val="single" w:sz="4" w:space="0" w:color="auto"/>
              <w:right w:val="single" w:sz="4" w:space="0" w:color="auto"/>
            </w:tcBorders>
          </w:tcPr>
          <w:p w14:paraId="4390B616" w14:textId="77777777" w:rsidR="00012FA8" w:rsidRPr="002149AB" w:rsidRDefault="00012FA8" w:rsidP="00570CAD">
            <w:pPr>
              <w:pStyle w:val="TAL"/>
              <w:rPr>
                <w:rFonts w:asciiTheme="majorHAnsi" w:hAnsiTheme="majorHAnsi" w:cstheme="majorHAnsi"/>
                <w:color w:val="000000" w:themeColor="text1"/>
                <w:szCs w:val="18"/>
                <w:lang w:eastAsia="zh-CN"/>
              </w:rPr>
            </w:pPr>
            <w:r w:rsidRPr="002149AB">
              <w:rPr>
                <w:rFonts w:cs="Arial"/>
                <w:color w:val="000000" w:themeColor="text1"/>
                <w:szCs w:val="18"/>
              </w:rPr>
              <w:t>Support of semi-static power sharing mode 2</w:t>
            </w:r>
            <w:r w:rsidRPr="002149AB">
              <w:rPr>
                <w:color w:val="000000" w:themeColor="text1"/>
              </w:rPr>
              <w:t xml:space="preserve"> </w:t>
            </w:r>
            <w:r w:rsidRPr="002149AB">
              <w:rPr>
                <w:rFonts w:cs="Arial"/>
                <w:color w:val="000000" w:themeColor="text1"/>
                <w:szCs w:val="18"/>
              </w:rPr>
              <w:t>between source and target cells of same FR</w:t>
            </w:r>
          </w:p>
        </w:tc>
        <w:tc>
          <w:tcPr>
            <w:tcW w:w="1277" w:type="dxa"/>
            <w:gridSpan w:val="2"/>
            <w:tcBorders>
              <w:top w:val="single" w:sz="4" w:space="0" w:color="auto"/>
              <w:left w:val="single" w:sz="4" w:space="0" w:color="auto"/>
              <w:bottom w:val="single" w:sz="4" w:space="0" w:color="auto"/>
              <w:right w:val="single" w:sz="4" w:space="0" w:color="auto"/>
            </w:tcBorders>
          </w:tcPr>
          <w:p w14:paraId="21A63453"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21-2</w:t>
            </w:r>
          </w:p>
        </w:tc>
        <w:tc>
          <w:tcPr>
            <w:tcW w:w="848" w:type="dxa"/>
            <w:tcBorders>
              <w:top w:val="single" w:sz="4" w:space="0" w:color="auto"/>
              <w:left w:val="single" w:sz="4" w:space="0" w:color="auto"/>
              <w:bottom w:val="single" w:sz="4" w:space="0" w:color="auto"/>
              <w:right w:val="single" w:sz="4" w:space="0" w:color="auto"/>
            </w:tcBorders>
          </w:tcPr>
          <w:p w14:paraId="00320ED3" w14:textId="77777777" w:rsidR="00012FA8" w:rsidRPr="002149AB" w:rsidRDefault="00012FA8" w:rsidP="00570CAD">
            <w:pPr>
              <w:pStyle w:val="TAL"/>
              <w:rPr>
                <w:rFonts w:eastAsia="宋体"/>
                <w:color w:val="000000" w:themeColor="text1"/>
                <w:szCs w:val="18"/>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B6F70BF"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1D451CCB" w14:textId="77777777" w:rsidR="00012FA8" w:rsidRPr="002149AB" w:rsidRDefault="00012FA8" w:rsidP="00570CAD">
            <w:pPr>
              <w:pStyle w:val="TAL"/>
              <w:rPr>
                <w:rFonts w:eastAsia="宋体"/>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E4B98" w14:textId="77777777" w:rsidR="00012FA8" w:rsidRPr="002149AB" w:rsidRDefault="00012FA8" w:rsidP="00570CAD">
            <w:pPr>
              <w:pStyle w:val="TAL"/>
              <w:rPr>
                <w:rFonts w:eastAsia="宋体"/>
                <w:color w:val="000000" w:themeColor="text1"/>
                <w:szCs w:val="18"/>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4556FABB" w14:textId="77777777" w:rsidR="00012FA8" w:rsidRPr="002149AB" w:rsidRDefault="00012FA8" w:rsidP="00570CAD">
            <w:pPr>
              <w:pStyle w:val="TAL"/>
              <w:rPr>
                <w:color w:val="000000" w:themeColor="text1"/>
                <w:szCs w:val="18"/>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4DDC328"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tcPr>
          <w:p w14:paraId="3A94AC99"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tcPr>
          <w:p w14:paraId="74AE45F7" w14:textId="77777777" w:rsidR="00012FA8" w:rsidRPr="002149AB" w:rsidRDefault="00012FA8" w:rsidP="00570CAD">
            <w:pPr>
              <w:pStyle w:val="TAL"/>
              <w:rPr>
                <w:color w:val="000000" w:themeColor="text1"/>
                <w:highlight w:val="yellow"/>
              </w:rPr>
            </w:pPr>
            <w:r w:rsidRPr="002149AB">
              <w:rPr>
                <w:color w:val="000000" w:themeColor="text1"/>
              </w:rPr>
              <w:t>only applicable to DAPS HO in synchronous scenarios</w:t>
            </w:r>
          </w:p>
        </w:tc>
        <w:tc>
          <w:tcPr>
            <w:tcW w:w="1276" w:type="dxa"/>
            <w:tcBorders>
              <w:top w:val="single" w:sz="4" w:space="0" w:color="auto"/>
              <w:left w:val="single" w:sz="4" w:space="0" w:color="auto"/>
              <w:bottom w:val="single" w:sz="4" w:space="0" w:color="auto"/>
              <w:right w:val="single" w:sz="4" w:space="0" w:color="auto"/>
            </w:tcBorders>
          </w:tcPr>
          <w:p w14:paraId="5CBF1382" w14:textId="77777777" w:rsidR="00012FA8" w:rsidRPr="002149AB" w:rsidRDefault="00012FA8" w:rsidP="00570CAD">
            <w:pPr>
              <w:pStyle w:val="TAL"/>
              <w:rPr>
                <w:color w:val="000000" w:themeColor="text1"/>
                <w:szCs w:val="18"/>
              </w:rPr>
            </w:pPr>
            <w:r w:rsidRPr="002149AB">
              <w:rPr>
                <w:rFonts w:cs="Arial"/>
                <w:color w:val="000000" w:themeColor="text1"/>
                <w:szCs w:val="18"/>
              </w:rPr>
              <w:t>Optional with capability signalling</w:t>
            </w:r>
          </w:p>
        </w:tc>
      </w:tr>
      <w:tr w:rsidR="00012FA8" w:rsidRPr="002149AB" w14:paraId="3212299D"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467939A"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2496686B"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rFonts w:cs="Arial"/>
                <w:color w:val="000000" w:themeColor="text1"/>
                <w:szCs w:val="18"/>
              </w:rPr>
              <w:t>21-2b</w:t>
            </w:r>
          </w:p>
        </w:tc>
        <w:tc>
          <w:tcPr>
            <w:tcW w:w="1559" w:type="dxa"/>
            <w:tcBorders>
              <w:top w:val="single" w:sz="4" w:space="0" w:color="auto"/>
              <w:left w:val="single" w:sz="4" w:space="0" w:color="auto"/>
              <w:bottom w:val="single" w:sz="4" w:space="0" w:color="auto"/>
              <w:right w:val="single" w:sz="4" w:space="0" w:color="auto"/>
            </w:tcBorders>
          </w:tcPr>
          <w:p w14:paraId="393092CF" w14:textId="77777777" w:rsidR="00012FA8" w:rsidRPr="002149AB" w:rsidRDefault="00012FA8" w:rsidP="00570CAD">
            <w:pPr>
              <w:pStyle w:val="TAL"/>
              <w:rPr>
                <w:rFonts w:asciiTheme="majorHAnsi" w:eastAsia="宋体" w:hAnsiTheme="majorHAnsi" w:cstheme="majorHAnsi"/>
                <w:color w:val="000000" w:themeColor="text1"/>
                <w:szCs w:val="18"/>
                <w:lang w:eastAsia="zh-CN"/>
              </w:rPr>
            </w:pPr>
            <w:r w:rsidRPr="002149AB">
              <w:rPr>
                <w:rFonts w:cs="Arial"/>
                <w:color w:val="000000" w:themeColor="text1"/>
                <w:szCs w:val="18"/>
              </w:rPr>
              <w:t>Dynamic UL power sharing for DAPS HO</w:t>
            </w:r>
          </w:p>
        </w:tc>
        <w:tc>
          <w:tcPr>
            <w:tcW w:w="6381" w:type="dxa"/>
            <w:gridSpan w:val="2"/>
            <w:tcBorders>
              <w:top w:val="single" w:sz="4" w:space="0" w:color="auto"/>
              <w:left w:val="single" w:sz="4" w:space="0" w:color="auto"/>
              <w:bottom w:val="single" w:sz="4" w:space="0" w:color="auto"/>
              <w:right w:val="single" w:sz="4" w:space="0" w:color="auto"/>
            </w:tcBorders>
          </w:tcPr>
          <w:p w14:paraId="177CE30C" w14:textId="77777777" w:rsidR="00012FA8" w:rsidRPr="002149AB" w:rsidRDefault="00012FA8" w:rsidP="00570CAD">
            <w:pPr>
              <w:pStyle w:val="TAL"/>
              <w:rPr>
                <w:rFonts w:cs="Arial"/>
                <w:color w:val="000000" w:themeColor="text1"/>
                <w:szCs w:val="18"/>
              </w:rPr>
            </w:pPr>
            <w:r w:rsidRPr="002149AB">
              <w:rPr>
                <w:rFonts w:cs="Arial"/>
                <w:color w:val="000000" w:themeColor="text1"/>
                <w:szCs w:val="18"/>
              </w:rPr>
              <w:t>Support of dynamic power sharing</w:t>
            </w:r>
            <w:r w:rsidRPr="002149AB">
              <w:rPr>
                <w:color w:val="000000" w:themeColor="text1"/>
              </w:rPr>
              <w:t xml:space="preserve"> </w:t>
            </w:r>
            <w:r w:rsidRPr="002149AB">
              <w:rPr>
                <w:rFonts w:cs="Arial"/>
                <w:color w:val="000000" w:themeColor="text1"/>
                <w:szCs w:val="18"/>
              </w:rPr>
              <w:t>between source and target cells of same FR</w:t>
            </w:r>
          </w:p>
          <w:p w14:paraId="2D1F00A7" w14:textId="77777777" w:rsidR="00012FA8" w:rsidRPr="002149AB" w:rsidRDefault="00012FA8" w:rsidP="00570CAD">
            <w:pPr>
              <w:pStyle w:val="TAL"/>
              <w:rPr>
                <w:rFonts w:asciiTheme="majorHAnsi" w:hAnsiTheme="majorHAnsi" w:cstheme="majorHAnsi"/>
                <w:color w:val="000000" w:themeColor="text1"/>
                <w:szCs w:val="18"/>
                <w:lang w:eastAsia="zh-CN"/>
              </w:rPr>
            </w:pPr>
            <w:r w:rsidRPr="002149AB">
              <w:rPr>
                <w:rFonts w:cs="Arial"/>
                <w:color w:val="000000" w:themeColor="text1"/>
                <w:szCs w:val="18"/>
              </w:rPr>
              <w:t xml:space="preserve">1)           </w:t>
            </w:r>
            <w:proofErr w:type="spellStart"/>
            <w:r w:rsidRPr="002149AB">
              <w:rPr>
                <w:rFonts w:cs="Arial"/>
                <w:color w:val="000000" w:themeColor="text1"/>
                <w:szCs w:val="18"/>
              </w:rPr>
              <w:t>T_offset</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1968D07A"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21-2</w:t>
            </w:r>
          </w:p>
        </w:tc>
        <w:tc>
          <w:tcPr>
            <w:tcW w:w="848" w:type="dxa"/>
            <w:tcBorders>
              <w:top w:val="single" w:sz="4" w:space="0" w:color="auto"/>
              <w:left w:val="single" w:sz="4" w:space="0" w:color="auto"/>
              <w:bottom w:val="single" w:sz="4" w:space="0" w:color="auto"/>
              <w:right w:val="single" w:sz="4" w:space="0" w:color="auto"/>
            </w:tcBorders>
          </w:tcPr>
          <w:p w14:paraId="65128892" w14:textId="77777777" w:rsidR="00012FA8" w:rsidRPr="002149AB" w:rsidRDefault="00012FA8" w:rsidP="00570CAD">
            <w:pPr>
              <w:pStyle w:val="TAL"/>
              <w:rPr>
                <w:rFonts w:eastAsia="宋体"/>
                <w:color w:val="000000" w:themeColor="text1"/>
                <w:szCs w:val="18"/>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30E4858"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25FA22C0" w14:textId="77777777" w:rsidR="00012FA8" w:rsidRPr="002149AB" w:rsidRDefault="00012FA8" w:rsidP="00570CAD">
            <w:pPr>
              <w:pStyle w:val="TAL"/>
              <w:rPr>
                <w:rFonts w:eastAsia="宋体"/>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13DDDF" w14:textId="77777777" w:rsidR="00012FA8" w:rsidRPr="002149AB" w:rsidRDefault="00012FA8" w:rsidP="00570CAD">
            <w:pPr>
              <w:pStyle w:val="TAL"/>
              <w:rPr>
                <w:rFonts w:eastAsia="宋体"/>
                <w:color w:val="000000" w:themeColor="text1"/>
                <w:szCs w:val="18"/>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7D335760" w14:textId="77777777" w:rsidR="00012FA8" w:rsidRPr="002149AB" w:rsidRDefault="00012FA8" w:rsidP="00570CAD">
            <w:pPr>
              <w:pStyle w:val="TAL"/>
              <w:rPr>
                <w:color w:val="000000" w:themeColor="text1"/>
                <w:szCs w:val="18"/>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5ABF3E3"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tcPr>
          <w:p w14:paraId="20B8289A"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tcPr>
          <w:p w14:paraId="53FA6D51" w14:textId="77777777" w:rsidR="00012FA8" w:rsidRPr="002149AB" w:rsidRDefault="00012FA8" w:rsidP="00570CAD">
            <w:pPr>
              <w:pStyle w:val="TAL"/>
              <w:rPr>
                <w:color w:val="000000" w:themeColor="text1"/>
                <w:highlight w:val="yellow"/>
              </w:rPr>
            </w:pPr>
            <w:r w:rsidRPr="002149AB">
              <w:rPr>
                <w:color w:val="000000" w:themeColor="text1"/>
              </w:rPr>
              <w:t>Candidate values for (1) are {short, long}</w:t>
            </w:r>
          </w:p>
        </w:tc>
        <w:tc>
          <w:tcPr>
            <w:tcW w:w="1276" w:type="dxa"/>
            <w:tcBorders>
              <w:top w:val="single" w:sz="4" w:space="0" w:color="auto"/>
              <w:left w:val="single" w:sz="4" w:space="0" w:color="auto"/>
              <w:bottom w:val="single" w:sz="4" w:space="0" w:color="auto"/>
              <w:right w:val="single" w:sz="4" w:space="0" w:color="auto"/>
            </w:tcBorders>
          </w:tcPr>
          <w:p w14:paraId="4940A04E" w14:textId="77777777" w:rsidR="00012FA8" w:rsidRPr="002149AB" w:rsidRDefault="00012FA8" w:rsidP="00570CAD">
            <w:pPr>
              <w:pStyle w:val="aff6"/>
              <w:rPr>
                <w:rFonts w:ascii="Times New Roman" w:eastAsiaTheme="minorHAnsi" w:hAnsi="Times New Roman" w:cs="Times New Roman"/>
                <w:color w:val="000000" w:themeColor="text1"/>
                <w:sz w:val="20"/>
                <w:szCs w:val="20"/>
              </w:rPr>
            </w:pPr>
            <w:r w:rsidRPr="002149AB">
              <w:rPr>
                <w:rFonts w:ascii="Arial" w:hAnsi="Arial" w:cs="Arial"/>
                <w:color w:val="000000" w:themeColor="text1"/>
                <w:sz w:val="18"/>
                <w:szCs w:val="18"/>
              </w:rPr>
              <w:t xml:space="preserve">Optional with capability </w:t>
            </w:r>
            <w:proofErr w:type="spellStart"/>
            <w:r w:rsidRPr="002149AB">
              <w:rPr>
                <w:rFonts w:ascii="Arial" w:hAnsi="Arial" w:cs="Arial"/>
                <w:color w:val="000000" w:themeColor="text1"/>
                <w:sz w:val="18"/>
                <w:szCs w:val="18"/>
              </w:rPr>
              <w:t>signalling</w:t>
            </w:r>
            <w:proofErr w:type="spellEnd"/>
          </w:p>
          <w:p w14:paraId="4F52AF0B" w14:textId="77777777" w:rsidR="00012FA8" w:rsidRPr="002149AB" w:rsidRDefault="00012FA8" w:rsidP="00570CAD">
            <w:pPr>
              <w:pStyle w:val="TAL"/>
              <w:rPr>
                <w:color w:val="000000" w:themeColor="text1"/>
                <w:szCs w:val="18"/>
              </w:rPr>
            </w:pPr>
            <w:r w:rsidRPr="002149AB">
              <w:rPr>
                <w:rFonts w:ascii="Times New Roman" w:hAnsi="Times New Roman"/>
                <w:color w:val="000000" w:themeColor="text1"/>
                <w:sz w:val="20"/>
              </w:rPr>
              <w:t>  </w:t>
            </w:r>
          </w:p>
        </w:tc>
      </w:tr>
      <w:tr w:rsidR="00E94A68" w:rsidRPr="00E94A68" w14:paraId="1CA81A73" w14:textId="77777777" w:rsidTr="00E94A68">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DD34618" w14:textId="77777777" w:rsidR="00E94A68" w:rsidRPr="00E94A68" w:rsidRDefault="00E94A68" w:rsidP="00E94A68">
            <w:pPr>
              <w:pStyle w:val="TAL"/>
              <w:rPr>
                <w:rFonts w:asciiTheme="majorHAnsi" w:eastAsia="宋体" w:hAnsiTheme="majorHAnsi" w:cstheme="majorHAnsi"/>
                <w:color w:val="000000" w:themeColor="text1"/>
                <w:szCs w:val="18"/>
                <w:lang w:eastAsia="zh-CN"/>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3513A9" w14:textId="7DB49FCA"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21-2d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40077E" w14:textId="123940A8" w:rsidR="00E94A68" w:rsidRPr="002149AB" w:rsidRDefault="00E94A68" w:rsidP="00E94A68">
            <w:pPr>
              <w:pStyle w:val="TAL"/>
              <w:rPr>
                <w:rFonts w:asciiTheme="majorHAnsi" w:eastAsia="宋体" w:hAnsiTheme="majorHAnsi" w:cstheme="majorHAnsi"/>
                <w:color w:val="000000" w:themeColor="text1"/>
                <w:szCs w:val="18"/>
                <w:lang w:eastAsia="zh-CN"/>
              </w:rPr>
            </w:pPr>
            <w:r w:rsidRPr="002149AB">
              <w:rPr>
                <w:rFonts w:asciiTheme="majorHAnsi" w:eastAsia="宋体" w:hAnsiTheme="majorHAnsi" w:cstheme="majorHAnsi"/>
                <w:color w:val="000000" w:themeColor="text1"/>
                <w:szCs w:val="18"/>
                <w:lang w:eastAsia="zh-CN"/>
              </w:rPr>
              <w:t>UL transmission cancellation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6C6973" w14:textId="6D1BECF4"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Indicates support of cancelling UL transmission to the source cell for inter-frequency DAPS-HO</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033E61" w14:textId="5804F2F9"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21-1b</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637CD2D2" w14:textId="1FD19374"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B0BC59" w14:textId="461298CA"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536780E" w14:textId="527C5A71"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UE does not support scheduling of overlapping PUSCH/PUCCH/SRS transmissions to source and target cells for inter-frequency DAPS-HO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A85CC6" w14:textId="56D03B47" w:rsidR="00E94A68" w:rsidRPr="00C21600" w:rsidRDefault="00E94A68" w:rsidP="00E94A68">
            <w:pPr>
              <w:pStyle w:val="TAL"/>
              <w:rPr>
                <w:rFonts w:asciiTheme="majorHAnsi" w:eastAsia="宋体" w:hAnsiTheme="majorHAnsi" w:cstheme="majorHAnsi"/>
                <w:color w:val="000000" w:themeColor="text1"/>
                <w:szCs w:val="18"/>
                <w:lang w:eastAsia="zh-CN"/>
              </w:rPr>
            </w:pPr>
            <w:r w:rsidRPr="00C21600">
              <w:rPr>
                <w:rFonts w:asciiTheme="majorHAnsi" w:eastAsia="宋体" w:hAnsiTheme="majorHAnsi" w:cstheme="majorHAnsi"/>
                <w:color w:val="000000" w:themeColor="text1"/>
                <w:szCs w:val="18"/>
                <w:lang w:eastAsia="zh-CN"/>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BC76E" w14:textId="1C34E6EE"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ECD4F" w14:textId="348BF06F"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N/A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CB71D67" w14:textId="7793A019"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EFB9C2" w14:textId="7571CDC0"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B609F1" w14:textId="29EF2388" w:rsidR="00E94A68" w:rsidRPr="00E94A68" w:rsidRDefault="00E94A68" w:rsidP="00E94A68">
            <w:pPr>
              <w:pStyle w:val="TAL"/>
              <w:rPr>
                <w:rFonts w:asciiTheme="majorHAnsi" w:eastAsia="宋体" w:hAnsiTheme="majorHAnsi" w:cstheme="majorHAnsi"/>
                <w:color w:val="000000" w:themeColor="text1"/>
                <w:szCs w:val="18"/>
                <w:lang w:eastAsia="zh-CN"/>
              </w:rPr>
            </w:pPr>
            <w:r w:rsidRPr="00E94A68">
              <w:rPr>
                <w:rFonts w:asciiTheme="majorHAnsi" w:eastAsia="宋体" w:hAnsiTheme="majorHAnsi" w:cstheme="majorHAnsi"/>
                <w:color w:val="000000" w:themeColor="text1"/>
                <w:szCs w:val="18"/>
                <w:lang w:eastAsia="zh-CN"/>
              </w:rPr>
              <w:t>Optional with capability signalling</w:t>
            </w:r>
          </w:p>
        </w:tc>
      </w:tr>
    </w:tbl>
    <w:p w14:paraId="459C67FE" w14:textId="739C87F0" w:rsidR="00FB712F" w:rsidRDefault="00FB712F" w:rsidP="00FB712F">
      <w:pPr>
        <w:spacing w:afterLines="50" w:after="120"/>
        <w:jc w:val="both"/>
        <w:rPr>
          <w:rFonts w:eastAsia="MS Mincho"/>
          <w:sz w:val="22"/>
        </w:rPr>
      </w:pPr>
    </w:p>
    <w:p w14:paraId="1EB471C2" w14:textId="77777777" w:rsidR="006E50C7" w:rsidRPr="00FB712F" w:rsidRDefault="006E50C7" w:rsidP="0072585D">
      <w:pPr>
        <w:spacing w:afterLines="50" w:after="120"/>
        <w:jc w:val="both"/>
        <w:rPr>
          <w:rFonts w:eastAsia="MS Mincho"/>
          <w:sz w:val="22"/>
        </w:rPr>
      </w:pPr>
    </w:p>
    <w:p w14:paraId="0B7CE84F" w14:textId="77777777" w:rsidR="006E50C7" w:rsidRDefault="006E50C7" w:rsidP="0072585D">
      <w:pPr>
        <w:spacing w:afterLines="50" w:after="120"/>
        <w:jc w:val="both"/>
        <w:rPr>
          <w:rFonts w:eastAsia="MS Mincho"/>
          <w:sz w:val="22"/>
        </w:rPr>
      </w:pPr>
    </w:p>
    <w:p w14:paraId="51E8E774" w14:textId="320E9172" w:rsidR="00A2595C" w:rsidRDefault="00A2595C" w:rsidP="0036526E">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Potential change/update on existing UE features for Rel-16 UE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0"/>
        <w:gridCol w:w="1267"/>
        <w:gridCol w:w="10"/>
        <w:gridCol w:w="848"/>
        <w:gridCol w:w="851"/>
        <w:gridCol w:w="1417"/>
        <w:gridCol w:w="1276"/>
        <w:gridCol w:w="992"/>
        <w:gridCol w:w="993"/>
        <w:gridCol w:w="1842"/>
        <w:gridCol w:w="1843"/>
        <w:gridCol w:w="1276"/>
      </w:tblGrid>
      <w:tr w:rsidR="00FB712F" w14:paraId="787626F8" w14:textId="77777777" w:rsidTr="00FB712F">
        <w:trPr>
          <w:trHeight w:val="20"/>
        </w:trPr>
        <w:tc>
          <w:tcPr>
            <w:tcW w:w="1129" w:type="dxa"/>
            <w:shd w:val="clear" w:color="auto" w:fill="auto"/>
          </w:tcPr>
          <w:p w14:paraId="18825A15" w14:textId="77777777" w:rsidR="00FB712F" w:rsidRDefault="00FB712F" w:rsidP="00FB712F">
            <w:pPr>
              <w:pStyle w:val="TAH"/>
            </w:pPr>
            <w:r>
              <w:rPr>
                <w:rFonts w:hint="eastAsia"/>
              </w:rPr>
              <w:t>Features</w:t>
            </w:r>
          </w:p>
        </w:tc>
        <w:tc>
          <w:tcPr>
            <w:tcW w:w="709" w:type="dxa"/>
            <w:shd w:val="clear" w:color="auto" w:fill="auto"/>
          </w:tcPr>
          <w:p w14:paraId="5BC6A3C1" w14:textId="77777777" w:rsidR="00FB712F" w:rsidRDefault="00FB712F" w:rsidP="00FB712F">
            <w:pPr>
              <w:pStyle w:val="TAH"/>
            </w:pPr>
            <w:r>
              <w:rPr>
                <w:rFonts w:hint="eastAsia"/>
              </w:rPr>
              <w:t>Index</w:t>
            </w:r>
          </w:p>
        </w:tc>
        <w:tc>
          <w:tcPr>
            <w:tcW w:w="1559" w:type="dxa"/>
            <w:shd w:val="clear" w:color="auto" w:fill="auto"/>
          </w:tcPr>
          <w:p w14:paraId="6E8511EE" w14:textId="77777777" w:rsidR="00FB712F" w:rsidRDefault="00FB712F" w:rsidP="00FB712F">
            <w:pPr>
              <w:pStyle w:val="TAH"/>
            </w:pPr>
            <w:r>
              <w:rPr>
                <w:rFonts w:hint="eastAsia"/>
              </w:rPr>
              <w:t>Feature group</w:t>
            </w:r>
          </w:p>
        </w:tc>
        <w:tc>
          <w:tcPr>
            <w:tcW w:w="6370" w:type="dxa"/>
            <w:shd w:val="clear" w:color="auto" w:fill="auto"/>
          </w:tcPr>
          <w:p w14:paraId="020DCA1B" w14:textId="77777777" w:rsidR="00FB712F" w:rsidRDefault="00FB712F" w:rsidP="00FB712F">
            <w:pPr>
              <w:pStyle w:val="TAH"/>
            </w:pPr>
            <w:r>
              <w:rPr>
                <w:rFonts w:hint="eastAsia"/>
              </w:rPr>
              <w:t>Components</w:t>
            </w:r>
          </w:p>
        </w:tc>
        <w:tc>
          <w:tcPr>
            <w:tcW w:w="1277" w:type="dxa"/>
            <w:gridSpan w:val="2"/>
            <w:shd w:val="clear" w:color="auto" w:fill="auto"/>
          </w:tcPr>
          <w:p w14:paraId="660F1DFC" w14:textId="77777777" w:rsidR="00FB712F" w:rsidRDefault="00FB712F" w:rsidP="00FB712F">
            <w:pPr>
              <w:pStyle w:val="TAH"/>
            </w:pPr>
            <w:r>
              <w:rPr>
                <w:rFonts w:hint="eastAsia"/>
              </w:rPr>
              <w:t>Prerequisite feature groups</w:t>
            </w:r>
          </w:p>
        </w:tc>
        <w:tc>
          <w:tcPr>
            <w:tcW w:w="858" w:type="dxa"/>
            <w:gridSpan w:val="2"/>
            <w:shd w:val="clear" w:color="auto" w:fill="auto"/>
          </w:tcPr>
          <w:p w14:paraId="6CFE44E2" w14:textId="77777777" w:rsidR="00FB712F" w:rsidRPr="001D22DD" w:rsidRDefault="00FB712F" w:rsidP="00FB712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71A57800" w14:textId="77777777" w:rsidR="00FB712F" w:rsidRPr="001D22DD" w:rsidRDefault="00FB712F" w:rsidP="00FB712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73F99966" w14:textId="77777777" w:rsidR="00FB712F" w:rsidRPr="001D22DD" w:rsidRDefault="00FB712F" w:rsidP="00FB712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497ED291" w14:textId="77777777" w:rsidR="00FB712F" w:rsidRDefault="00FB712F" w:rsidP="00FB712F">
            <w:pPr>
              <w:pStyle w:val="TAN"/>
              <w:ind w:left="0" w:firstLine="0"/>
              <w:rPr>
                <w:b/>
                <w:lang w:eastAsia="ja-JP"/>
              </w:rPr>
            </w:pPr>
            <w:r>
              <w:rPr>
                <w:rFonts w:hint="eastAsia"/>
                <w:b/>
                <w:lang w:eastAsia="ja-JP"/>
              </w:rPr>
              <w:t>Type</w:t>
            </w:r>
          </w:p>
          <w:p w14:paraId="2160EFE6" w14:textId="77777777" w:rsidR="00FB712F" w:rsidRPr="00F43F5A" w:rsidRDefault="00FB712F" w:rsidP="00FB712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1EE021A0" w14:textId="77777777" w:rsidR="00FB712F" w:rsidRDefault="00FB712F" w:rsidP="00FB712F">
            <w:pPr>
              <w:pStyle w:val="TAH"/>
            </w:pPr>
            <w:r>
              <w:rPr>
                <w:rFonts w:hint="eastAsia"/>
              </w:rPr>
              <w:t>Need of FDD/TDD differentiation</w:t>
            </w:r>
          </w:p>
        </w:tc>
        <w:tc>
          <w:tcPr>
            <w:tcW w:w="993" w:type="dxa"/>
            <w:shd w:val="clear" w:color="auto" w:fill="auto"/>
          </w:tcPr>
          <w:p w14:paraId="1776AD27" w14:textId="77777777" w:rsidR="00FB712F" w:rsidRPr="00FF60EF" w:rsidRDefault="00FB712F" w:rsidP="00FB712F">
            <w:pPr>
              <w:pStyle w:val="TAH"/>
            </w:pPr>
            <w:r>
              <w:t>Need of FR1/FR2 differentiation</w:t>
            </w:r>
          </w:p>
        </w:tc>
        <w:tc>
          <w:tcPr>
            <w:tcW w:w="1842" w:type="dxa"/>
          </w:tcPr>
          <w:p w14:paraId="3EDD6338" w14:textId="77777777" w:rsidR="00FB712F" w:rsidRDefault="00FB712F" w:rsidP="00FB712F">
            <w:pPr>
              <w:pStyle w:val="TAH"/>
            </w:pPr>
            <w:r w:rsidRPr="001D22DD">
              <w:t>Capability interpretation for mixture of FDD/TDD and/or FR1/FR2</w:t>
            </w:r>
          </w:p>
        </w:tc>
        <w:tc>
          <w:tcPr>
            <w:tcW w:w="1843" w:type="dxa"/>
            <w:shd w:val="clear" w:color="auto" w:fill="auto"/>
          </w:tcPr>
          <w:p w14:paraId="4E344212" w14:textId="77777777" w:rsidR="00FB712F" w:rsidRPr="00FF60EF" w:rsidRDefault="00FB712F" w:rsidP="00FB712F">
            <w:pPr>
              <w:pStyle w:val="TAH"/>
            </w:pPr>
            <w:r>
              <w:t>Note</w:t>
            </w:r>
          </w:p>
        </w:tc>
        <w:tc>
          <w:tcPr>
            <w:tcW w:w="1276" w:type="dxa"/>
            <w:shd w:val="clear" w:color="auto" w:fill="auto"/>
          </w:tcPr>
          <w:p w14:paraId="45D78781" w14:textId="77777777" w:rsidR="00FB712F" w:rsidRDefault="00FB712F" w:rsidP="00FB712F">
            <w:pPr>
              <w:pStyle w:val="TAH"/>
            </w:pPr>
            <w:r>
              <w:rPr>
                <w:rFonts w:hint="eastAsia"/>
              </w:rPr>
              <w:t>Mandatory/Optional</w:t>
            </w:r>
          </w:p>
        </w:tc>
      </w:tr>
      <w:tr w:rsidR="0065433D" w:rsidRPr="00651FC7" w14:paraId="276B404F" w14:textId="77777777" w:rsidTr="00FB712F">
        <w:trPr>
          <w:trHeight w:val="20"/>
        </w:trPr>
        <w:tc>
          <w:tcPr>
            <w:tcW w:w="1129" w:type="dxa"/>
            <w:tcBorders>
              <w:left w:val="single" w:sz="4" w:space="0" w:color="auto"/>
              <w:right w:val="single" w:sz="4" w:space="0" w:color="auto"/>
            </w:tcBorders>
            <w:shd w:val="clear" w:color="auto" w:fill="auto"/>
          </w:tcPr>
          <w:p w14:paraId="67C1E064" w14:textId="0F832873" w:rsidR="0065433D" w:rsidRPr="0065433D" w:rsidRDefault="0065433D" w:rsidP="0065433D">
            <w:pPr>
              <w:pStyle w:val="TAL"/>
              <w:rPr>
                <w:lang w:eastAsia="ja-JP"/>
              </w:rPr>
            </w:pPr>
            <w:r w:rsidRPr="0065433D">
              <w:rPr>
                <w:rFonts w:hint="eastAsia"/>
              </w:rPr>
              <w:t>8. UL TPC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568A" w14:textId="4376AD51" w:rsidR="0065433D" w:rsidRPr="0065433D" w:rsidRDefault="0065433D" w:rsidP="0065433D">
            <w:pPr>
              <w:pStyle w:val="TAL"/>
              <w:rPr>
                <w:lang w:eastAsia="ja-JP"/>
              </w:rPr>
            </w:pPr>
            <w:r w:rsidRPr="0065433D">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66A96C" w14:textId="5132854A" w:rsidR="0065433D" w:rsidRPr="0065433D" w:rsidRDefault="0065433D" w:rsidP="0065433D">
            <w:pPr>
              <w:pStyle w:val="TAL"/>
            </w:pPr>
            <w:r w:rsidRPr="0065433D">
              <w:rPr>
                <w:rFonts w:hint="eastAsia"/>
              </w:rPr>
              <w:t>Dynamic power sharing for LTE-NR DC</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14:paraId="017E8468" w14:textId="48BDA339" w:rsidR="0065433D" w:rsidRPr="0065433D" w:rsidRDefault="0065433D" w:rsidP="0065433D">
            <w:pPr>
              <w:pStyle w:val="TAL"/>
              <w:rPr>
                <w:rFonts w:eastAsia="宋体"/>
                <w:lang w:eastAsia="zh-CN"/>
              </w:rPr>
            </w:pPr>
            <w:r w:rsidRPr="0065433D">
              <w:t xml:space="preserve">When total transmission power exceeds </w:t>
            </w:r>
            <w:proofErr w:type="spellStart"/>
            <w:r w:rsidRPr="0065433D">
              <w:t>Pcmax</w:t>
            </w:r>
            <w:proofErr w:type="spellEnd"/>
            <w:r w:rsidRPr="0065433D">
              <w:t>, UE scales NR transmission power.</w:t>
            </w:r>
            <w:r w:rsidRPr="0065433D">
              <w:tab/>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6DAA3A08" w14:textId="2E2BA031" w:rsidR="0065433D" w:rsidRPr="0065433D" w:rsidRDefault="0065433D" w:rsidP="0065433D">
            <w:pPr>
              <w:pStyle w:val="TAL"/>
              <w:rPr>
                <w:rFonts w:eastAsia="宋体"/>
                <w:lang w:eastAsia="zh-CN"/>
              </w:rPr>
            </w:pPr>
            <w:r w:rsidRPr="0065433D">
              <w:t>EN-DC</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814436" w14:textId="4669AF04" w:rsidR="0065433D" w:rsidRPr="0065433D" w:rsidRDefault="0065433D" w:rsidP="0065433D">
            <w:pPr>
              <w:pStyle w:val="TAL"/>
              <w:rPr>
                <w:rFonts w:eastAsia="宋体"/>
                <w:lang w:eastAsia="zh-CN"/>
              </w:rPr>
            </w:pPr>
            <w:r w:rsidRPr="0065433D">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2A203" w14:textId="4FF7C8DF" w:rsidR="0065433D" w:rsidRPr="0065433D" w:rsidRDefault="0065433D" w:rsidP="0065433D">
            <w:pPr>
              <w:pStyle w:val="TAL"/>
              <w:rPr>
                <w:rFonts w:eastAsia="宋体"/>
                <w:lang w:eastAsia="zh-CN"/>
              </w:rPr>
            </w:pPr>
            <w:r w:rsidRPr="0065433D">
              <w:rPr>
                <w:rFonts w:hint="eastAsia"/>
              </w:rPr>
              <w:t>N/A</w:t>
            </w:r>
          </w:p>
        </w:tc>
        <w:tc>
          <w:tcPr>
            <w:tcW w:w="1417" w:type="dxa"/>
            <w:tcBorders>
              <w:top w:val="single" w:sz="4" w:space="0" w:color="auto"/>
              <w:left w:val="single" w:sz="4" w:space="0" w:color="auto"/>
              <w:bottom w:val="single" w:sz="4" w:space="0" w:color="auto"/>
              <w:right w:val="single" w:sz="4" w:space="0" w:color="auto"/>
            </w:tcBorders>
          </w:tcPr>
          <w:p w14:paraId="03AE1121" w14:textId="6FE1F9D0" w:rsidR="0065433D" w:rsidRPr="0065433D" w:rsidRDefault="0065433D" w:rsidP="0065433D">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3CFC4" w14:textId="78500532" w:rsidR="0065433D" w:rsidRPr="0065433D" w:rsidRDefault="0065433D" w:rsidP="0065433D">
            <w:pPr>
              <w:pStyle w:val="TAL"/>
              <w:rPr>
                <w:rFonts w:eastAsia="宋体"/>
                <w:lang w:eastAsia="zh-CN"/>
              </w:rPr>
            </w:pPr>
            <w:r w:rsidRPr="0065433D">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6758F" w14:textId="53992012" w:rsidR="0065433D" w:rsidRPr="0065433D" w:rsidRDefault="0065433D" w:rsidP="0065433D">
            <w:pPr>
              <w:pStyle w:val="TAL"/>
              <w:rPr>
                <w:rFonts w:eastAsia="宋体"/>
                <w:lang w:eastAsia="zh-CN"/>
              </w:rPr>
            </w:pPr>
            <w:r w:rsidRPr="0065433D">
              <w:t>N</w:t>
            </w:r>
            <w:r w:rsidR="00461C7C">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68C33E" w14:textId="3077B8B6" w:rsidR="0065433D" w:rsidRPr="0065433D" w:rsidRDefault="0065433D" w:rsidP="0065433D">
            <w:pPr>
              <w:pStyle w:val="TAL"/>
              <w:rPr>
                <w:rFonts w:eastAsia="宋体"/>
                <w:lang w:eastAsia="zh-CN"/>
              </w:rPr>
            </w:pPr>
            <w:r w:rsidRPr="0065433D">
              <w:t>N</w:t>
            </w:r>
            <w:r w:rsidR="00461C7C">
              <w:t>o</w:t>
            </w:r>
          </w:p>
        </w:tc>
        <w:tc>
          <w:tcPr>
            <w:tcW w:w="1842" w:type="dxa"/>
            <w:tcBorders>
              <w:top w:val="single" w:sz="4" w:space="0" w:color="auto"/>
              <w:left w:val="single" w:sz="4" w:space="0" w:color="auto"/>
              <w:bottom w:val="single" w:sz="4" w:space="0" w:color="auto"/>
              <w:right w:val="single" w:sz="4" w:space="0" w:color="auto"/>
            </w:tcBorders>
          </w:tcPr>
          <w:p w14:paraId="4F1708A0" w14:textId="1F26A04D" w:rsidR="0065433D" w:rsidRPr="0065433D" w:rsidRDefault="0065433D" w:rsidP="0065433D">
            <w:pPr>
              <w:pStyle w:val="TAL"/>
              <w:rPr>
                <w:rFonts w:eastAsia="宋体"/>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B2B991" w14:textId="27E06372" w:rsidR="0065433D" w:rsidRPr="0065433D" w:rsidRDefault="0065433D" w:rsidP="0065433D">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5C88C" w14:textId="58B213DE" w:rsidR="0065433D" w:rsidRPr="0065433D" w:rsidRDefault="0065433D" w:rsidP="0065433D">
            <w:pPr>
              <w:pStyle w:val="TAL"/>
              <w:rPr>
                <w:rFonts w:eastAsia="宋体"/>
                <w:lang w:eastAsia="zh-CN"/>
              </w:rPr>
            </w:pPr>
            <w:r w:rsidRPr="0065433D">
              <w:rPr>
                <w:rFonts w:hint="eastAsia"/>
              </w:rPr>
              <w:t>Mandatory with capability signalling</w:t>
            </w:r>
            <w:r w:rsidRPr="0065433D">
              <w:t xml:space="preserve"> </w:t>
            </w:r>
            <w:r w:rsidRPr="00BE5C4D">
              <w:rPr>
                <w:color w:val="FF0000"/>
                <w:u w:val="single"/>
              </w:rPr>
              <w:t>set to 1</w:t>
            </w:r>
          </w:p>
        </w:tc>
      </w:tr>
    </w:tbl>
    <w:p w14:paraId="1C832926" w14:textId="12AB8A3F" w:rsidR="00FB712F" w:rsidRDefault="00FB712F" w:rsidP="00FB712F">
      <w:pPr>
        <w:rPr>
          <w:rFonts w:ascii="Arial" w:eastAsia="Batang" w:hAnsi="Arial"/>
          <w:sz w:val="32"/>
          <w:szCs w:val="32"/>
          <w:lang w:val="en-US" w:eastAsia="ko-KR"/>
        </w:rPr>
      </w:pPr>
    </w:p>
    <w:p w14:paraId="59E34995" w14:textId="7F8AC9E4" w:rsidR="00DA383B" w:rsidRDefault="00DA383B" w:rsidP="00FB712F">
      <w:pPr>
        <w:rPr>
          <w:rFonts w:ascii="Arial" w:eastAsia="Batang" w:hAnsi="Arial"/>
          <w:sz w:val="32"/>
          <w:szCs w:val="32"/>
          <w:lang w:val="en-US" w:eastAsia="ko-KR"/>
        </w:rPr>
      </w:pPr>
    </w:p>
    <w:p w14:paraId="0A703E32" w14:textId="0F0EBC24" w:rsidR="00DA383B" w:rsidRDefault="00DA383B" w:rsidP="00FB712F">
      <w:pPr>
        <w:rPr>
          <w:rFonts w:ascii="Arial" w:eastAsia="Batang" w:hAnsi="Arial"/>
          <w:sz w:val="32"/>
          <w:szCs w:val="32"/>
          <w:lang w:val="en-US" w:eastAsia="ko-KR"/>
        </w:rPr>
      </w:pPr>
    </w:p>
    <w:p w14:paraId="15D3A215" w14:textId="2BD7E13F" w:rsidR="00DA383B" w:rsidRDefault="00DA383B" w:rsidP="00DA383B">
      <w:pPr>
        <w:pStyle w:val="aff8"/>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w:t>
      </w:r>
      <w:r w:rsidRPr="00DA383B">
        <w:rPr>
          <w:rFonts w:ascii="Arial" w:eastAsia="Batang" w:hAnsi="Arial"/>
          <w:sz w:val="32"/>
          <w:szCs w:val="32"/>
          <w:lang w:val="en-US" w:eastAsia="ko-KR"/>
        </w:rPr>
        <w:t>ew FGs that are not dedicated to a specific Rel-16 work item/TEI</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D34C8" w14:paraId="6F83AC09" w14:textId="77777777" w:rsidTr="00FF4DAF">
        <w:trPr>
          <w:trHeight w:val="20"/>
        </w:trPr>
        <w:tc>
          <w:tcPr>
            <w:tcW w:w="1129" w:type="dxa"/>
            <w:shd w:val="clear" w:color="auto" w:fill="auto"/>
          </w:tcPr>
          <w:p w14:paraId="2AD052FB" w14:textId="77777777" w:rsidR="006D34C8" w:rsidRDefault="006D34C8" w:rsidP="00FF4DAF">
            <w:pPr>
              <w:pStyle w:val="TAH"/>
            </w:pPr>
            <w:r>
              <w:rPr>
                <w:rFonts w:hint="eastAsia"/>
              </w:rPr>
              <w:lastRenderedPageBreak/>
              <w:t>Features</w:t>
            </w:r>
          </w:p>
        </w:tc>
        <w:tc>
          <w:tcPr>
            <w:tcW w:w="709" w:type="dxa"/>
            <w:shd w:val="clear" w:color="auto" w:fill="auto"/>
          </w:tcPr>
          <w:p w14:paraId="150C3B55" w14:textId="77777777" w:rsidR="006D34C8" w:rsidRDefault="006D34C8" w:rsidP="00FF4DAF">
            <w:pPr>
              <w:pStyle w:val="TAH"/>
            </w:pPr>
            <w:r>
              <w:rPr>
                <w:rFonts w:hint="eastAsia"/>
              </w:rPr>
              <w:t>Index</w:t>
            </w:r>
          </w:p>
        </w:tc>
        <w:tc>
          <w:tcPr>
            <w:tcW w:w="1559" w:type="dxa"/>
            <w:shd w:val="clear" w:color="auto" w:fill="auto"/>
          </w:tcPr>
          <w:p w14:paraId="114CF5B0" w14:textId="77777777" w:rsidR="006D34C8" w:rsidRDefault="006D34C8" w:rsidP="00FF4DAF">
            <w:pPr>
              <w:pStyle w:val="TAH"/>
            </w:pPr>
            <w:r>
              <w:rPr>
                <w:rFonts w:hint="eastAsia"/>
              </w:rPr>
              <w:t>Feature group</w:t>
            </w:r>
          </w:p>
        </w:tc>
        <w:tc>
          <w:tcPr>
            <w:tcW w:w="6370" w:type="dxa"/>
            <w:shd w:val="clear" w:color="auto" w:fill="auto"/>
          </w:tcPr>
          <w:p w14:paraId="507A1131" w14:textId="77777777" w:rsidR="006D34C8" w:rsidRDefault="006D34C8" w:rsidP="00FF4DAF">
            <w:pPr>
              <w:pStyle w:val="TAH"/>
            </w:pPr>
            <w:r>
              <w:rPr>
                <w:rFonts w:hint="eastAsia"/>
              </w:rPr>
              <w:t>Components</w:t>
            </w:r>
          </w:p>
        </w:tc>
        <w:tc>
          <w:tcPr>
            <w:tcW w:w="1277" w:type="dxa"/>
            <w:shd w:val="clear" w:color="auto" w:fill="auto"/>
          </w:tcPr>
          <w:p w14:paraId="75F25DBD" w14:textId="77777777" w:rsidR="006D34C8" w:rsidRDefault="006D34C8" w:rsidP="00FF4DAF">
            <w:pPr>
              <w:pStyle w:val="TAH"/>
            </w:pPr>
            <w:r>
              <w:rPr>
                <w:rFonts w:hint="eastAsia"/>
              </w:rPr>
              <w:t>Prerequisite feature groups</w:t>
            </w:r>
          </w:p>
        </w:tc>
        <w:tc>
          <w:tcPr>
            <w:tcW w:w="858" w:type="dxa"/>
            <w:shd w:val="clear" w:color="auto" w:fill="auto"/>
          </w:tcPr>
          <w:p w14:paraId="6E030CCD" w14:textId="77777777" w:rsidR="006D34C8" w:rsidRPr="001D22DD" w:rsidRDefault="006D34C8" w:rsidP="00FF4DA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60EF91B" w14:textId="77777777" w:rsidR="006D34C8" w:rsidRPr="001D22DD" w:rsidRDefault="006D34C8" w:rsidP="00FF4DA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07773231" w14:textId="77777777" w:rsidR="006D34C8" w:rsidRPr="001D22DD" w:rsidRDefault="006D34C8" w:rsidP="00FF4DA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2CD29D1" w14:textId="77777777" w:rsidR="006D34C8" w:rsidRDefault="006D34C8" w:rsidP="00FF4DAF">
            <w:pPr>
              <w:pStyle w:val="TAN"/>
              <w:ind w:left="0" w:firstLine="0"/>
              <w:rPr>
                <w:b/>
                <w:lang w:eastAsia="ja-JP"/>
              </w:rPr>
            </w:pPr>
            <w:r>
              <w:rPr>
                <w:rFonts w:hint="eastAsia"/>
                <w:b/>
                <w:lang w:eastAsia="ja-JP"/>
              </w:rPr>
              <w:t>Type</w:t>
            </w:r>
          </w:p>
          <w:p w14:paraId="13C9EA41" w14:textId="77777777" w:rsidR="006D34C8" w:rsidRPr="00F43F5A" w:rsidRDefault="006D34C8" w:rsidP="00FF4DA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442C835A" w14:textId="77777777" w:rsidR="006D34C8" w:rsidRDefault="006D34C8" w:rsidP="00FF4DAF">
            <w:pPr>
              <w:pStyle w:val="TAH"/>
            </w:pPr>
            <w:r>
              <w:rPr>
                <w:rFonts w:hint="eastAsia"/>
              </w:rPr>
              <w:t>Need of FDD/TDD differentiation</w:t>
            </w:r>
          </w:p>
        </w:tc>
        <w:tc>
          <w:tcPr>
            <w:tcW w:w="993" w:type="dxa"/>
            <w:shd w:val="clear" w:color="auto" w:fill="auto"/>
          </w:tcPr>
          <w:p w14:paraId="7AB7E5F7" w14:textId="77777777" w:rsidR="006D34C8" w:rsidRPr="00FF60EF" w:rsidRDefault="006D34C8" w:rsidP="00FF4DAF">
            <w:pPr>
              <w:pStyle w:val="TAH"/>
            </w:pPr>
            <w:r>
              <w:t>Need of FR1/FR2 differentiation</w:t>
            </w:r>
          </w:p>
        </w:tc>
        <w:tc>
          <w:tcPr>
            <w:tcW w:w="1842" w:type="dxa"/>
          </w:tcPr>
          <w:p w14:paraId="7BFE1F80" w14:textId="77777777" w:rsidR="006D34C8" w:rsidRDefault="006D34C8" w:rsidP="00FF4DAF">
            <w:pPr>
              <w:pStyle w:val="TAH"/>
            </w:pPr>
            <w:r w:rsidRPr="001D22DD">
              <w:t>Capability interpretation for mixture of FDD/TDD and/or FR1/FR2</w:t>
            </w:r>
          </w:p>
        </w:tc>
        <w:tc>
          <w:tcPr>
            <w:tcW w:w="1843" w:type="dxa"/>
            <w:shd w:val="clear" w:color="auto" w:fill="auto"/>
          </w:tcPr>
          <w:p w14:paraId="5F0B6B8E" w14:textId="77777777" w:rsidR="006D34C8" w:rsidRPr="00FF60EF" w:rsidRDefault="006D34C8" w:rsidP="00FF4DAF">
            <w:pPr>
              <w:pStyle w:val="TAH"/>
            </w:pPr>
            <w:r>
              <w:t>Note</w:t>
            </w:r>
          </w:p>
        </w:tc>
        <w:tc>
          <w:tcPr>
            <w:tcW w:w="1276" w:type="dxa"/>
            <w:shd w:val="clear" w:color="auto" w:fill="auto"/>
          </w:tcPr>
          <w:p w14:paraId="542A22BE" w14:textId="77777777" w:rsidR="006D34C8" w:rsidRDefault="006D34C8" w:rsidP="00FF4DAF">
            <w:pPr>
              <w:pStyle w:val="TAH"/>
            </w:pPr>
            <w:r>
              <w:rPr>
                <w:rFonts w:hint="eastAsia"/>
              </w:rPr>
              <w:t>Mandatory/Optional</w:t>
            </w:r>
          </w:p>
        </w:tc>
      </w:tr>
      <w:tr w:rsidR="006D34C8" w14:paraId="66AA262D" w14:textId="77777777" w:rsidTr="00FF4DAF">
        <w:trPr>
          <w:trHeight w:val="20"/>
        </w:trPr>
        <w:tc>
          <w:tcPr>
            <w:tcW w:w="1129" w:type="dxa"/>
            <w:shd w:val="clear" w:color="auto" w:fill="auto"/>
          </w:tcPr>
          <w:p w14:paraId="2FC322C1" w14:textId="4B3B3E7F" w:rsidR="006D34C8" w:rsidRPr="006D34C8" w:rsidRDefault="006D34C8" w:rsidP="006D34C8">
            <w:pPr>
              <w:pStyle w:val="TAH"/>
              <w:jc w:val="left"/>
              <w:rPr>
                <w:b w:val="0"/>
                <w:bCs/>
              </w:rPr>
            </w:pPr>
            <w:r w:rsidRPr="006D34C8">
              <w:rPr>
                <w:b w:val="0"/>
                <w:bCs/>
              </w:rPr>
              <w:t>22. NR Others</w:t>
            </w:r>
          </w:p>
        </w:tc>
        <w:tc>
          <w:tcPr>
            <w:tcW w:w="709" w:type="dxa"/>
            <w:shd w:val="clear" w:color="auto" w:fill="auto"/>
          </w:tcPr>
          <w:p w14:paraId="6C19196E" w14:textId="3AD97E28" w:rsidR="006D34C8" w:rsidRPr="006D34C8" w:rsidRDefault="006D34C8" w:rsidP="006D34C8">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19F19091" w14:textId="44C98D36" w:rsidR="006D34C8" w:rsidRPr="006D34C8" w:rsidRDefault="006D34C8" w:rsidP="006D34C8">
            <w:pPr>
              <w:pStyle w:val="TAH"/>
              <w:jc w:val="left"/>
              <w:rPr>
                <w:b w:val="0"/>
                <w:bCs/>
              </w:rPr>
            </w:pPr>
            <w:r w:rsidRPr="006D34C8">
              <w:rPr>
                <w:b w:val="0"/>
                <w:bCs/>
              </w:rPr>
              <w:t>Indicating supported option for UL Tx switching for inter-band UL CA</w:t>
            </w:r>
          </w:p>
        </w:tc>
        <w:tc>
          <w:tcPr>
            <w:tcW w:w="6370" w:type="dxa"/>
            <w:shd w:val="clear" w:color="auto" w:fill="auto"/>
          </w:tcPr>
          <w:p w14:paraId="033B31CE" w14:textId="77777777" w:rsidR="006D34C8" w:rsidRPr="006D34C8" w:rsidRDefault="006D34C8" w:rsidP="006D34C8">
            <w:pPr>
              <w:pStyle w:val="TAL"/>
              <w:rPr>
                <w:bCs/>
              </w:rPr>
            </w:pPr>
            <w:r w:rsidRPr="006D34C8">
              <w:rPr>
                <w:bCs/>
              </w:rPr>
              <w:t>Indicating supported option for UL Tx switching for inter-band UL CA</w:t>
            </w:r>
          </w:p>
          <w:p w14:paraId="6343CB0A" w14:textId="3C40EA8B" w:rsidR="006D34C8" w:rsidRPr="006D34C8" w:rsidRDefault="006D34C8" w:rsidP="007E2284">
            <w:pPr>
              <w:pStyle w:val="TAH"/>
              <w:numPr>
                <w:ilvl w:val="0"/>
                <w:numId w:val="119"/>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3AD11999" w14:textId="3AE0CD06" w:rsidR="006D34C8" w:rsidRPr="006D34C8" w:rsidRDefault="006D34C8" w:rsidP="006D34C8">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02CFC9B1" w14:textId="5D2642C2" w:rsidR="006D34C8" w:rsidRPr="006D34C8" w:rsidRDefault="006D34C8" w:rsidP="006D34C8">
            <w:pPr>
              <w:pStyle w:val="TAH"/>
              <w:jc w:val="left"/>
              <w:rPr>
                <w:b w:val="0"/>
                <w:bCs/>
              </w:rPr>
            </w:pPr>
            <w:r w:rsidRPr="006D34C8">
              <w:rPr>
                <w:rFonts w:eastAsia="MS Mincho"/>
                <w:b w:val="0"/>
                <w:bCs/>
                <w:iCs/>
              </w:rPr>
              <w:t>Yes</w:t>
            </w:r>
          </w:p>
        </w:tc>
        <w:tc>
          <w:tcPr>
            <w:tcW w:w="851" w:type="dxa"/>
            <w:shd w:val="clear" w:color="auto" w:fill="auto"/>
          </w:tcPr>
          <w:p w14:paraId="78794D3C" w14:textId="1FDBF5AE" w:rsidR="006D34C8" w:rsidRPr="006D34C8" w:rsidRDefault="006D34C8" w:rsidP="006D34C8">
            <w:pPr>
              <w:pStyle w:val="TAH"/>
              <w:jc w:val="left"/>
              <w:rPr>
                <w:rFonts w:eastAsia="Gulim" w:cstheme="minorHAnsi"/>
                <w:b w:val="0"/>
                <w:bCs/>
                <w:color w:val="000000" w:themeColor="text1"/>
              </w:rPr>
            </w:pPr>
            <w:r w:rsidRPr="006D34C8">
              <w:rPr>
                <w:b w:val="0"/>
                <w:bCs/>
              </w:rPr>
              <w:t>N/A</w:t>
            </w:r>
          </w:p>
        </w:tc>
        <w:tc>
          <w:tcPr>
            <w:tcW w:w="1417" w:type="dxa"/>
          </w:tcPr>
          <w:p w14:paraId="6094F101" w14:textId="77777777" w:rsidR="006D34C8" w:rsidRPr="006D34C8" w:rsidRDefault="006D34C8" w:rsidP="006D34C8">
            <w:pPr>
              <w:pStyle w:val="TAN"/>
              <w:ind w:left="0" w:firstLine="0"/>
              <w:rPr>
                <w:bCs/>
                <w:lang w:eastAsia="ja-JP"/>
              </w:rPr>
            </w:pPr>
          </w:p>
        </w:tc>
        <w:tc>
          <w:tcPr>
            <w:tcW w:w="1276" w:type="dxa"/>
            <w:shd w:val="clear" w:color="auto" w:fill="auto"/>
          </w:tcPr>
          <w:p w14:paraId="4CEEAE05" w14:textId="546CC896"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auto"/>
          </w:tcPr>
          <w:p w14:paraId="7B96DCEA" w14:textId="6C57FB0E" w:rsidR="006D34C8" w:rsidRPr="006D34C8" w:rsidRDefault="006D34C8" w:rsidP="006D34C8">
            <w:pPr>
              <w:pStyle w:val="TAH"/>
              <w:jc w:val="left"/>
              <w:rPr>
                <w:b w:val="0"/>
                <w:bCs/>
              </w:rPr>
            </w:pPr>
            <w:r w:rsidRPr="006D34C8">
              <w:rPr>
                <w:b w:val="0"/>
                <w:bCs/>
              </w:rPr>
              <w:t>N/A</w:t>
            </w:r>
          </w:p>
        </w:tc>
        <w:tc>
          <w:tcPr>
            <w:tcW w:w="993" w:type="dxa"/>
            <w:shd w:val="clear" w:color="auto" w:fill="auto"/>
          </w:tcPr>
          <w:p w14:paraId="65A5FACF" w14:textId="06473CC1" w:rsidR="006D34C8" w:rsidRPr="006D34C8" w:rsidRDefault="006D34C8" w:rsidP="006D34C8">
            <w:pPr>
              <w:pStyle w:val="TAH"/>
              <w:jc w:val="left"/>
              <w:rPr>
                <w:b w:val="0"/>
                <w:bCs/>
              </w:rPr>
            </w:pPr>
            <w:r w:rsidRPr="006D34C8">
              <w:rPr>
                <w:b w:val="0"/>
                <w:bCs/>
              </w:rPr>
              <w:t>N/A (FR1 only)</w:t>
            </w:r>
          </w:p>
        </w:tc>
        <w:tc>
          <w:tcPr>
            <w:tcW w:w="1842" w:type="dxa"/>
          </w:tcPr>
          <w:p w14:paraId="2B93D681" w14:textId="75F2648B"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6198DDA4" w14:textId="45B5FE01" w:rsidR="006D34C8" w:rsidRPr="006D34C8" w:rsidRDefault="006D34C8" w:rsidP="006D34C8">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407BC10F" w14:textId="25679FB6" w:rsidR="006D34C8" w:rsidRPr="006D34C8" w:rsidRDefault="006D34C8" w:rsidP="006D34C8">
            <w:pPr>
              <w:pStyle w:val="TAH"/>
              <w:jc w:val="left"/>
              <w:rPr>
                <w:b w:val="0"/>
                <w:bCs/>
              </w:rPr>
            </w:pPr>
            <w:proofErr w:type="spellStart"/>
            <w:r w:rsidRPr="006D34C8">
              <w:rPr>
                <w:rFonts w:eastAsia="宋体"/>
                <w:b w:val="0"/>
                <w:bCs/>
                <w:lang w:eastAsia="zh-CN"/>
              </w:rPr>
              <w:t>Signaling</w:t>
            </w:r>
            <w:proofErr w:type="spellEnd"/>
            <w:r w:rsidRPr="006D34C8">
              <w:rPr>
                <w:rFonts w:eastAsia="宋体"/>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6D34C8" w14:paraId="1F9EF15E" w14:textId="77777777" w:rsidTr="00FF4DAF">
        <w:trPr>
          <w:trHeight w:val="20"/>
        </w:trPr>
        <w:tc>
          <w:tcPr>
            <w:tcW w:w="1129" w:type="dxa"/>
            <w:shd w:val="clear" w:color="auto" w:fill="auto"/>
          </w:tcPr>
          <w:p w14:paraId="438FFAE1" w14:textId="58AF1C44" w:rsidR="006D34C8" w:rsidRPr="006D34C8" w:rsidRDefault="006D34C8" w:rsidP="006D34C8">
            <w:pPr>
              <w:pStyle w:val="TAH"/>
              <w:jc w:val="left"/>
              <w:rPr>
                <w:b w:val="0"/>
                <w:bCs/>
              </w:rPr>
            </w:pPr>
            <w:r w:rsidRPr="006D34C8">
              <w:rPr>
                <w:b w:val="0"/>
                <w:bCs/>
              </w:rPr>
              <w:t>22. NR Others</w:t>
            </w:r>
          </w:p>
        </w:tc>
        <w:tc>
          <w:tcPr>
            <w:tcW w:w="709" w:type="dxa"/>
            <w:shd w:val="clear" w:color="auto" w:fill="auto"/>
          </w:tcPr>
          <w:p w14:paraId="05986BAC" w14:textId="4F98AC90" w:rsidR="006D34C8" w:rsidRPr="006D34C8" w:rsidRDefault="006D34C8" w:rsidP="006D34C8">
            <w:pPr>
              <w:pStyle w:val="TAH"/>
              <w:jc w:val="left"/>
              <w:rPr>
                <w:b w:val="0"/>
                <w:bCs/>
              </w:rPr>
            </w:pPr>
            <w:r w:rsidRPr="006D34C8">
              <w:rPr>
                <w:b w:val="0"/>
                <w:bCs/>
              </w:rPr>
              <w:t>22-</w:t>
            </w:r>
            <w:r>
              <w:rPr>
                <w:b w:val="0"/>
                <w:bCs/>
              </w:rPr>
              <w:t>2</w:t>
            </w:r>
          </w:p>
        </w:tc>
        <w:tc>
          <w:tcPr>
            <w:tcW w:w="1559" w:type="dxa"/>
            <w:shd w:val="clear" w:color="auto" w:fill="auto"/>
          </w:tcPr>
          <w:p w14:paraId="43676878" w14:textId="0F1E2223" w:rsidR="006D34C8" w:rsidRPr="006D34C8" w:rsidRDefault="006D34C8" w:rsidP="006D34C8">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00B6A1E5" w14:textId="71E1B758" w:rsidR="006D34C8" w:rsidRPr="006D34C8" w:rsidRDefault="006D34C8" w:rsidP="006D34C8">
            <w:pPr>
              <w:pStyle w:val="TAL"/>
              <w:rPr>
                <w:bCs/>
              </w:rPr>
            </w:pPr>
            <w:r w:rsidRPr="006D34C8">
              <w:rPr>
                <w:bCs/>
              </w:rPr>
              <w:t xml:space="preserve">Indicating supported option for UL Tx switching for </w:t>
            </w:r>
            <w:r>
              <w:rPr>
                <w:bCs/>
              </w:rPr>
              <w:t>EN-DC</w:t>
            </w:r>
          </w:p>
          <w:p w14:paraId="711FAC44" w14:textId="5F5F9BB6" w:rsidR="006D34C8" w:rsidRPr="006D34C8" w:rsidRDefault="006D34C8" w:rsidP="007E2284">
            <w:pPr>
              <w:pStyle w:val="TAL"/>
              <w:numPr>
                <w:ilvl w:val="0"/>
                <w:numId w:val="119"/>
              </w:numPr>
              <w:rPr>
                <w:bCs/>
              </w:rPr>
            </w:pPr>
            <w:r w:rsidRPr="006D34C8">
              <w:rPr>
                <w:rFonts w:eastAsia="宋体"/>
                <w:bCs/>
                <w:lang w:eastAsia="zh-CN"/>
              </w:rPr>
              <w:t>Candidate values set is {option1, option2}</w:t>
            </w:r>
          </w:p>
        </w:tc>
        <w:tc>
          <w:tcPr>
            <w:tcW w:w="1277" w:type="dxa"/>
            <w:shd w:val="clear" w:color="auto" w:fill="auto"/>
          </w:tcPr>
          <w:p w14:paraId="6720A363" w14:textId="0090F0B7" w:rsidR="006D34C8" w:rsidRPr="006D34C8" w:rsidRDefault="006D34C8" w:rsidP="006D34C8">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290260" w14:textId="3EB1F013" w:rsidR="006D34C8" w:rsidRPr="006D34C8" w:rsidRDefault="006D34C8" w:rsidP="006D34C8">
            <w:pPr>
              <w:pStyle w:val="TAH"/>
              <w:jc w:val="left"/>
              <w:rPr>
                <w:rFonts w:eastAsia="MS Mincho"/>
                <w:b w:val="0"/>
                <w:bCs/>
                <w:iCs/>
              </w:rPr>
            </w:pPr>
            <w:r w:rsidRPr="006D34C8">
              <w:rPr>
                <w:rFonts w:eastAsia="MS Mincho"/>
                <w:b w:val="0"/>
                <w:bCs/>
                <w:iCs/>
              </w:rPr>
              <w:t>Yes</w:t>
            </w:r>
          </w:p>
        </w:tc>
        <w:tc>
          <w:tcPr>
            <w:tcW w:w="851" w:type="dxa"/>
            <w:shd w:val="clear" w:color="auto" w:fill="auto"/>
          </w:tcPr>
          <w:p w14:paraId="424D0EEB" w14:textId="4B53EA62" w:rsidR="006D34C8" w:rsidRPr="006D34C8" w:rsidRDefault="006D34C8" w:rsidP="006D34C8">
            <w:pPr>
              <w:pStyle w:val="TAH"/>
              <w:jc w:val="left"/>
              <w:rPr>
                <w:b w:val="0"/>
                <w:bCs/>
              </w:rPr>
            </w:pPr>
            <w:r w:rsidRPr="006D34C8">
              <w:rPr>
                <w:b w:val="0"/>
                <w:bCs/>
              </w:rPr>
              <w:t>N/A</w:t>
            </w:r>
          </w:p>
        </w:tc>
        <w:tc>
          <w:tcPr>
            <w:tcW w:w="1417" w:type="dxa"/>
          </w:tcPr>
          <w:p w14:paraId="21421262" w14:textId="77777777" w:rsidR="006D34C8" w:rsidRPr="006D34C8" w:rsidRDefault="006D34C8" w:rsidP="006D34C8">
            <w:pPr>
              <w:pStyle w:val="TAN"/>
              <w:ind w:left="0" w:firstLine="0"/>
              <w:rPr>
                <w:bCs/>
                <w:lang w:eastAsia="ja-JP"/>
              </w:rPr>
            </w:pPr>
          </w:p>
        </w:tc>
        <w:tc>
          <w:tcPr>
            <w:tcW w:w="1276" w:type="dxa"/>
            <w:shd w:val="clear" w:color="auto" w:fill="auto"/>
          </w:tcPr>
          <w:p w14:paraId="7EC7F83D" w14:textId="6D539780"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auto"/>
          </w:tcPr>
          <w:p w14:paraId="588B36AB" w14:textId="3AE80AE7" w:rsidR="006D34C8" w:rsidRPr="006D34C8" w:rsidRDefault="006D34C8" w:rsidP="006D34C8">
            <w:pPr>
              <w:pStyle w:val="TAH"/>
              <w:jc w:val="left"/>
              <w:rPr>
                <w:b w:val="0"/>
                <w:bCs/>
              </w:rPr>
            </w:pPr>
            <w:r w:rsidRPr="006D34C8">
              <w:rPr>
                <w:b w:val="0"/>
                <w:bCs/>
              </w:rPr>
              <w:t>N/A</w:t>
            </w:r>
          </w:p>
        </w:tc>
        <w:tc>
          <w:tcPr>
            <w:tcW w:w="993" w:type="dxa"/>
            <w:shd w:val="clear" w:color="auto" w:fill="auto"/>
          </w:tcPr>
          <w:p w14:paraId="6FBD175C" w14:textId="72F70E11" w:rsidR="006D34C8" w:rsidRPr="006D34C8" w:rsidRDefault="006D34C8" w:rsidP="006D34C8">
            <w:pPr>
              <w:pStyle w:val="TAH"/>
              <w:jc w:val="left"/>
              <w:rPr>
                <w:b w:val="0"/>
                <w:bCs/>
              </w:rPr>
            </w:pPr>
            <w:r w:rsidRPr="006D34C8">
              <w:rPr>
                <w:b w:val="0"/>
                <w:bCs/>
              </w:rPr>
              <w:t>N/A (FR1 only)</w:t>
            </w:r>
          </w:p>
        </w:tc>
        <w:tc>
          <w:tcPr>
            <w:tcW w:w="1842" w:type="dxa"/>
          </w:tcPr>
          <w:p w14:paraId="44360B13" w14:textId="0AE38D54"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6853AC0B" w14:textId="0D50F6FA" w:rsidR="006D34C8" w:rsidRPr="006D34C8" w:rsidRDefault="006D34C8" w:rsidP="006D34C8">
            <w:pPr>
              <w:pStyle w:val="TAH"/>
              <w:jc w:val="left"/>
              <w:rPr>
                <w:rFonts w:eastAsia="宋体"/>
                <w:b w:val="0"/>
                <w:bCs/>
                <w:lang w:eastAsia="zh-CN"/>
              </w:rPr>
            </w:pPr>
          </w:p>
        </w:tc>
        <w:tc>
          <w:tcPr>
            <w:tcW w:w="1276" w:type="dxa"/>
            <w:shd w:val="clear" w:color="auto" w:fill="auto"/>
          </w:tcPr>
          <w:p w14:paraId="6CFC2186" w14:textId="602EFDD7" w:rsidR="006D34C8" w:rsidRPr="006D34C8" w:rsidRDefault="006D34C8" w:rsidP="006D34C8">
            <w:pPr>
              <w:pStyle w:val="TAH"/>
              <w:jc w:val="left"/>
              <w:rPr>
                <w:rFonts w:eastAsia="宋体"/>
                <w:b w:val="0"/>
                <w:bCs/>
                <w:lang w:eastAsia="zh-CN"/>
              </w:rPr>
            </w:pPr>
            <w:proofErr w:type="spellStart"/>
            <w:r w:rsidRPr="006D34C8">
              <w:rPr>
                <w:rFonts w:eastAsia="宋体"/>
                <w:b w:val="0"/>
                <w:bCs/>
                <w:lang w:eastAsia="zh-CN"/>
              </w:rPr>
              <w:t>Signaling</w:t>
            </w:r>
            <w:proofErr w:type="spellEnd"/>
            <w:r w:rsidRPr="006D34C8">
              <w:rPr>
                <w:rFonts w:eastAsia="宋体"/>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D52604" w14:paraId="65F9BDC6" w14:textId="77777777" w:rsidTr="00FF4DAF">
        <w:trPr>
          <w:trHeight w:val="20"/>
        </w:trPr>
        <w:tc>
          <w:tcPr>
            <w:tcW w:w="1129" w:type="dxa"/>
            <w:shd w:val="clear" w:color="auto" w:fill="auto"/>
          </w:tcPr>
          <w:p w14:paraId="2D9A5A79" w14:textId="23C733EE" w:rsidR="00D52604" w:rsidRPr="006D34C8" w:rsidRDefault="00D52604" w:rsidP="00D52604">
            <w:pPr>
              <w:pStyle w:val="TAH"/>
              <w:jc w:val="left"/>
              <w:rPr>
                <w:b w:val="0"/>
                <w:bCs/>
              </w:rPr>
            </w:pPr>
            <w:r w:rsidRPr="006D34C8">
              <w:rPr>
                <w:b w:val="0"/>
                <w:bCs/>
              </w:rPr>
              <w:t>22. NR Others</w:t>
            </w:r>
          </w:p>
        </w:tc>
        <w:tc>
          <w:tcPr>
            <w:tcW w:w="709" w:type="dxa"/>
            <w:shd w:val="clear" w:color="auto" w:fill="auto"/>
          </w:tcPr>
          <w:p w14:paraId="158DA748" w14:textId="09306904"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76572808" w14:textId="6B4C049F"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08A7A190" w14:textId="2D564E03" w:rsidR="00D52604" w:rsidRPr="00D52604" w:rsidRDefault="00D52604" w:rsidP="00D52604">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21EDBF19" w14:textId="4740D86A" w:rsidR="00D52604" w:rsidRPr="00013EC8" w:rsidRDefault="00D52604" w:rsidP="00D52604">
            <w:pPr>
              <w:pStyle w:val="TAH"/>
              <w:jc w:val="left"/>
              <w:rPr>
                <w:rFonts w:asciiTheme="majorHAnsi" w:eastAsia="MS Mincho" w:hAnsiTheme="majorHAnsi" w:cstheme="majorHAnsi"/>
                <w:b w:val="0"/>
                <w:bCs/>
                <w:szCs w:val="18"/>
              </w:rPr>
            </w:pPr>
          </w:p>
        </w:tc>
        <w:tc>
          <w:tcPr>
            <w:tcW w:w="858" w:type="dxa"/>
            <w:shd w:val="clear" w:color="auto" w:fill="auto"/>
          </w:tcPr>
          <w:p w14:paraId="38C8D4E2" w14:textId="46C54A8A" w:rsidR="00D52604" w:rsidRPr="00D52604" w:rsidRDefault="00D52604" w:rsidP="00D52604">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9BC1CA" w14:textId="19C969C0"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1661422" w14:textId="77777777" w:rsidR="00D52604" w:rsidRPr="00D52604" w:rsidRDefault="00D52604" w:rsidP="00D52604">
            <w:pPr>
              <w:pStyle w:val="TAN"/>
              <w:ind w:left="0" w:firstLine="0"/>
              <w:rPr>
                <w:rFonts w:asciiTheme="majorHAnsi" w:hAnsiTheme="majorHAnsi" w:cstheme="majorHAnsi"/>
                <w:bCs/>
                <w:szCs w:val="18"/>
                <w:lang w:eastAsia="ja-JP"/>
              </w:rPr>
            </w:pPr>
          </w:p>
        </w:tc>
        <w:tc>
          <w:tcPr>
            <w:tcW w:w="1276" w:type="dxa"/>
            <w:shd w:val="clear" w:color="auto" w:fill="auto"/>
          </w:tcPr>
          <w:p w14:paraId="741F4D91" w14:textId="091DB1B1" w:rsidR="00D52604" w:rsidRPr="0058677E" w:rsidRDefault="0058677E" w:rsidP="00D52604">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FEF9F32" w14:textId="211C3EE5"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56BB342E" w14:textId="39CA3488"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66CD9BA8" w14:textId="77777777" w:rsidR="00D52604" w:rsidRPr="00D52604" w:rsidRDefault="00D52604" w:rsidP="00D52604">
            <w:pPr>
              <w:pStyle w:val="TAH"/>
              <w:jc w:val="left"/>
              <w:rPr>
                <w:rFonts w:asciiTheme="majorHAnsi" w:hAnsiTheme="majorHAnsi" w:cstheme="majorHAnsi"/>
                <w:b w:val="0"/>
                <w:bCs/>
                <w:szCs w:val="18"/>
              </w:rPr>
            </w:pPr>
          </w:p>
        </w:tc>
        <w:tc>
          <w:tcPr>
            <w:tcW w:w="1843" w:type="dxa"/>
            <w:shd w:val="clear" w:color="auto" w:fill="auto"/>
          </w:tcPr>
          <w:p w14:paraId="78D958CA" w14:textId="49100121" w:rsidR="00D52604" w:rsidRPr="00D52604" w:rsidRDefault="00013EC8" w:rsidP="00D52604">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53038A4" w14:textId="37247BF4" w:rsidR="00D52604" w:rsidRPr="00D52604" w:rsidRDefault="00D52604" w:rsidP="00D52604">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62A65F7" w14:textId="77777777" w:rsidTr="00FF4DAF">
        <w:trPr>
          <w:trHeight w:val="20"/>
        </w:trPr>
        <w:tc>
          <w:tcPr>
            <w:tcW w:w="1129" w:type="dxa"/>
            <w:shd w:val="clear" w:color="auto" w:fill="auto"/>
          </w:tcPr>
          <w:p w14:paraId="1CDC0DC2" w14:textId="1F2A8692"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41087BF5" w14:textId="0DB403A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D882D7B" w14:textId="4DFDDAF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6C45D2D3" w14:textId="1EC6FF44"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4DB5CE54" w14:textId="1DBB2643"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52B95916" w14:textId="32A8C8B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9B8267" w14:textId="1029D21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7E661F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C4A0612" w14:textId="5FFD8127"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D7AE3E" w14:textId="7F25F36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34441DD" w14:textId="424845C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C9F7DC0"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5DA7E6A5" w14:textId="1799D467"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D48351E" w14:textId="22DF5F64" w:rsidR="0058677E" w:rsidRPr="00D52604" w:rsidRDefault="0058677E" w:rsidP="0058677E">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C91EAC4" w14:textId="77777777" w:rsidTr="00FF4DAF">
        <w:trPr>
          <w:trHeight w:val="20"/>
        </w:trPr>
        <w:tc>
          <w:tcPr>
            <w:tcW w:w="1129" w:type="dxa"/>
            <w:shd w:val="clear" w:color="auto" w:fill="auto"/>
          </w:tcPr>
          <w:p w14:paraId="72CCDDD4" w14:textId="013983BC"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3866FEEF" w14:textId="6E5B527F"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24EE679" w14:textId="4078C3C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07EC8D06" w14:textId="73FC7E7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18EAC339" w14:textId="2FB7A452"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01502359" w14:textId="5D03F1DA"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A68C54D" w14:textId="7B62235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0660F1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65E9F62" w14:textId="1F3B2542"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152FE4" w14:textId="1B832D8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DB2E00" w14:textId="50712E7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2D806655"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31E2846D" w14:textId="61A56C51"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9FF2742" w14:textId="57B2470B" w:rsidR="0058677E" w:rsidRPr="00D52604" w:rsidRDefault="0058677E" w:rsidP="0058677E">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3007DED1" w14:textId="77777777" w:rsidTr="00FF4DAF">
        <w:trPr>
          <w:trHeight w:val="20"/>
        </w:trPr>
        <w:tc>
          <w:tcPr>
            <w:tcW w:w="1129" w:type="dxa"/>
            <w:shd w:val="clear" w:color="auto" w:fill="auto"/>
          </w:tcPr>
          <w:p w14:paraId="0D85959E" w14:textId="66BBD497"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8C97DFA" w14:textId="6D5C5CD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4F2C6C6" w14:textId="0B61A66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0C06370" w14:textId="3C3892CF"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5FB37A6E" w14:textId="110AE339"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036CB764" w14:textId="73E03DBF"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CC41A3E" w14:textId="7CADBF1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2FAF1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625CD4DA" w14:textId="002F88E8"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E5EA4AF" w14:textId="39DD7D6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FE0A039" w14:textId="51F82EA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76F6B98"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687F8B98" w14:textId="4686F16D"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01B3D36" w14:textId="00C56528" w:rsidR="0058677E" w:rsidRPr="00D52604" w:rsidRDefault="0058677E" w:rsidP="0058677E">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0454A0C1" w14:textId="77777777" w:rsidTr="00FF4DAF">
        <w:trPr>
          <w:trHeight w:val="20"/>
        </w:trPr>
        <w:tc>
          <w:tcPr>
            <w:tcW w:w="1129" w:type="dxa"/>
            <w:shd w:val="clear" w:color="auto" w:fill="auto"/>
          </w:tcPr>
          <w:p w14:paraId="53E6A185" w14:textId="4DB8F908"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1CF4CA6" w14:textId="2FC66BA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18BC5446" w14:textId="477C4C9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F9BE5A" w14:textId="692DC71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070829A9" w14:textId="69BBB0FC"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5F32FD41" w14:textId="1DD8BF0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22A7DAE" w14:textId="1F26065A"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324589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5467BDFF" w14:textId="787163B1"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AF0C65D" w14:textId="7B88E3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1F6B8BF" w14:textId="2D7A9A2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211A64DC"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0C9C0DF0" w14:textId="368F6E8A"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9CF64A3" w14:textId="68155E50" w:rsidR="0058677E" w:rsidRPr="00D52604" w:rsidRDefault="0058677E" w:rsidP="0058677E">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536C86DC" w14:textId="77777777" w:rsidTr="00FF4DAF">
        <w:trPr>
          <w:trHeight w:val="20"/>
        </w:trPr>
        <w:tc>
          <w:tcPr>
            <w:tcW w:w="1129" w:type="dxa"/>
            <w:shd w:val="clear" w:color="auto" w:fill="auto"/>
          </w:tcPr>
          <w:p w14:paraId="309A33C3" w14:textId="6EC04F63"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26C08573" w14:textId="16CFFEC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2CC5CCD" w14:textId="446DD85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3510FE03" w14:textId="4512008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7ED9540" w14:textId="6081A4FD"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2083A220" w14:textId="4CF7C083"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4EF7259" w14:textId="57A14385"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102C08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1A11985" w14:textId="309E0383"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C5CBD50" w14:textId="57FAC893"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CD7702B" w14:textId="160FFD3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F6F940"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20C4E35B" w14:textId="71A5F1FE"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C52E6C9" w14:textId="4A79F15B" w:rsidR="0058677E" w:rsidRPr="00D52604" w:rsidRDefault="0058677E" w:rsidP="0058677E">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E1BC809" w14:textId="77777777" w:rsidTr="00FF4DAF">
        <w:trPr>
          <w:trHeight w:val="20"/>
        </w:trPr>
        <w:tc>
          <w:tcPr>
            <w:tcW w:w="1129" w:type="dxa"/>
            <w:shd w:val="clear" w:color="auto" w:fill="auto"/>
          </w:tcPr>
          <w:p w14:paraId="3B0B9AFE" w14:textId="6B115C30"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4745DBBD" w14:textId="432CFBB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5E0BB6DA" w14:textId="2FC246A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0272B732" w14:textId="4B1DF32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05EA9F28" w14:textId="68A357E6"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14E87889" w14:textId="7215ECBA"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564D051" w14:textId="4E27A19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9872A0"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E725950" w14:textId="4C611019"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3D92F32" w14:textId="7696855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DF488E6" w14:textId="73F8D26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934C395"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584017D9" w14:textId="2C98FCBC"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DDFCF2D" w14:textId="52651454" w:rsidR="0058677E" w:rsidRPr="00D52604" w:rsidRDefault="0058677E" w:rsidP="0058677E">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1BB133EA" w14:textId="77777777" w:rsidTr="00FF4DAF">
        <w:trPr>
          <w:trHeight w:val="20"/>
        </w:trPr>
        <w:tc>
          <w:tcPr>
            <w:tcW w:w="1129" w:type="dxa"/>
            <w:shd w:val="clear" w:color="auto" w:fill="auto"/>
          </w:tcPr>
          <w:p w14:paraId="53E410AC" w14:textId="2E0579B3"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6F607D0F" w14:textId="0AC9CD6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3AA9BD6" w14:textId="7AD8ED8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23295675" w14:textId="6F1D7ECD"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03E687B2" w14:textId="5D6FF229" w:rsidR="0058677E" w:rsidRPr="009127AD" w:rsidRDefault="0058677E" w:rsidP="0058677E">
            <w:pPr>
              <w:pStyle w:val="TAH"/>
              <w:jc w:val="left"/>
              <w:rPr>
                <w:rFonts w:asciiTheme="majorHAnsi" w:eastAsia="MS Mincho" w:hAnsiTheme="majorHAnsi" w:cstheme="majorHAnsi"/>
                <w:b w:val="0"/>
                <w:bCs/>
                <w:szCs w:val="18"/>
              </w:rPr>
            </w:pPr>
          </w:p>
        </w:tc>
        <w:tc>
          <w:tcPr>
            <w:tcW w:w="858" w:type="dxa"/>
            <w:shd w:val="clear" w:color="auto" w:fill="auto"/>
          </w:tcPr>
          <w:p w14:paraId="3DF06C30" w14:textId="7D4D072D" w:rsidR="0058677E" w:rsidRPr="00D52604" w:rsidRDefault="0058677E" w:rsidP="0058677E">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B7353F0" w14:textId="0F1955C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2680A9C"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C6BD625" w14:textId="7E0B977B"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0030A42" w14:textId="4E0C80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FAD3E06" w14:textId="3C1000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243140ED"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10948849" w14:textId="2E6331B1"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D3D173C" w14:textId="0FB2D75E" w:rsidR="0058677E" w:rsidRPr="00D52604" w:rsidRDefault="0058677E" w:rsidP="0058677E">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463B765" w14:textId="77777777" w:rsidTr="00FF4DAF">
        <w:trPr>
          <w:trHeight w:val="20"/>
        </w:trPr>
        <w:tc>
          <w:tcPr>
            <w:tcW w:w="1129" w:type="dxa"/>
            <w:shd w:val="clear" w:color="auto" w:fill="auto"/>
          </w:tcPr>
          <w:p w14:paraId="053BE05B" w14:textId="089756C8"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651ABC01" w14:textId="1900F453"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4DAB4E00" w14:textId="44924C5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3FDC3575" w14:textId="1E7E4FB0"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7DFBB313" w14:textId="65B80119"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C11DD7C" w14:textId="2B3618C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46AA203" w14:textId="5560517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9D5F6E6"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06DBD09" w14:textId="5CEB3C9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CF9AFD4" w14:textId="4ABE962A"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1DB1C46" w14:textId="1624306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2DD8A0FB"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6AA47C6C" w14:textId="2B0656D0"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34620C3" w14:textId="5E1775A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3A99F16" w14:textId="77777777" w:rsidTr="00FF4DAF">
        <w:trPr>
          <w:trHeight w:val="20"/>
        </w:trPr>
        <w:tc>
          <w:tcPr>
            <w:tcW w:w="1129" w:type="dxa"/>
            <w:shd w:val="clear" w:color="auto" w:fill="auto"/>
          </w:tcPr>
          <w:p w14:paraId="16A50786" w14:textId="4426403D"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41E5C72" w14:textId="4509CB4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2BCD672B" w14:textId="23C9534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01FBA9BA" w14:textId="7D8D238F"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2EAAF487" w14:textId="2AAA0668"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6F739C1C" w14:textId="739C1CD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138D070" w14:textId="470BBA4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BA132A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3221F675" w14:textId="291CF58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BF8B7A6" w14:textId="2F0ACC6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FAA50A4" w14:textId="59C7039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3E48EA6"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224165E0" w14:textId="3C043E0A"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1EE07AF" w14:textId="089A90E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2B057DC4" w14:textId="77777777" w:rsidTr="00FF4DAF">
        <w:trPr>
          <w:trHeight w:val="20"/>
        </w:trPr>
        <w:tc>
          <w:tcPr>
            <w:tcW w:w="1129" w:type="dxa"/>
            <w:shd w:val="clear" w:color="auto" w:fill="auto"/>
          </w:tcPr>
          <w:p w14:paraId="12ED9194" w14:textId="35ABBD30"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3EF696B5" w14:textId="2CB62A7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5008396" w14:textId="6386E4D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4FC4BF33" w14:textId="49056033"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49E7D9B9" w14:textId="57C492C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5E987203" w14:textId="66CF6B0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95AB4D5" w14:textId="3E4A8F6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7D81DC1"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48FA4ECD" w14:textId="7E584C07"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ADF892" w14:textId="1B1FA8D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E25DAAC" w14:textId="46FAAA9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D42C5F6"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15B1412A" w14:textId="1BD4C666"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C1DB715" w14:textId="0414FC86"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8C8EF3D" w14:textId="77777777" w:rsidTr="00FF4DAF">
        <w:trPr>
          <w:trHeight w:val="20"/>
        </w:trPr>
        <w:tc>
          <w:tcPr>
            <w:tcW w:w="1129" w:type="dxa"/>
            <w:shd w:val="clear" w:color="auto" w:fill="auto"/>
          </w:tcPr>
          <w:p w14:paraId="655D2283" w14:textId="6BC1F223" w:rsidR="0058677E" w:rsidRPr="00D52604" w:rsidRDefault="0058677E" w:rsidP="0058677E">
            <w:pPr>
              <w:pStyle w:val="TAH"/>
              <w:jc w:val="left"/>
              <w:rPr>
                <w:rFonts w:eastAsia="MS Mincho"/>
                <w:b w:val="0"/>
                <w:bCs/>
              </w:rPr>
            </w:pPr>
            <w:r w:rsidRPr="006D34C8">
              <w:rPr>
                <w:b w:val="0"/>
                <w:bCs/>
              </w:rPr>
              <w:t>22. NR Others</w:t>
            </w:r>
          </w:p>
        </w:tc>
        <w:tc>
          <w:tcPr>
            <w:tcW w:w="709" w:type="dxa"/>
            <w:shd w:val="clear" w:color="auto" w:fill="auto"/>
          </w:tcPr>
          <w:p w14:paraId="4101FAD1" w14:textId="3428447F"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04000E1A" w14:textId="07D88F3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1129BDAF" w14:textId="19FBB522"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095EABEF" w14:textId="2B3EE130"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0FF69CA2" w14:textId="5ECD473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2E3BE29" w14:textId="04329E9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602CD0F"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6481B20F" w14:textId="48D780E3"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E98D2B9" w14:textId="3BEEBAB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7D8E4EA" w14:textId="5E32480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6D2B974"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1D2165D1" w14:textId="33532534"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54BD220" w14:textId="750D3CD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70D40FE6" w14:textId="77777777" w:rsidTr="00FF4DAF">
        <w:trPr>
          <w:trHeight w:val="20"/>
        </w:trPr>
        <w:tc>
          <w:tcPr>
            <w:tcW w:w="1129" w:type="dxa"/>
            <w:shd w:val="clear" w:color="auto" w:fill="auto"/>
          </w:tcPr>
          <w:p w14:paraId="0EBDA06E" w14:textId="02BE4FC9"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1BC047F2" w14:textId="17E41D09"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3A94DA4B" w14:textId="64C7591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B873EBE" w14:textId="6B685698"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0E7EF484" w14:textId="1C7AE3B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777183D" w14:textId="07398C2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EE99D0C" w14:textId="45C30CA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33ABAB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4F1AB55B" w14:textId="4A2BF5BB"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EAC55F3" w14:textId="035CD64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46A28B7" w14:textId="6C8478BD"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A8BB5D"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5F28B22E" w14:textId="4A9CA84B"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7486EEB" w14:textId="0E5AD1F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BC80724" w14:textId="77777777" w:rsidTr="00FF4DAF">
        <w:trPr>
          <w:trHeight w:val="20"/>
        </w:trPr>
        <w:tc>
          <w:tcPr>
            <w:tcW w:w="1129" w:type="dxa"/>
            <w:shd w:val="clear" w:color="auto" w:fill="auto"/>
          </w:tcPr>
          <w:p w14:paraId="5EAE62EB" w14:textId="74A73C38"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6315AAFC" w14:textId="4D3494B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514D68AD" w14:textId="753B0B7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21B59A9A" w14:textId="7534019D"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EF8D30C" w14:textId="2651B792"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AC549AD" w14:textId="090E76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DA85547" w14:textId="0AF4B7B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DDC600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A5DDC12" w14:textId="1F2B892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DD05011" w14:textId="3303B356"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B9C787D" w14:textId="1A8C168E"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CC724DB"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0EDDD069" w14:textId="7FB8254C"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E91005E" w14:textId="00BAEF5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EBA9135" w14:textId="77777777" w:rsidTr="00FF4DAF">
        <w:trPr>
          <w:trHeight w:val="20"/>
        </w:trPr>
        <w:tc>
          <w:tcPr>
            <w:tcW w:w="1129" w:type="dxa"/>
            <w:shd w:val="clear" w:color="auto" w:fill="auto"/>
          </w:tcPr>
          <w:p w14:paraId="69768A65" w14:textId="15C00BF9"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03A822A8" w14:textId="1E7D6854"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644631F7" w14:textId="4C18121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73F7ADA4" w14:textId="5279FA51"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7FCD4F68" w14:textId="27FC1A4E"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026C391A" w14:textId="7F9443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CD758B7" w14:textId="75FE548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C7315C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6179E6C" w14:textId="31D0365F"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3255AB1" w14:textId="155D2B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B1520BF" w14:textId="58EDF9D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49647AE"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4448C7A3" w14:textId="7E1DB88A"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71F8192" w14:textId="21BE44A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04C1E15A" w14:textId="77777777" w:rsidTr="00FF4DAF">
        <w:trPr>
          <w:trHeight w:val="20"/>
        </w:trPr>
        <w:tc>
          <w:tcPr>
            <w:tcW w:w="1129" w:type="dxa"/>
            <w:shd w:val="clear" w:color="auto" w:fill="auto"/>
          </w:tcPr>
          <w:p w14:paraId="7B953D60" w14:textId="125D56D7"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27608C9B" w14:textId="1B5BAAE2"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3DFECC2F" w14:textId="26B7642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72EBF18D" w14:textId="648969DB"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09E9D31" w14:textId="0148BFC6"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40013B17" w14:textId="7CEABA4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A44B67A" w14:textId="53FA031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91926F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4F96206" w14:textId="56560D9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E3236CE" w14:textId="20A006C9"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6D4046" w14:textId="143713E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547832F" w14:textId="77777777" w:rsidR="0058677E" w:rsidRPr="00D52604" w:rsidRDefault="0058677E" w:rsidP="0058677E">
            <w:pPr>
              <w:pStyle w:val="TAH"/>
              <w:jc w:val="left"/>
              <w:rPr>
                <w:rFonts w:asciiTheme="majorHAnsi" w:hAnsiTheme="majorHAnsi" w:cstheme="majorHAnsi"/>
                <w:b w:val="0"/>
                <w:bCs/>
                <w:szCs w:val="18"/>
              </w:rPr>
            </w:pPr>
          </w:p>
        </w:tc>
        <w:tc>
          <w:tcPr>
            <w:tcW w:w="1843" w:type="dxa"/>
            <w:shd w:val="clear" w:color="auto" w:fill="auto"/>
          </w:tcPr>
          <w:p w14:paraId="5380A666" w14:textId="5870D64C" w:rsidR="0058677E" w:rsidRPr="00D52604" w:rsidRDefault="00013EC8" w:rsidP="0058677E">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97C6881" w14:textId="788195D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4354587E" w14:textId="77777777" w:rsidR="00DA383B" w:rsidRPr="006D34C8" w:rsidRDefault="00DA383B" w:rsidP="00FB712F">
      <w:pPr>
        <w:rPr>
          <w:rFonts w:ascii="Arial" w:eastAsia="Batang" w:hAnsi="Arial"/>
          <w:sz w:val="32"/>
          <w:szCs w:val="32"/>
          <w:lang w:eastAsia="ko-KR"/>
        </w:rPr>
      </w:pPr>
    </w:p>
    <w:p w14:paraId="22230936" w14:textId="0F32711D" w:rsidR="006725F5" w:rsidRPr="00FB712F" w:rsidRDefault="001C5646" w:rsidP="00FB712F">
      <w:pPr>
        <w:rPr>
          <w:rFonts w:ascii="Arial" w:eastAsia="Batang" w:hAnsi="Arial"/>
          <w:sz w:val="32"/>
          <w:szCs w:val="32"/>
          <w:lang w:val="en-US" w:eastAsia="ko-KR"/>
        </w:rPr>
      </w:pPr>
      <w:r>
        <w:rPr>
          <w:rFonts w:ascii="Arial" w:eastAsia="Batang" w:hAnsi="Arial"/>
          <w:sz w:val="32"/>
          <w:szCs w:val="32"/>
          <w:lang w:val="en-US" w:eastAsia="ko-KR"/>
        </w:rPr>
        <w:tab/>
      </w:r>
    </w:p>
    <w:p w14:paraId="41D30C0D" w14:textId="77777777" w:rsidR="00DE40BA" w:rsidRPr="00163FDC" w:rsidRDefault="00DE40BA" w:rsidP="0098555E">
      <w:pPr>
        <w:spacing w:afterLines="50" w:after="120"/>
        <w:jc w:val="both"/>
        <w:rPr>
          <w:rFonts w:eastAsia="MS Mincho"/>
          <w:sz w:val="22"/>
          <w:lang w:val="en-US"/>
        </w:rPr>
      </w:pPr>
    </w:p>
    <w:sectPr w:rsidR="00DE40BA" w:rsidRPr="00163FDC"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5079" w14:textId="77777777" w:rsidR="005F4997" w:rsidRDefault="005F4997">
      <w:r>
        <w:separator/>
      </w:r>
    </w:p>
  </w:endnote>
  <w:endnote w:type="continuationSeparator" w:id="0">
    <w:p w14:paraId="403028EB" w14:textId="77777777" w:rsidR="005F4997" w:rsidRDefault="005F4997">
      <w:r>
        <w:continuationSeparator/>
      </w:r>
    </w:p>
  </w:endnote>
  <w:endnote w:type="continuationNotice" w:id="1">
    <w:p w14:paraId="69AA9B50" w14:textId="77777777" w:rsidR="005F4997" w:rsidRDefault="005F4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7367C7" w:rsidRPr="00000924" w:rsidRDefault="007367C7">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3</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226</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7367C7" w:rsidRPr="00000924" w:rsidRDefault="007367C7">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5</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226</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B55D" w14:textId="77777777" w:rsidR="005F4997" w:rsidRDefault="005F4997">
      <w:r>
        <w:separator/>
      </w:r>
    </w:p>
  </w:footnote>
  <w:footnote w:type="continuationSeparator" w:id="0">
    <w:p w14:paraId="457196C7" w14:textId="77777777" w:rsidR="005F4997" w:rsidRDefault="005F4997">
      <w:r>
        <w:continuationSeparator/>
      </w:r>
    </w:p>
  </w:footnote>
  <w:footnote w:type="continuationNotice" w:id="1">
    <w:p w14:paraId="1A43B4D2" w14:textId="77777777" w:rsidR="005F4997" w:rsidRDefault="005F49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1F69C8"/>
    <w:multiLevelType w:val="singleLevel"/>
    <w:tmpl w:val="DD1F69C8"/>
    <w:lvl w:ilvl="0">
      <w:start w:val="1"/>
      <w:numFmt w:val="bullet"/>
      <w:lvlText w:val=""/>
      <w:lvlJc w:val="left"/>
      <w:pPr>
        <w:ind w:left="420" w:hanging="420"/>
      </w:pPr>
      <w:rPr>
        <w:rFonts w:ascii="Wingdings" w:hAnsi="Wingdings" w:hint="default"/>
      </w:rPr>
    </w:lvl>
  </w:abstractNum>
  <w:abstractNum w:abstractNumId="1" w15:restartNumberingAfterBreak="0">
    <w:nsid w:val="00881B40"/>
    <w:multiLevelType w:val="multilevel"/>
    <w:tmpl w:val="00881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B55A5"/>
    <w:multiLevelType w:val="multilevel"/>
    <w:tmpl w:val="68901F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5E3F40"/>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4780FF1"/>
    <w:multiLevelType w:val="multilevel"/>
    <w:tmpl w:val="1BAF36B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05C5067C"/>
    <w:multiLevelType w:val="multilevel"/>
    <w:tmpl w:val="05C5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6E411A9"/>
    <w:multiLevelType w:val="multilevel"/>
    <w:tmpl w:val="06E4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CE788A"/>
    <w:multiLevelType w:val="multilevel"/>
    <w:tmpl w:val="08CE7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1F1358"/>
    <w:multiLevelType w:val="multilevel"/>
    <w:tmpl w:val="091F1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A12334"/>
    <w:multiLevelType w:val="multilevel"/>
    <w:tmpl w:val="09A123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675E36"/>
    <w:multiLevelType w:val="multilevel"/>
    <w:tmpl w:val="0D675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E47750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0E9A57D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148315A2"/>
    <w:multiLevelType w:val="hybridMultilevel"/>
    <w:tmpl w:val="30522CD2"/>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5"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94779C8"/>
    <w:multiLevelType w:val="multilevel"/>
    <w:tmpl w:val="194779C8"/>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19B1462E"/>
    <w:multiLevelType w:val="hybridMultilevel"/>
    <w:tmpl w:val="C714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B1D6995"/>
    <w:multiLevelType w:val="multilevel"/>
    <w:tmpl w:val="1B1D6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3"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1E5F7C61"/>
    <w:multiLevelType w:val="singleLevel"/>
    <w:tmpl w:val="1E5F7C61"/>
    <w:lvl w:ilvl="0">
      <w:start w:val="1"/>
      <w:numFmt w:val="bullet"/>
      <w:lvlText w:val=""/>
      <w:lvlJc w:val="left"/>
      <w:pPr>
        <w:ind w:left="420" w:hanging="420"/>
      </w:pPr>
      <w:rPr>
        <w:rFonts w:ascii="Wingdings" w:hAnsi="Wingdings" w:hint="default"/>
      </w:rPr>
    </w:lvl>
  </w:abstractNum>
  <w:abstractNum w:abstractNumId="60"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FB106EA"/>
    <w:multiLevelType w:val="multilevel"/>
    <w:tmpl w:val="1FB10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893AE1"/>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7"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2263610F"/>
    <w:multiLevelType w:val="multilevel"/>
    <w:tmpl w:val="22636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2985FC7"/>
    <w:multiLevelType w:val="hybridMultilevel"/>
    <w:tmpl w:val="5664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7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2C685EB6"/>
    <w:multiLevelType w:val="multilevel"/>
    <w:tmpl w:val="2C685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DD616B6"/>
    <w:multiLevelType w:val="multilevel"/>
    <w:tmpl w:val="2DD61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DDF0E1C"/>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2"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33394C6A"/>
    <w:multiLevelType w:val="multilevel"/>
    <w:tmpl w:val="33394C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7" w15:restartNumberingAfterBreak="0">
    <w:nsid w:val="335D3B1B"/>
    <w:multiLevelType w:val="multilevel"/>
    <w:tmpl w:val="335D3B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33FC15F9"/>
    <w:multiLevelType w:val="multilevel"/>
    <w:tmpl w:val="33FC15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2"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6"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99B3C6B"/>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15:restartNumberingAfterBreak="0">
    <w:nsid w:val="3E1271AC"/>
    <w:multiLevelType w:val="multilevel"/>
    <w:tmpl w:val="3E127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E57585B"/>
    <w:multiLevelType w:val="hybridMultilevel"/>
    <w:tmpl w:val="11C03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40136897"/>
    <w:multiLevelType w:val="hybridMultilevel"/>
    <w:tmpl w:val="554E0752"/>
    <w:lvl w:ilvl="0" w:tplc="77F2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40A415B8"/>
    <w:multiLevelType w:val="hybridMultilevel"/>
    <w:tmpl w:val="16006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9"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8"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45DB2E4F"/>
    <w:multiLevelType w:val="singleLevel"/>
    <w:tmpl w:val="45DB2E4F"/>
    <w:lvl w:ilvl="0">
      <w:start w:val="1"/>
      <w:numFmt w:val="bullet"/>
      <w:lvlText w:val=""/>
      <w:lvlJc w:val="left"/>
      <w:pPr>
        <w:ind w:left="420" w:hanging="420"/>
      </w:pPr>
      <w:rPr>
        <w:rFonts w:ascii="Wingdings" w:hAnsi="Wingdings" w:hint="default"/>
      </w:rPr>
    </w:lvl>
  </w:abstractNum>
  <w:abstractNum w:abstractNumId="141" w15:restartNumberingAfterBreak="0">
    <w:nsid w:val="46206AD1"/>
    <w:multiLevelType w:val="hybridMultilevel"/>
    <w:tmpl w:val="70DAC124"/>
    <w:lvl w:ilvl="0" w:tplc="C268B2D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7356E49"/>
    <w:multiLevelType w:val="hybridMultilevel"/>
    <w:tmpl w:val="8F0EB044"/>
    <w:lvl w:ilvl="0" w:tplc="653E66B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D6D0408"/>
    <w:multiLevelType w:val="multilevel"/>
    <w:tmpl w:val="4D6D0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E916766"/>
    <w:multiLevelType w:val="multilevel"/>
    <w:tmpl w:val="4E916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4F2A4A6D"/>
    <w:multiLevelType w:val="hybridMultilevel"/>
    <w:tmpl w:val="1BAA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28F0CFD"/>
    <w:multiLevelType w:val="multilevel"/>
    <w:tmpl w:val="528F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542319DB"/>
    <w:multiLevelType w:val="multilevel"/>
    <w:tmpl w:val="542319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54591D6A"/>
    <w:multiLevelType w:val="multilevel"/>
    <w:tmpl w:val="54591D6A"/>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774E66D"/>
    <w:multiLevelType w:val="singleLevel"/>
    <w:tmpl w:val="5774E66D"/>
    <w:lvl w:ilvl="0">
      <w:start w:val="1"/>
      <w:numFmt w:val="bullet"/>
      <w:lvlText w:val=""/>
      <w:lvlJc w:val="left"/>
      <w:pPr>
        <w:ind w:left="420" w:hanging="420"/>
      </w:pPr>
      <w:rPr>
        <w:rFonts w:ascii="Wingdings" w:hAnsi="Wingdings" w:hint="default"/>
      </w:rPr>
    </w:lvl>
  </w:abstractNum>
  <w:abstractNum w:abstractNumId="164" w15:restartNumberingAfterBreak="0">
    <w:nsid w:val="586A2150"/>
    <w:multiLevelType w:val="multilevel"/>
    <w:tmpl w:val="586A2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907CB36"/>
    <w:multiLevelType w:val="singleLevel"/>
    <w:tmpl w:val="5907CB36"/>
    <w:lvl w:ilvl="0">
      <w:start w:val="1"/>
      <w:numFmt w:val="bullet"/>
      <w:lvlText w:val=""/>
      <w:lvlJc w:val="left"/>
      <w:pPr>
        <w:ind w:left="420" w:hanging="420"/>
      </w:pPr>
      <w:rPr>
        <w:rFonts w:ascii="Wingdings" w:hAnsi="Wingdings" w:hint="default"/>
      </w:rPr>
    </w:lvl>
  </w:abstractNum>
  <w:abstractNum w:abstractNumId="167"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A36020F"/>
    <w:multiLevelType w:val="multilevel"/>
    <w:tmpl w:val="5A360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0"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1" w15:restartNumberingAfterBreak="0">
    <w:nsid w:val="5AD14B94"/>
    <w:multiLevelType w:val="multilevel"/>
    <w:tmpl w:val="5AD14B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6" w15:restartNumberingAfterBreak="0">
    <w:nsid w:val="5F29747A"/>
    <w:multiLevelType w:val="multilevel"/>
    <w:tmpl w:val="5F2974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7" w15:restartNumberingAfterBreak="0">
    <w:nsid w:val="60F727FA"/>
    <w:multiLevelType w:val="multilevel"/>
    <w:tmpl w:val="60F727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2A17EF6"/>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15:restartNumberingAfterBreak="0">
    <w:nsid w:val="62B8715C"/>
    <w:multiLevelType w:val="multilevel"/>
    <w:tmpl w:val="62B8715C"/>
    <w:lvl w:ilvl="0">
      <w:start w:val="7"/>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2"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15:restartNumberingAfterBreak="0">
    <w:nsid w:val="639212D3"/>
    <w:multiLevelType w:val="multilevel"/>
    <w:tmpl w:val="639212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7"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3"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5" w15:restartNumberingAfterBreak="0">
    <w:nsid w:val="67C65F38"/>
    <w:multiLevelType w:val="multilevel"/>
    <w:tmpl w:val="67C65F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8"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2"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3"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4"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6" w15:restartNumberingAfterBreak="0">
    <w:nsid w:val="6F9F64F6"/>
    <w:multiLevelType w:val="multilevel"/>
    <w:tmpl w:val="6F9F6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FA85013"/>
    <w:multiLevelType w:val="hybridMultilevel"/>
    <w:tmpl w:val="8962DBD0"/>
    <w:lvl w:ilvl="0" w:tplc="3794A4F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8"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2" w15:restartNumberingAfterBreak="0">
    <w:nsid w:val="71F348ED"/>
    <w:multiLevelType w:val="multilevel"/>
    <w:tmpl w:val="71F348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4"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5"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73880B76"/>
    <w:multiLevelType w:val="multilevel"/>
    <w:tmpl w:val="73880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8"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69D3739"/>
    <w:multiLevelType w:val="multilevel"/>
    <w:tmpl w:val="3EEE61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7181E2B"/>
    <w:multiLevelType w:val="multilevel"/>
    <w:tmpl w:val="7718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6"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7"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8" w15:restartNumberingAfterBreak="0">
    <w:nsid w:val="7ADA535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9"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1"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7DD659CB"/>
    <w:multiLevelType w:val="multilevel"/>
    <w:tmpl w:val="7DD65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7DF453F1"/>
    <w:multiLevelType w:val="multilevel"/>
    <w:tmpl w:val="7DF453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0" w15:restartNumberingAfterBreak="0">
    <w:nsid w:val="7EED24D2"/>
    <w:multiLevelType w:val="multilevel"/>
    <w:tmpl w:val="7EED2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F32735E"/>
    <w:multiLevelType w:val="hybridMultilevel"/>
    <w:tmpl w:val="7E563A32"/>
    <w:lvl w:ilvl="0" w:tplc="DF06718C">
      <w:start w:val="8"/>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4" w15:restartNumberingAfterBreak="0">
    <w:nsid w:val="7FAA6662"/>
    <w:multiLevelType w:val="multilevel"/>
    <w:tmpl w:val="7FAA66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6"/>
  </w:num>
  <w:num w:numId="2">
    <w:abstractNumId w:val="103"/>
  </w:num>
  <w:num w:numId="3">
    <w:abstractNumId w:val="232"/>
  </w:num>
  <w:num w:numId="4">
    <w:abstractNumId w:val="31"/>
  </w:num>
  <w:num w:numId="5">
    <w:abstractNumId w:val="71"/>
  </w:num>
  <w:num w:numId="6">
    <w:abstractNumId w:val="109"/>
  </w:num>
  <w:num w:numId="7">
    <w:abstractNumId w:val="175"/>
  </w:num>
  <w:num w:numId="8">
    <w:abstractNumId w:val="132"/>
  </w:num>
  <w:num w:numId="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9"/>
  </w:num>
  <w:num w:numId="18">
    <w:abstractNumId w:val="225"/>
  </w:num>
  <w:num w:numId="1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0"/>
  </w:num>
  <w:num w:numId="21">
    <w:abstractNumId w:val="49"/>
  </w:num>
  <w:num w:numId="22">
    <w:abstractNumId w:val="58"/>
  </w:num>
  <w:num w:numId="23">
    <w:abstractNumId w:val="9"/>
  </w:num>
  <w:num w:numId="24">
    <w:abstractNumId w:val="95"/>
  </w:num>
  <w:num w:numId="25">
    <w:abstractNumId w:val="72"/>
  </w:num>
  <w:num w:numId="26">
    <w:abstractNumId w:val="227"/>
  </w:num>
  <w:num w:numId="27">
    <w:abstractNumId w:val="123"/>
  </w:num>
  <w:num w:numId="28">
    <w:abstractNumId w:val="192"/>
  </w:num>
  <w:num w:numId="29">
    <w:abstractNumId w:val="182"/>
  </w:num>
  <w:num w:numId="30">
    <w:abstractNumId w:val="60"/>
  </w:num>
  <w:num w:numId="31">
    <w:abstractNumId w:val="85"/>
  </w:num>
  <w:num w:numId="32">
    <w:abstractNumId w:val="36"/>
  </w:num>
  <w:num w:numId="33">
    <w:abstractNumId w:val="162"/>
  </w:num>
  <w:num w:numId="34">
    <w:abstractNumId w:val="90"/>
  </w:num>
  <w:num w:numId="35">
    <w:abstractNumId w:val="27"/>
  </w:num>
  <w:num w:numId="36">
    <w:abstractNumId w:val="113"/>
  </w:num>
  <w:num w:numId="37">
    <w:abstractNumId w:val="197"/>
  </w:num>
  <w:num w:numId="38">
    <w:abstractNumId w:val="44"/>
  </w:num>
  <w:num w:numId="39">
    <w:abstractNumId w:val="138"/>
  </w:num>
  <w:num w:numId="40">
    <w:abstractNumId w:val="199"/>
  </w:num>
  <w:num w:numId="41">
    <w:abstractNumId w:val="45"/>
  </w:num>
  <w:num w:numId="42">
    <w:abstractNumId w:val="23"/>
  </w:num>
  <w:num w:numId="43">
    <w:abstractNumId w:val="239"/>
  </w:num>
  <w:num w:numId="44">
    <w:abstractNumId w:val="74"/>
  </w:num>
  <w:num w:numId="45">
    <w:abstractNumId w:val="234"/>
  </w:num>
  <w:num w:numId="46">
    <w:abstractNumId w:val="104"/>
  </w:num>
  <w:num w:numId="47">
    <w:abstractNumId w:val="200"/>
  </w:num>
  <w:num w:numId="48">
    <w:abstractNumId w:val="133"/>
  </w:num>
  <w:num w:numId="49">
    <w:abstractNumId w:val="4"/>
  </w:num>
  <w:num w:numId="50">
    <w:abstractNumId w:val="185"/>
  </w:num>
  <w:num w:numId="51">
    <w:abstractNumId w:val="238"/>
  </w:num>
  <w:num w:numId="52">
    <w:abstractNumId w:val="190"/>
  </w:num>
  <w:num w:numId="53">
    <w:abstractNumId w:val="17"/>
  </w:num>
  <w:num w:numId="54">
    <w:abstractNumId w:val="119"/>
  </w:num>
  <w:num w:numId="55">
    <w:abstractNumId w:val="153"/>
  </w:num>
  <w:num w:numId="56">
    <w:abstractNumId w:val="223"/>
  </w:num>
  <w:num w:numId="57">
    <w:abstractNumId w:val="94"/>
  </w:num>
  <w:num w:numId="58">
    <w:abstractNumId w:val="203"/>
  </w:num>
  <w:num w:numId="59">
    <w:abstractNumId w:val="202"/>
  </w:num>
  <w:num w:numId="60">
    <w:abstractNumId w:val="189"/>
  </w:num>
  <w:num w:numId="61">
    <w:abstractNumId w:val="114"/>
  </w:num>
  <w:num w:numId="62">
    <w:abstractNumId w:val="161"/>
  </w:num>
  <w:num w:numId="63">
    <w:abstractNumId w:val="11"/>
  </w:num>
  <w:num w:numId="64">
    <w:abstractNumId w:val="37"/>
  </w:num>
  <w:num w:numId="65">
    <w:abstractNumId w:val="235"/>
  </w:num>
  <w:num w:numId="66">
    <w:abstractNumId w:val="146"/>
  </w:num>
  <w:num w:numId="67">
    <w:abstractNumId w:val="145"/>
  </w:num>
  <w:num w:numId="68">
    <w:abstractNumId w:val="224"/>
  </w:num>
  <w:num w:numId="69">
    <w:abstractNumId w:val="148"/>
  </w:num>
  <w:num w:numId="70">
    <w:abstractNumId w:val="110"/>
  </w:num>
  <w:num w:numId="71">
    <w:abstractNumId w:val="88"/>
  </w:num>
  <w:num w:numId="72">
    <w:abstractNumId w:val="210"/>
  </w:num>
  <w:num w:numId="73">
    <w:abstractNumId w:val="99"/>
  </w:num>
  <w:num w:numId="74">
    <w:abstractNumId w:val="18"/>
  </w:num>
  <w:num w:numId="75">
    <w:abstractNumId w:val="77"/>
  </w:num>
  <w:num w:numId="76">
    <w:abstractNumId w:val="205"/>
  </w:num>
  <w:num w:numId="77">
    <w:abstractNumId w:val="174"/>
  </w:num>
  <w:num w:numId="78">
    <w:abstractNumId w:val="213"/>
  </w:num>
  <w:num w:numId="79">
    <w:abstractNumId w:val="29"/>
  </w:num>
  <w:num w:numId="80">
    <w:abstractNumId w:val="105"/>
  </w:num>
  <w:num w:numId="81">
    <w:abstractNumId w:val="42"/>
  </w:num>
  <w:num w:numId="82">
    <w:abstractNumId w:val="57"/>
  </w:num>
  <w:num w:numId="83">
    <w:abstractNumId w:val="25"/>
  </w:num>
  <w:num w:numId="84">
    <w:abstractNumId w:val="64"/>
  </w:num>
  <w:num w:numId="85">
    <w:abstractNumId w:val="217"/>
  </w:num>
  <w:num w:numId="86">
    <w:abstractNumId w:val="155"/>
  </w:num>
  <w:num w:numId="87">
    <w:abstractNumId w:val="54"/>
  </w:num>
  <w:num w:numId="88">
    <w:abstractNumId w:val="102"/>
  </w:num>
  <w:num w:numId="89">
    <w:abstractNumId w:val="204"/>
  </w:num>
  <w:num w:numId="90">
    <w:abstractNumId w:val="66"/>
  </w:num>
  <w:num w:numId="91">
    <w:abstractNumId w:val="76"/>
  </w:num>
  <w:num w:numId="92">
    <w:abstractNumId w:val="193"/>
  </w:num>
  <w:num w:numId="93">
    <w:abstractNumId w:val="137"/>
  </w:num>
  <w:num w:numId="94">
    <w:abstractNumId w:val="32"/>
  </w:num>
  <w:num w:numId="95">
    <w:abstractNumId w:val="196"/>
  </w:num>
  <w:num w:numId="96">
    <w:abstractNumId w:val="73"/>
  </w:num>
  <w:num w:numId="97">
    <w:abstractNumId w:val="121"/>
  </w:num>
  <w:num w:numId="98">
    <w:abstractNumId w:val="106"/>
  </w:num>
  <w:num w:numId="99">
    <w:abstractNumId w:val="198"/>
  </w:num>
  <w:num w:numId="100">
    <w:abstractNumId w:val="129"/>
  </w:num>
  <w:num w:numId="10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6"/>
  </w:num>
  <w:num w:numId="105">
    <w:abstractNumId w:val="52"/>
  </w:num>
  <w:num w:numId="106">
    <w:abstractNumId w:val="8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4"/>
  </w:num>
  <w:num w:numId="109">
    <w:abstractNumId w:val="214"/>
  </w:num>
  <w:num w:numId="110">
    <w:abstractNumId w:val="93"/>
  </w:num>
  <w:num w:numId="111">
    <w:abstractNumId w:val="16"/>
  </w:num>
  <w:num w:numId="112">
    <w:abstractNumId w:val="187"/>
  </w:num>
  <w:num w:numId="113">
    <w:abstractNumId w:val="117"/>
  </w:num>
  <w:num w:numId="114">
    <w:abstractNumId w:val="41"/>
  </w:num>
  <w:num w:numId="115">
    <w:abstractNumId w:val="3"/>
  </w:num>
  <w:num w:numId="116">
    <w:abstractNumId w:val="173"/>
  </w:num>
  <w:num w:numId="117">
    <w:abstractNumId w:val="35"/>
  </w:num>
  <w:num w:numId="118">
    <w:abstractNumId w:val="135"/>
  </w:num>
  <w:num w:numId="119">
    <w:abstractNumId w:val="231"/>
  </w:num>
  <w:num w:numId="120">
    <w:abstractNumId w:val="2"/>
  </w:num>
  <w:num w:numId="121">
    <w:abstractNumId w:val="56"/>
  </w:num>
  <w:num w:numId="122">
    <w:abstractNumId w:val="139"/>
  </w:num>
  <w:num w:numId="123">
    <w:abstractNumId w:val="115"/>
  </w:num>
  <w:num w:numId="124">
    <w:abstractNumId w:val="50"/>
  </w:num>
  <w:num w:numId="125">
    <w:abstractNumId w:val="172"/>
  </w:num>
  <w:num w:numId="126">
    <w:abstractNumId w:val="233"/>
  </w:num>
  <w:num w:numId="127">
    <w:abstractNumId w:val="79"/>
  </w:num>
  <w:num w:numId="128">
    <w:abstractNumId w:val="22"/>
  </w:num>
  <w:num w:numId="129">
    <w:abstractNumId w:val="143"/>
  </w:num>
  <w:num w:numId="130">
    <w:abstractNumId w:val="112"/>
  </w:num>
  <w:num w:numId="131">
    <w:abstractNumId w:val="19"/>
  </w:num>
  <w:num w:numId="132">
    <w:abstractNumId w:val="48"/>
  </w:num>
  <w:num w:numId="133">
    <w:abstractNumId w:val="215"/>
  </w:num>
  <w:num w:numId="134">
    <w:abstractNumId w:val="130"/>
  </w:num>
  <w:num w:numId="135">
    <w:abstractNumId w:val="108"/>
  </w:num>
  <w:num w:numId="136">
    <w:abstractNumId w:val="141"/>
  </w:num>
  <w:num w:numId="137">
    <w:abstractNumId w:val="184"/>
  </w:num>
  <w:num w:numId="138">
    <w:abstractNumId w:val="218"/>
  </w:num>
  <w:num w:numId="139">
    <w:abstractNumId w:val="63"/>
  </w:num>
  <w:num w:numId="140">
    <w:abstractNumId w:val="165"/>
  </w:num>
  <w:num w:numId="141">
    <w:abstractNumId w:val="209"/>
  </w:num>
  <w:num w:numId="142">
    <w:abstractNumId w:val="61"/>
  </w:num>
  <w:num w:numId="143">
    <w:abstractNumId w:val="28"/>
  </w:num>
  <w:num w:numId="144">
    <w:abstractNumId w:val="53"/>
  </w:num>
  <w:num w:numId="145">
    <w:abstractNumId w:val="20"/>
  </w:num>
  <w:num w:numId="146">
    <w:abstractNumId w:val="26"/>
  </w:num>
  <w:num w:numId="147">
    <w:abstractNumId w:val="167"/>
  </w:num>
  <w:num w:numId="148">
    <w:abstractNumId w:val="228"/>
  </w:num>
  <w:num w:numId="149">
    <w:abstractNumId w:val="124"/>
  </w:num>
  <w:num w:numId="150">
    <w:abstractNumId w:val="160"/>
  </w:num>
  <w:num w:numId="151">
    <w:abstractNumId w:val="211"/>
  </w:num>
  <w:num w:numId="152">
    <w:abstractNumId w:val="82"/>
  </w:num>
  <w:num w:numId="1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2"/>
  </w:num>
  <w:num w:numId="155">
    <w:abstractNumId w:val="43"/>
  </w:num>
  <w:num w:numId="156">
    <w:abstractNumId w:val="39"/>
  </w:num>
  <w:num w:numId="157">
    <w:abstractNumId w:val="176"/>
  </w:num>
  <w:num w:numId="158">
    <w:abstractNumId w:val="46"/>
  </w:num>
  <w:num w:numId="159">
    <w:abstractNumId w:val="87"/>
  </w:num>
  <w:num w:numId="160">
    <w:abstractNumId w:val="111"/>
  </w:num>
  <w:num w:numId="161">
    <w:abstractNumId w:val="86"/>
  </w:num>
  <w:num w:numId="162">
    <w:abstractNumId w:val="216"/>
  </w:num>
  <w:num w:numId="163">
    <w:abstractNumId w:val="244"/>
  </w:num>
  <w:num w:numId="164">
    <w:abstractNumId w:val="221"/>
  </w:num>
  <w:num w:numId="165">
    <w:abstractNumId w:val="62"/>
  </w:num>
  <w:num w:numId="166">
    <w:abstractNumId w:val="206"/>
  </w:num>
  <w:num w:numId="167">
    <w:abstractNumId w:val="195"/>
  </w:num>
  <w:num w:numId="168">
    <w:abstractNumId w:val="181"/>
  </w:num>
  <w:num w:numId="169">
    <w:abstractNumId w:val="168"/>
  </w:num>
  <w:num w:numId="170">
    <w:abstractNumId w:val="158"/>
  </w:num>
  <w:num w:numId="171">
    <w:abstractNumId w:val="212"/>
  </w:num>
  <w:num w:numId="172">
    <w:abstractNumId w:val="51"/>
  </w:num>
  <w:num w:numId="173">
    <w:abstractNumId w:val="171"/>
  </w:num>
  <w:num w:numId="174">
    <w:abstractNumId w:val="140"/>
  </w:num>
  <w:num w:numId="175">
    <w:abstractNumId w:val="166"/>
  </w:num>
  <w:num w:numId="176">
    <w:abstractNumId w:val="156"/>
  </w:num>
  <w:num w:numId="177">
    <w:abstractNumId w:val="100"/>
  </w:num>
  <w:num w:numId="178">
    <w:abstractNumId w:val="97"/>
  </w:num>
  <w:num w:numId="179">
    <w:abstractNumId w:val="163"/>
  </w:num>
  <w:num w:numId="180">
    <w:abstractNumId w:val="149"/>
  </w:num>
  <w:num w:numId="181">
    <w:abstractNumId w:val="68"/>
  </w:num>
  <w:num w:numId="182">
    <w:abstractNumId w:val="157"/>
  </w:num>
  <w:num w:numId="183">
    <w:abstractNumId w:val="240"/>
  </w:num>
  <w:num w:numId="184">
    <w:abstractNumId w:val="1"/>
  </w:num>
  <w:num w:numId="185">
    <w:abstractNumId w:val="0"/>
  </w:num>
  <w:num w:numId="186">
    <w:abstractNumId w:val="8"/>
  </w:num>
  <w:num w:numId="187">
    <w:abstractNumId w:val="83"/>
  </w:num>
  <w:num w:numId="188">
    <w:abstractNumId w:val="236"/>
  </w:num>
  <w:num w:numId="189">
    <w:abstractNumId w:val="14"/>
  </w:num>
  <w:num w:numId="190">
    <w:abstractNumId w:val="118"/>
  </w:num>
  <w:num w:numId="191">
    <w:abstractNumId w:val="96"/>
  </w:num>
  <w:num w:numId="192">
    <w:abstractNumId w:val="12"/>
  </w:num>
  <w:num w:numId="193">
    <w:abstractNumId w:val="21"/>
  </w:num>
  <w:num w:numId="194">
    <w:abstractNumId w:val="147"/>
  </w:num>
  <w:num w:numId="195">
    <w:abstractNumId w:val="177"/>
  </w:num>
  <w:num w:numId="196">
    <w:abstractNumId w:val="15"/>
  </w:num>
  <w:num w:numId="197">
    <w:abstractNumId w:val="237"/>
  </w:num>
  <w:num w:numId="198">
    <w:abstractNumId w:val="59"/>
  </w:num>
  <w:num w:numId="199">
    <w:abstractNumId w:val="10"/>
  </w:num>
  <w:num w:numId="200">
    <w:abstractNumId w:val="164"/>
  </w:num>
  <w:num w:numId="201">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42"/>
  </w:num>
  <w:num w:numId="203">
    <w:abstractNumId w:val="207"/>
  </w:num>
  <w:num w:numId="204">
    <w:abstractNumId w:val="127"/>
  </w:num>
  <w:num w:numId="205">
    <w:abstractNumId w:val="47"/>
  </w:num>
  <w:num w:numId="206">
    <w:abstractNumId w:val="120"/>
  </w:num>
  <w:num w:numId="207">
    <w:abstractNumId w:val="91"/>
  </w:num>
  <w:num w:numId="208">
    <w:abstractNumId w:val="142"/>
  </w:num>
  <w:num w:numId="209">
    <w:abstractNumId w:val="150"/>
  </w:num>
  <w:num w:numId="210">
    <w:abstractNumId w:val="69"/>
  </w:num>
  <w:num w:numId="211">
    <w:abstractNumId w:val="159"/>
  </w:num>
  <w:num w:numId="212">
    <w:abstractNumId w:val="65"/>
  </w:num>
  <w:num w:numId="213">
    <w:abstractNumId w:val="180"/>
  </w:num>
  <w:num w:numId="214">
    <w:abstractNumId w:val="144"/>
  </w:num>
  <w:num w:numId="215">
    <w:abstractNumId w:val="220"/>
  </w:num>
  <w:num w:numId="216">
    <w:abstractNumId w:val="122"/>
  </w:num>
  <w:num w:numId="217">
    <w:abstractNumId w:val="55"/>
  </w:num>
  <w:num w:numId="218">
    <w:abstractNumId w:val="33"/>
  </w:num>
  <w:num w:numId="219">
    <w:abstractNumId w:val="179"/>
  </w:num>
  <w:num w:numId="220">
    <w:abstractNumId w:val="134"/>
  </w:num>
  <w:num w:numId="221">
    <w:abstractNumId w:val="5"/>
  </w:num>
  <w:num w:numId="222">
    <w:abstractNumId w:val="208"/>
  </w:num>
  <w:num w:numId="223">
    <w:abstractNumId w:val="183"/>
  </w:num>
  <w:num w:numId="224">
    <w:abstractNumId w:val="67"/>
  </w:num>
  <w:num w:numId="225">
    <w:abstractNumId w:val="126"/>
  </w:num>
  <w:num w:numId="226">
    <w:abstractNumId w:val="92"/>
  </w:num>
  <w:num w:numId="227">
    <w:abstractNumId w:val="7"/>
  </w:num>
  <w:num w:numId="228">
    <w:abstractNumId w:val="151"/>
  </w:num>
  <w:num w:numId="229">
    <w:abstractNumId w:val="34"/>
  </w:num>
  <w:num w:numId="230">
    <w:abstractNumId w:val="6"/>
  </w:num>
  <w:num w:numId="231">
    <w:abstractNumId w:val="128"/>
  </w:num>
  <w:num w:numId="232">
    <w:abstractNumId w:val="30"/>
  </w:num>
  <w:num w:numId="233">
    <w:abstractNumId w:val="201"/>
  </w:num>
  <w:num w:numId="234">
    <w:abstractNumId w:val="78"/>
  </w:num>
  <w:num w:numId="235">
    <w:abstractNumId w:val="24"/>
  </w:num>
  <w:num w:numId="236">
    <w:abstractNumId w:val="13"/>
  </w:num>
  <w:num w:numId="237">
    <w:abstractNumId w:val="191"/>
  </w:num>
  <w:num w:numId="238">
    <w:abstractNumId w:val="222"/>
  </w:num>
  <w:num w:numId="239">
    <w:abstractNumId w:val="101"/>
  </w:num>
  <w:num w:numId="240">
    <w:abstractNumId w:val="89"/>
  </w:num>
  <w:num w:numId="241">
    <w:abstractNumId w:val="178"/>
  </w:num>
  <w:num w:numId="242">
    <w:abstractNumId w:val="84"/>
  </w:num>
  <w:num w:numId="243">
    <w:abstractNumId w:val="154"/>
  </w:num>
  <w:num w:numId="244">
    <w:abstractNumId w:val="98"/>
  </w:num>
  <w:num w:numId="245">
    <w:abstractNumId w:val="116"/>
  </w:num>
  <w:num w:numId="246">
    <w:abstractNumId w:val="80"/>
  </w:num>
  <w:num w:numId="247">
    <w:abstractNumId w:val="230"/>
  </w:num>
  <w:num w:numId="248">
    <w:abstractNumId w:val="75"/>
  </w:num>
  <w:numIdMacAtCleanup w:val="2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jMzM7cwN7UwtjRS0lEKTi0uzszPAykwrAUAKMEL2CwAAAA="/>
  </w:docVars>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CC3"/>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041"/>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997"/>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C4D"/>
    <w:rsid w:val="00AA2D0D"/>
    <w:rsid w:val="00AA2E73"/>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713C"/>
    <w:rsid w:val="00DA73A6"/>
    <w:rsid w:val="00DA78E3"/>
    <w:rsid w:val="00DB038E"/>
    <w:rsid w:val="00DB045D"/>
    <w:rsid w:val="00DB06A8"/>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34C8"/>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uiPriority w:val="99"/>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批注文字 字符"/>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11"/>
    <w:uiPriority w:val="34"/>
    <w:qFormat/>
    <w:rsid w:val="002D136A"/>
    <w:pPr>
      <w:ind w:leftChars="400" w:left="840"/>
    </w:p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标题 1 字符"/>
    <w:aliases w:val="H1 字符,h1 字符,app heading 1 字符,l1 字符,Memo Heading 1 字符,h11 字符,h12 字符,h13 字符,h14 字符,h15 字符,h16 字符"/>
    <w:basedOn w:val="a1"/>
    <w:link w:val="1"/>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13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3">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2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87125457-46B1-4226-A7E1-2D6E38F0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21530</Words>
  <Characters>122722</Characters>
  <Application>Microsoft Office Word</Application>
  <DocSecurity>0</DocSecurity>
  <Lines>1022</Lines>
  <Paragraphs>287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OPPO (Qianxi)</cp:lastModifiedBy>
  <cp:revision>2</cp:revision>
  <cp:lastPrinted>2017-08-09T04:40:00Z</cp:lastPrinted>
  <dcterms:created xsi:type="dcterms:W3CDTF">2020-08-10T09:54:00Z</dcterms:created>
  <dcterms:modified xsi:type="dcterms:W3CDTF">2020-08-10T09:54:00Z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