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9F8C0" w14:textId="0227F215" w:rsidR="003A4550" w:rsidRDefault="003A4550" w:rsidP="001E72DC">
      <w:pPr>
        <w:pStyle w:val="CRCoverPage"/>
        <w:tabs>
          <w:tab w:val="right" w:pos="9639"/>
        </w:tabs>
        <w:spacing w:after="0"/>
        <w:rPr>
          <w:b/>
          <w:i/>
          <w:noProof/>
          <w:sz w:val="28"/>
        </w:rPr>
      </w:pPr>
      <w:r>
        <w:rPr>
          <w:b/>
          <w:noProof/>
          <w:sz w:val="24"/>
        </w:rPr>
        <w:t>3GPP TSG-RAN2 Meeting #111</w:t>
      </w:r>
      <w:r>
        <w:rPr>
          <w:b/>
          <w:i/>
          <w:noProof/>
          <w:sz w:val="28"/>
        </w:rPr>
        <w:tab/>
        <w:t>R2-200</w:t>
      </w:r>
      <w:r w:rsidR="004C4ADF">
        <w:rPr>
          <w:rFonts w:hint="eastAsia"/>
          <w:b/>
          <w:i/>
          <w:noProof/>
          <w:sz w:val="28"/>
          <w:lang w:eastAsia="zh-CN"/>
        </w:rPr>
        <w:t>6589</w:t>
      </w:r>
    </w:p>
    <w:p w14:paraId="65388B3B" w14:textId="77777777" w:rsidR="003A4550" w:rsidRDefault="003A4550" w:rsidP="003A4550">
      <w:pPr>
        <w:pStyle w:val="CRCoverPage"/>
        <w:outlineLvl w:val="0"/>
        <w:rPr>
          <w:b/>
          <w:noProof/>
          <w:sz w:val="24"/>
        </w:rPr>
      </w:pPr>
      <w:r>
        <w:rPr>
          <w:b/>
          <w:noProof/>
          <w:sz w:val="24"/>
        </w:rPr>
        <w:t>E-meeting,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2D55C0A" w14:textId="77777777" w:rsidTr="00547111">
        <w:tc>
          <w:tcPr>
            <w:tcW w:w="9641" w:type="dxa"/>
            <w:gridSpan w:val="9"/>
            <w:tcBorders>
              <w:top w:val="single" w:sz="4" w:space="0" w:color="auto"/>
              <w:left w:val="single" w:sz="4" w:space="0" w:color="auto"/>
              <w:right w:val="single" w:sz="4" w:space="0" w:color="auto"/>
            </w:tcBorders>
          </w:tcPr>
          <w:p w14:paraId="4449EB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60F497" w14:textId="77777777" w:rsidTr="00547111">
        <w:tc>
          <w:tcPr>
            <w:tcW w:w="9641" w:type="dxa"/>
            <w:gridSpan w:val="9"/>
            <w:tcBorders>
              <w:left w:val="single" w:sz="4" w:space="0" w:color="auto"/>
              <w:right w:val="single" w:sz="4" w:space="0" w:color="auto"/>
            </w:tcBorders>
          </w:tcPr>
          <w:p w14:paraId="2E38CEC4" w14:textId="77777777" w:rsidR="001E41F3" w:rsidRDefault="001E41F3">
            <w:pPr>
              <w:pStyle w:val="CRCoverPage"/>
              <w:spacing w:after="0"/>
              <w:jc w:val="center"/>
              <w:rPr>
                <w:noProof/>
              </w:rPr>
            </w:pPr>
            <w:r>
              <w:rPr>
                <w:b/>
                <w:noProof/>
                <w:sz w:val="32"/>
              </w:rPr>
              <w:t>CHANGE REQUEST</w:t>
            </w:r>
          </w:p>
        </w:tc>
      </w:tr>
      <w:tr w:rsidR="001E41F3" w14:paraId="1F41781C" w14:textId="77777777" w:rsidTr="00547111">
        <w:tc>
          <w:tcPr>
            <w:tcW w:w="9641" w:type="dxa"/>
            <w:gridSpan w:val="9"/>
            <w:tcBorders>
              <w:left w:val="single" w:sz="4" w:space="0" w:color="auto"/>
              <w:right w:val="single" w:sz="4" w:space="0" w:color="auto"/>
            </w:tcBorders>
          </w:tcPr>
          <w:p w14:paraId="26943852" w14:textId="77777777" w:rsidR="001E41F3" w:rsidRDefault="001E41F3">
            <w:pPr>
              <w:pStyle w:val="CRCoverPage"/>
              <w:spacing w:after="0"/>
              <w:rPr>
                <w:noProof/>
                <w:sz w:val="8"/>
                <w:szCs w:val="8"/>
              </w:rPr>
            </w:pPr>
          </w:p>
        </w:tc>
      </w:tr>
      <w:tr w:rsidR="001E41F3" w14:paraId="0B1BA4BB" w14:textId="77777777" w:rsidTr="00547111">
        <w:tc>
          <w:tcPr>
            <w:tcW w:w="142" w:type="dxa"/>
            <w:tcBorders>
              <w:left w:val="single" w:sz="4" w:space="0" w:color="auto"/>
            </w:tcBorders>
          </w:tcPr>
          <w:p w14:paraId="2DA9873D" w14:textId="77777777" w:rsidR="001E41F3" w:rsidRDefault="001E41F3">
            <w:pPr>
              <w:pStyle w:val="CRCoverPage"/>
              <w:spacing w:after="0"/>
              <w:jc w:val="right"/>
              <w:rPr>
                <w:noProof/>
              </w:rPr>
            </w:pPr>
          </w:p>
        </w:tc>
        <w:tc>
          <w:tcPr>
            <w:tcW w:w="1559" w:type="dxa"/>
            <w:shd w:val="pct30" w:color="FFFF00" w:fill="auto"/>
          </w:tcPr>
          <w:p w14:paraId="5BB60A6C" w14:textId="5B31215A" w:rsidR="001E41F3" w:rsidRPr="00410371" w:rsidRDefault="003A4550" w:rsidP="00E13F3D">
            <w:pPr>
              <w:pStyle w:val="CRCoverPage"/>
              <w:spacing w:after="0"/>
              <w:jc w:val="right"/>
              <w:rPr>
                <w:b/>
                <w:noProof/>
                <w:sz w:val="28"/>
              </w:rPr>
            </w:pPr>
            <w:r>
              <w:rPr>
                <w:b/>
                <w:noProof/>
                <w:sz w:val="28"/>
              </w:rPr>
              <w:t>38.306</w:t>
            </w:r>
          </w:p>
        </w:tc>
        <w:tc>
          <w:tcPr>
            <w:tcW w:w="709" w:type="dxa"/>
          </w:tcPr>
          <w:p w14:paraId="71BAB4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2A079CC" w14:textId="11272A44" w:rsidR="001E41F3" w:rsidRPr="00410371" w:rsidRDefault="003A4550" w:rsidP="00547111">
            <w:pPr>
              <w:pStyle w:val="CRCoverPage"/>
              <w:spacing w:after="0"/>
              <w:rPr>
                <w:noProof/>
              </w:rPr>
            </w:pPr>
            <w:r>
              <w:rPr>
                <w:b/>
                <w:noProof/>
                <w:sz w:val="28"/>
              </w:rPr>
              <w:t>Draft-CR</w:t>
            </w:r>
          </w:p>
        </w:tc>
        <w:tc>
          <w:tcPr>
            <w:tcW w:w="709" w:type="dxa"/>
          </w:tcPr>
          <w:p w14:paraId="016D5C7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80A3B5" w14:textId="11A51160" w:rsidR="001E41F3" w:rsidRPr="00410371" w:rsidRDefault="003A4550" w:rsidP="00E13F3D">
            <w:pPr>
              <w:pStyle w:val="CRCoverPage"/>
              <w:spacing w:after="0"/>
              <w:jc w:val="center"/>
              <w:rPr>
                <w:b/>
                <w:noProof/>
              </w:rPr>
            </w:pPr>
            <w:r>
              <w:rPr>
                <w:b/>
                <w:noProof/>
                <w:sz w:val="28"/>
              </w:rPr>
              <w:t>-</w:t>
            </w:r>
          </w:p>
        </w:tc>
        <w:tc>
          <w:tcPr>
            <w:tcW w:w="2410" w:type="dxa"/>
          </w:tcPr>
          <w:p w14:paraId="7115413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7437A5" w14:textId="1A5C8BA3" w:rsidR="001E41F3" w:rsidRPr="00410371" w:rsidRDefault="003A4550">
            <w:pPr>
              <w:pStyle w:val="CRCoverPage"/>
              <w:spacing w:after="0"/>
              <w:jc w:val="center"/>
              <w:rPr>
                <w:noProof/>
                <w:sz w:val="28"/>
              </w:rPr>
            </w:pPr>
            <w:r>
              <w:rPr>
                <w:b/>
                <w:noProof/>
                <w:sz w:val="28"/>
              </w:rPr>
              <w:t>16.1.0</w:t>
            </w:r>
          </w:p>
        </w:tc>
        <w:tc>
          <w:tcPr>
            <w:tcW w:w="143" w:type="dxa"/>
            <w:tcBorders>
              <w:right w:val="single" w:sz="4" w:space="0" w:color="auto"/>
            </w:tcBorders>
          </w:tcPr>
          <w:p w14:paraId="20878C3C" w14:textId="77777777" w:rsidR="001E41F3" w:rsidRDefault="001E41F3">
            <w:pPr>
              <w:pStyle w:val="CRCoverPage"/>
              <w:spacing w:after="0"/>
              <w:rPr>
                <w:noProof/>
              </w:rPr>
            </w:pPr>
          </w:p>
        </w:tc>
      </w:tr>
      <w:tr w:rsidR="001E41F3" w14:paraId="7F149E9C" w14:textId="77777777" w:rsidTr="00547111">
        <w:tc>
          <w:tcPr>
            <w:tcW w:w="9641" w:type="dxa"/>
            <w:gridSpan w:val="9"/>
            <w:tcBorders>
              <w:left w:val="single" w:sz="4" w:space="0" w:color="auto"/>
              <w:right w:val="single" w:sz="4" w:space="0" w:color="auto"/>
            </w:tcBorders>
          </w:tcPr>
          <w:p w14:paraId="3E8B3F9F" w14:textId="77777777" w:rsidR="001E41F3" w:rsidRDefault="001E41F3">
            <w:pPr>
              <w:pStyle w:val="CRCoverPage"/>
              <w:spacing w:after="0"/>
              <w:rPr>
                <w:noProof/>
              </w:rPr>
            </w:pPr>
          </w:p>
        </w:tc>
      </w:tr>
      <w:tr w:rsidR="001E41F3" w14:paraId="3E11216B" w14:textId="77777777" w:rsidTr="00547111">
        <w:tc>
          <w:tcPr>
            <w:tcW w:w="9641" w:type="dxa"/>
            <w:gridSpan w:val="9"/>
            <w:tcBorders>
              <w:top w:val="single" w:sz="4" w:space="0" w:color="auto"/>
            </w:tcBorders>
          </w:tcPr>
          <w:p w14:paraId="5515BD6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3C500E51" w14:textId="77777777" w:rsidTr="00547111">
        <w:tc>
          <w:tcPr>
            <w:tcW w:w="9641" w:type="dxa"/>
            <w:gridSpan w:val="9"/>
          </w:tcPr>
          <w:p w14:paraId="323BD466" w14:textId="77777777" w:rsidR="001E41F3" w:rsidRDefault="001E41F3">
            <w:pPr>
              <w:pStyle w:val="CRCoverPage"/>
              <w:spacing w:after="0"/>
              <w:rPr>
                <w:noProof/>
                <w:sz w:val="8"/>
                <w:szCs w:val="8"/>
              </w:rPr>
            </w:pPr>
          </w:p>
        </w:tc>
      </w:tr>
    </w:tbl>
    <w:p w14:paraId="66421B4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3235B46" w14:textId="77777777" w:rsidTr="00A7671C">
        <w:tc>
          <w:tcPr>
            <w:tcW w:w="2835" w:type="dxa"/>
          </w:tcPr>
          <w:p w14:paraId="111D7B8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19239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6419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1C069B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A3B1F3" w14:textId="6B65B305" w:rsidR="00F25D98" w:rsidRDefault="003A4550" w:rsidP="001E41F3">
            <w:pPr>
              <w:pStyle w:val="CRCoverPage"/>
              <w:spacing w:after="0"/>
              <w:jc w:val="center"/>
              <w:rPr>
                <w:b/>
                <w:caps/>
                <w:noProof/>
                <w:lang w:eastAsia="zh-CN"/>
              </w:rPr>
            </w:pPr>
            <w:r>
              <w:rPr>
                <w:rFonts w:hint="eastAsia"/>
                <w:b/>
                <w:caps/>
                <w:noProof/>
                <w:lang w:eastAsia="zh-CN"/>
              </w:rPr>
              <w:t>X</w:t>
            </w:r>
          </w:p>
        </w:tc>
        <w:tc>
          <w:tcPr>
            <w:tcW w:w="2126" w:type="dxa"/>
          </w:tcPr>
          <w:p w14:paraId="7BEE7A6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DB04C3" w14:textId="3791B99B" w:rsidR="00F25D98" w:rsidRDefault="003A455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524EA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9F739E" w14:textId="77777777" w:rsidR="00F25D98" w:rsidRDefault="00F25D98" w:rsidP="001E41F3">
            <w:pPr>
              <w:pStyle w:val="CRCoverPage"/>
              <w:spacing w:after="0"/>
              <w:jc w:val="center"/>
              <w:rPr>
                <w:b/>
                <w:bCs/>
                <w:caps/>
                <w:noProof/>
              </w:rPr>
            </w:pPr>
          </w:p>
        </w:tc>
      </w:tr>
    </w:tbl>
    <w:p w14:paraId="5E71755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22EE12" w14:textId="77777777" w:rsidTr="00547111">
        <w:tc>
          <w:tcPr>
            <w:tcW w:w="9640" w:type="dxa"/>
            <w:gridSpan w:val="11"/>
          </w:tcPr>
          <w:p w14:paraId="41AEFCBE" w14:textId="77777777" w:rsidR="001E41F3" w:rsidRDefault="001E41F3">
            <w:pPr>
              <w:pStyle w:val="CRCoverPage"/>
              <w:spacing w:after="0"/>
              <w:rPr>
                <w:noProof/>
                <w:sz w:val="8"/>
                <w:szCs w:val="8"/>
              </w:rPr>
            </w:pPr>
          </w:p>
        </w:tc>
      </w:tr>
      <w:tr w:rsidR="003A4550" w14:paraId="73A5B6F2" w14:textId="77777777" w:rsidTr="00547111">
        <w:tc>
          <w:tcPr>
            <w:tcW w:w="1843" w:type="dxa"/>
            <w:tcBorders>
              <w:top w:val="single" w:sz="4" w:space="0" w:color="auto"/>
              <w:left w:val="single" w:sz="4" w:space="0" w:color="auto"/>
            </w:tcBorders>
          </w:tcPr>
          <w:p w14:paraId="64141BB4" w14:textId="77777777" w:rsidR="003A4550" w:rsidRDefault="003A4550" w:rsidP="003A45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77A945" w14:textId="02EB79BB" w:rsidR="003A4550" w:rsidRDefault="003A4550" w:rsidP="003A4550">
            <w:pPr>
              <w:pStyle w:val="CRCoverPage"/>
              <w:spacing w:after="0"/>
              <w:ind w:left="100"/>
              <w:rPr>
                <w:noProof/>
              </w:rPr>
            </w:pPr>
            <w:r w:rsidRPr="00C74E72">
              <w:rPr>
                <w:noProof/>
              </w:rPr>
              <w:t>Draft 38.3</w:t>
            </w:r>
            <w:r>
              <w:rPr>
                <w:noProof/>
              </w:rPr>
              <w:t>31</w:t>
            </w:r>
            <w:r w:rsidRPr="00C74E72">
              <w:rPr>
                <w:noProof/>
              </w:rPr>
              <w:t xml:space="preserve"> CR for V2X UE capability (for RAN</w:t>
            </w:r>
            <w:r>
              <w:rPr>
                <w:noProof/>
              </w:rPr>
              <w:t>1/RAN4</w:t>
            </w:r>
            <w:r w:rsidRPr="00C74E72">
              <w:rPr>
                <w:noProof/>
              </w:rPr>
              <w:t xml:space="preserve"> capability)</w:t>
            </w:r>
          </w:p>
        </w:tc>
      </w:tr>
      <w:tr w:rsidR="003A4550" w14:paraId="1237726D" w14:textId="77777777" w:rsidTr="00547111">
        <w:tc>
          <w:tcPr>
            <w:tcW w:w="1843" w:type="dxa"/>
            <w:tcBorders>
              <w:left w:val="single" w:sz="4" w:space="0" w:color="auto"/>
            </w:tcBorders>
          </w:tcPr>
          <w:p w14:paraId="37685DEC" w14:textId="77777777" w:rsidR="003A4550" w:rsidRDefault="003A4550" w:rsidP="003A4550">
            <w:pPr>
              <w:pStyle w:val="CRCoverPage"/>
              <w:spacing w:after="0"/>
              <w:rPr>
                <w:b/>
                <w:i/>
                <w:noProof/>
                <w:sz w:val="8"/>
                <w:szCs w:val="8"/>
              </w:rPr>
            </w:pPr>
          </w:p>
        </w:tc>
        <w:tc>
          <w:tcPr>
            <w:tcW w:w="7797" w:type="dxa"/>
            <w:gridSpan w:val="10"/>
            <w:tcBorders>
              <w:right w:val="single" w:sz="4" w:space="0" w:color="auto"/>
            </w:tcBorders>
          </w:tcPr>
          <w:p w14:paraId="39E7F1E3" w14:textId="77777777" w:rsidR="003A4550" w:rsidRDefault="003A4550" w:rsidP="003A4550">
            <w:pPr>
              <w:pStyle w:val="CRCoverPage"/>
              <w:spacing w:after="0"/>
              <w:rPr>
                <w:noProof/>
                <w:sz w:val="8"/>
                <w:szCs w:val="8"/>
              </w:rPr>
            </w:pPr>
          </w:p>
        </w:tc>
      </w:tr>
      <w:tr w:rsidR="003A4550" w14:paraId="4FB30763" w14:textId="77777777" w:rsidTr="00547111">
        <w:tc>
          <w:tcPr>
            <w:tcW w:w="1843" w:type="dxa"/>
            <w:tcBorders>
              <w:left w:val="single" w:sz="4" w:space="0" w:color="auto"/>
            </w:tcBorders>
          </w:tcPr>
          <w:p w14:paraId="742D74B8" w14:textId="77777777" w:rsidR="003A4550" w:rsidRDefault="003A4550" w:rsidP="003A45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E3AEBB" w14:textId="3DB63B98" w:rsidR="003A4550" w:rsidRDefault="003A4550" w:rsidP="003A4550">
            <w:pPr>
              <w:pStyle w:val="CRCoverPage"/>
              <w:spacing w:after="0"/>
              <w:ind w:left="100"/>
              <w:rPr>
                <w:noProof/>
              </w:rPr>
            </w:pPr>
            <w:r>
              <w:rPr>
                <w:noProof/>
              </w:rPr>
              <w:t>OPPO</w:t>
            </w:r>
          </w:p>
        </w:tc>
      </w:tr>
      <w:tr w:rsidR="003A4550" w14:paraId="0EA5318A" w14:textId="77777777" w:rsidTr="00547111">
        <w:tc>
          <w:tcPr>
            <w:tcW w:w="1843" w:type="dxa"/>
            <w:tcBorders>
              <w:left w:val="single" w:sz="4" w:space="0" w:color="auto"/>
            </w:tcBorders>
          </w:tcPr>
          <w:p w14:paraId="222F376F" w14:textId="77777777" w:rsidR="003A4550" w:rsidRDefault="003A4550" w:rsidP="003A45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6E6855" w14:textId="442AD9E1" w:rsidR="003A4550" w:rsidRDefault="003A4550" w:rsidP="003A4550">
            <w:pPr>
              <w:pStyle w:val="CRCoverPage"/>
              <w:spacing w:after="0"/>
              <w:ind w:left="100"/>
              <w:rPr>
                <w:noProof/>
              </w:rPr>
            </w:pPr>
            <w:r>
              <w:rPr>
                <w:noProof/>
              </w:rPr>
              <w:t>RAN2</w:t>
            </w:r>
          </w:p>
        </w:tc>
      </w:tr>
      <w:tr w:rsidR="001E41F3" w14:paraId="3E4EEB13" w14:textId="77777777" w:rsidTr="00547111">
        <w:tc>
          <w:tcPr>
            <w:tcW w:w="1843" w:type="dxa"/>
            <w:tcBorders>
              <w:left w:val="single" w:sz="4" w:space="0" w:color="auto"/>
            </w:tcBorders>
          </w:tcPr>
          <w:p w14:paraId="726A38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065745" w14:textId="77777777" w:rsidR="001E41F3" w:rsidRDefault="001E41F3">
            <w:pPr>
              <w:pStyle w:val="CRCoverPage"/>
              <w:spacing w:after="0"/>
              <w:rPr>
                <w:noProof/>
                <w:sz w:val="8"/>
                <w:szCs w:val="8"/>
              </w:rPr>
            </w:pPr>
          </w:p>
        </w:tc>
      </w:tr>
      <w:tr w:rsidR="001E41F3" w14:paraId="67709577" w14:textId="77777777" w:rsidTr="00547111">
        <w:tc>
          <w:tcPr>
            <w:tcW w:w="1843" w:type="dxa"/>
            <w:tcBorders>
              <w:left w:val="single" w:sz="4" w:space="0" w:color="auto"/>
            </w:tcBorders>
          </w:tcPr>
          <w:p w14:paraId="749D1F3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C3E06B" w14:textId="543031BE" w:rsidR="001E41F3" w:rsidRDefault="003A4550">
            <w:pPr>
              <w:pStyle w:val="CRCoverPage"/>
              <w:spacing w:after="0"/>
              <w:ind w:left="100"/>
              <w:rPr>
                <w:noProof/>
              </w:rPr>
            </w:pPr>
            <w:r>
              <w:t>5G_V2X_NRSL-Core</w:t>
            </w:r>
          </w:p>
        </w:tc>
        <w:tc>
          <w:tcPr>
            <w:tcW w:w="567" w:type="dxa"/>
            <w:tcBorders>
              <w:left w:val="nil"/>
            </w:tcBorders>
          </w:tcPr>
          <w:p w14:paraId="57853586" w14:textId="77777777" w:rsidR="001E41F3" w:rsidRDefault="001E41F3">
            <w:pPr>
              <w:pStyle w:val="CRCoverPage"/>
              <w:spacing w:after="0"/>
              <w:ind w:right="100"/>
              <w:rPr>
                <w:noProof/>
              </w:rPr>
            </w:pPr>
          </w:p>
        </w:tc>
        <w:tc>
          <w:tcPr>
            <w:tcW w:w="1417" w:type="dxa"/>
            <w:gridSpan w:val="3"/>
            <w:tcBorders>
              <w:left w:val="nil"/>
            </w:tcBorders>
          </w:tcPr>
          <w:p w14:paraId="2C632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177F03" w14:textId="78358678" w:rsidR="001E41F3" w:rsidRDefault="003A4550">
            <w:pPr>
              <w:pStyle w:val="CRCoverPage"/>
              <w:spacing w:after="0"/>
              <w:ind w:left="100"/>
              <w:rPr>
                <w:noProof/>
              </w:rPr>
            </w:pPr>
            <w:r>
              <w:rPr>
                <w:noProof/>
              </w:rPr>
              <w:t>2020-7-30</w:t>
            </w:r>
          </w:p>
        </w:tc>
      </w:tr>
      <w:tr w:rsidR="001E41F3" w14:paraId="4F0163DF" w14:textId="77777777" w:rsidTr="00547111">
        <w:tc>
          <w:tcPr>
            <w:tcW w:w="1843" w:type="dxa"/>
            <w:tcBorders>
              <w:left w:val="single" w:sz="4" w:space="0" w:color="auto"/>
            </w:tcBorders>
          </w:tcPr>
          <w:p w14:paraId="6522EE57" w14:textId="77777777" w:rsidR="001E41F3" w:rsidRDefault="001E41F3">
            <w:pPr>
              <w:pStyle w:val="CRCoverPage"/>
              <w:spacing w:after="0"/>
              <w:rPr>
                <w:b/>
                <w:i/>
                <w:noProof/>
                <w:sz w:val="8"/>
                <w:szCs w:val="8"/>
              </w:rPr>
            </w:pPr>
          </w:p>
        </w:tc>
        <w:tc>
          <w:tcPr>
            <w:tcW w:w="1986" w:type="dxa"/>
            <w:gridSpan w:val="4"/>
          </w:tcPr>
          <w:p w14:paraId="081E5FF8" w14:textId="77777777" w:rsidR="001E41F3" w:rsidRDefault="001E41F3">
            <w:pPr>
              <w:pStyle w:val="CRCoverPage"/>
              <w:spacing w:after="0"/>
              <w:rPr>
                <w:noProof/>
                <w:sz w:val="8"/>
                <w:szCs w:val="8"/>
              </w:rPr>
            </w:pPr>
          </w:p>
        </w:tc>
        <w:tc>
          <w:tcPr>
            <w:tcW w:w="2267" w:type="dxa"/>
            <w:gridSpan w:val="2"/>
          </w:tcPr>
          <w:p w14:paraId="105450D6" w14:textId="77777777" w:rsidR="001E41F3" w:rsidRDefault="001E41F3">
            <w:pPr>
              <w:pStyle w:val="CRCoverPage"/>
              <w:spacing w:after="0"/>
              <w:rPr>
                <w:noProof/>
                <w:sz w:val="8"/>
                <w:szCs w:val="8"/>
              </w:rPr>
            </w:pPr>
          </w:p>
        </w:tc>
        <w:tc>
          <w:tcPr>
            <w:tcW w:w="1417" w:type="dxa"/>
            <w:gridSpan w:val="3"/>
          </w:tcPr>
          <w:p w14:paraId="0DADEDDF" w14:textId="77777777" w:rsidR="001E41F3" w:rsidRDefault="001E41F3">
            <w:pPr>
              <w:pStyle w:val="CRCoverPage"/>
              <w:spacing w:after="0"/>
              <w:rPr>
                <w:noProof/>
                <w:sz w:val="8"/>
                <w:szCs w:val="8"/>
              </w:rPr>
            </w:pPr>
          </w:p>
        </w:tc>
        <w:tc>
          <w:tcPr>
            <w:tcW w:w="2127" w:type="dxa"/>
            <w:tcBorders>
              <w:right w:val="single" w:sz="4" w:space="0" w:color="auto"/>
            </w:tcBorders>
          </w:tcPr>
          <w:p w14:paraId="648B4C77" w14:textId="77777777" w:rsidR="001E41F3" w:rsidRDefault="001E41F3">
            <w:pPr>
              <w:pStyle w:val="CRCoverPage"/>
              <w:spacing w:after="0"/>
              <w:rPr>
                <w:noProof/>
                <w:sz w:val="8"/>
                <w:szCs w:val="8"/>
              </w:rPr>
            </w:pPr>
          </w:p>
        </w:tc>
      </w:tr>
      <w:tr w:rsidR="001E41F3" w14:paraId="6C207020" w14:textId="77777777" w:rsidTr="00547111">
        <w:trPr>
          <w:cantSplit/>
        </w:trPr>
        <w:tc>
          <w:tcPr>
            <w:tcW w:w="1843" w:type="dxa"/>
            <w:tcBorders>
              <w:left w:val="single" w:sz="4" w:space="0" w:color="auto"/>
            </w:tcBorders>
          </w:tcPr>
          <w:p w14:paraId="0361386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BDB1D1" w14:textId="5826B58B" w:rsidR="001E41F3" w:rsidRDefault="003A4550" w:rsidP="00D24991">
            <w:pPr>
              <w:pStyle w:val="CRCoverPage"/>
              <w:spacing w:after="0"/>
              <w:ind w:left="100" w:right="-609"/>
              <w:rPr>
                <w:b/>
                <w:noProof/>
              </w:rPr>
            </w:pPr>
            <w:r>
              <w:rPr>
                <w:b/>
                <w:noProof/>
              </w:rPr>
              <w:t>B</w:t>
            </w:r>
          </w:p>
        </w:tc>
        <w:tc>
          <w:tcPr>
            <w:tcW w:w="3402" w:type="dxa"/>
            <w:gridSpan w:val="5"/>
            <w:tcBorders>
              <w:left w:val="nil"/>
            </w:tcBorders>
          </w:tcPr>
          <w:p w14:paraId="5F5B7611" w14:textId="77777777" w:rsidR="001E41F3" w:rsidRDefault="001E41F3">
            <w:pPr>
              <w:pStyle w:val="CRCoverPage"/>
              <w:spacing w:after="0"/>
              <w:rPr>
                <w:noProof/>
              </w:rPr>
            </w:pPr>
          </w:p>
        </w:tc>
        <w:tc>
          <w:tcPr>
            <w:tcW w:w="1417" w:type="dxa"/>
            <w:gridSpan w:val="3"/>
            <w:tcBorders>
              <w:left w:val="nil"/>
            </w:tcBorders>
          </w:tcPr>
          <w:p w14:paraId="52CD4D8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42EB4" w14:textId="7F273071" w:rsidR="001E41F3" w:rsidRDefault="003A4550">
            <w:pPr>
              <w:pStyle w:val="CRCoverPage"/>
              <w:spacing w:after="0"/>
              <w:ind w:left="100"/>
              <w:rPr>
                <w:noProof/>
              </w:rPr>
            </w:pPr>
            <w:r>
              <w:rPr>
                <w:noProof/>
              </w:rPr>
              <w:t>Rel-16</w:t>
            </w:r>
          </w:p>
        </w:tc>
      </w:tr>
      <w:tr w:rsidR="001E41F3" w14:paraId="62DCD6FC" w14:textId="77777777" w:rsidTr="00547111">
        <w:tc>
          <w:tcPr>
            <w:tcW w:w="1843" w:type="dxa"/>
            <w:tcBorders>
              <w:left w:val="single" w:sz="4" w:space="0" w:color="auto"/>
              <w:bottom w:val="single" w:sz="4" w:space="0" w:color="auto"/>
            </w:tcBorders>
          </w:tcPr>
          <w:p w14:paraId="337A796E" w14:textId="77777777" w:rsidR="001E41F3" w:rsidRDefault="001E41F3">
            <w:pPr>
              <w:pStyle w:val="CRCoverPage"/>
              <w:spacing w:after="0"/>
              <w:rPr>
                <w:b/>
                <w:i/>
                <w:noProof/>
              </w:rPr>
            </w:pPr>
          </w:p>
        </w:tc>
        <w:tc>
          <w:tcPr>
            <w:tcW w:w="4677" w:type="dxa"/>
            <w:gridSpan w:val="8"/>
            <w:tcBorders>
              <w:bottom w:val="single" w:sz="4" w:space="0" w:color="auto"/>
            </w:tcBorders>
          </w:tcPr>
          <w:p w14:paraId="7C9149E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CEDB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CC7AA4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6DFE35A" w14:textId="77777777" w:rsidTr="00547111">
        <w:tc>
          <w:tcPr>
            <w:tcW w:w="1843" w:type="dxa"/>
          </w:tcPr>
          <w:p w14:paraId="4D307649" w14:textId="77777777" w:rsidR="001E41F3" w:rsidRDefault="001E41F3">
            <w:pPr>
              <w:pStyle w:val="CRCoverPage"/>
              <w:spacing w:after="0"/>
              <w:rPr>
                <w:b/>
                <w:i/>
                <w:noProof/>
                <w:sz w:val="8"/>
                <w:szCs w:val="8"/>
              </w:rPr>
            </w:pPr>
          </w:p>
        </w:tc>
        <w:tc>
          <w:tcPr>
            <w:tcW w:w="7797" w:type="dxa"/>
            <w:gridSpan w:val="10"/>
          </w:tcPr>
          <w:p w14:paraId="5736A835" w14:textId="77777777" w:rsidR="001E41F3" w:rsidRDefault="001E41F3">
            <w:pPr>
              <w:pStyle w:val="CRCoverPage"/>
              <w:spacing w:after="0"/>
              <w:rPr>
                <w:noProof/>
                <w:sz w:val="8"/>
                <w:szCs w:val="8"/>
              </w:rPr>
            </w:pPr>
          </w:p>
        </w:tc>
      </w:tr>
      <w:tr w:rsidR="00774CB6" w14:paraId="1DEF1712" w14:textId="77777777" w:rsidTr="00547111">
        <w:tc>
          <w:tcPr>
            <w:tcW w:w="2694" w:type="dxa"/>
            <w:gridSpan w:val="2"/>
            <w:tcBorders>
              <w:top w:val="single" w:sz="4" w:space="0" w:color="auto"/>
              <w:left w:val="single" w:sz="4" w:space="0" w:color="auto"/>
            </w:tcBorders>
          </w:tcPr>
          <w:p w14:paraId="3621D554" w14:textId="77777777" w:rsidR="00774CB6" w:rsidRDefault="00774CB6" w:rsidP="00774C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2D998A" w14:textId="77777777" w:rsidR="00774CB6" w:rsidRDefault="00774CB6" w:rsidP="00774CB6">
            <w:pPr>
              <w:pStyle w:val="CRCoverPage"/>
              <w:spacing w:after="0"/>
              <w:ind w:left="100"/>
              <w:rPr>
                <w:noProof/>
                <w:lang w:eastAsia="zh-CN"/>
              </w:rPr>
            </w:pPr>
            <w:r>
              <w:rPr>
                <w:noProof/>
                <w:lang w:eastAsia="zh-CN"/>
              </w:rPr>
              <w:t>Based on the following agreement from RAN2#111-E</w:t>
            </w:r>
          </w:p>
          <w:p w14:paraId="5D68163A" w14:textId="77777777" w:rsidR="00774CB6" w:rsidRDefault="00774CB6" w:rsidP="00774CB6">
            <w:pPr>
              <w:pStyle w:val="CRCoverPage"/>
              <w:spacing w:after="0"/>
              <w:ind w:left="100"/>
              <w:rPr>
                <w:noProof/>
                <w:highlight w:val="green"/>
                <w:lang w:eastAsia="zh-CN"/>
              </w:rPr>
            </w:pPr>
            <w:r w:rsidRPr="0031130F">
              <w:rPr>
                <w:rFonts w:hint="eastAsia"/>
                <w:noProof/>
                <w:highlight w:val="green"/>
                <w:lang w:eastAsia="zh-CN"/>
              </w:rPr>
              <w:t>T</w:t>
            </w:r>
            <w:r w:rsidRPr="0031130F">
              <w:rPr>
                <w:noProof/>
                <w:highlight w:val="green"/>
                <w:lang w:eastAsia="zh-CN"/>
              </w:rPr>
              <w:t>BD</w:t>
            </w:r>
          </w:p>
          <w:p w14:paraId="4B01C4FE" w14:textId="7D2999C4" w:rsidR="00774CB6" w:rsidRDefault="00774CB6" w:rsidP="00774CB6">
            <w:pPr>
              <w:pStyle w:val="CRCoverPage"/>
              <w:spacing w:after="0"/>
              <w:ind w:left="100"/>
              <w:rPr>
                <w:noProof/>
              </w:rPr>
            </w:pPr>
            <w:r>
              <w:rPr>
                <w:rFonts w:hint="eastAsia"/>
                <w:noProof/>
                <w:lang w:eastAsia="zh-CN"/>
              </w:rPr>
              <w:t>T</w:t>
            </w:r>
            <w:r>
              <w:rPr>
                <w:noProof/>
                <w:lang w:eastAsia="zh-CN"/>
              </w:rPr>
              <w:t>o add V2X UE capability.</w:t>
            </w:r>
          </w:p>
        </w:tc>
      </w:tr>
      <w:tr w:rsidR="00774CB6" w14:paraId="3341072F" w14:textId="77777777" w:rsidTr="00547111">
        <w:tc>
          <w:tcPr>
            <w:tcW w:w="2694" w:type="dxa"/>
            <w:gridSpan w:val="2"/>
            <w:tcBorders>
              <w:left w:val="single" w:sz="4" w:space="0" w:color="auto"/>
            </w:tcBorders>
          </w:tcPr>
          <w:p w14:paraId="7854DC5C" w14:textId="77777777" w:rsidR="00774CB6" w:rsidRDefault="00774CB6" w:rsidP="00774CB6">
            <w:pPr>
              <w:pStyle w:val="CRCoverPage"/>
              <w:spacing w:after="0"/>
              <w:rPr>
                <w:b/>
                <w:i/>
                <w:noProof/>
                <w:sz w:val="8"/>
                <w:szCs w:val="8"/>
              </w:rPr>
            </w:pPr>
          </w:p>
        </w:tc>
        <w:tc>
          <w:tcPr>
            <w:tcW w:w="6946" w:type="dxa"/>
            <w:gridSpan w:val="9"/>
            <w:tcBorders>
              <w:right w:val="single" w:sz="4" w:space="0" w:color="auto"/>
            </w:tcBorders>
          </w:tcPr>
          <w:p w14:paraId="6A96B8EB" w14:textId="77777777" w:rsidR="00774CB6" w:rsidRDefault="00774CB6" w:rsidP="00774CB6">
            <w:pPr>
              <w:pStyle w:val="CRCoverPage"/>
              <w:spacing w:after="0"/>
              <w:rPr>
                <w:noProof/>
                <w:sz w:val="8"/>
                <w:szCs w:val="8"/>
              </w:rPr>
            </w:pPr>
          </w:p>
        </w:tc>
      </w:tr>
      <w:tr w:rsidR="00774CB6" w14:paraId="73634AC2" w14:textId="77777777" w:rsidTr="00547111">
        <w:tc>
          <w:tcPr>
            <w:tcW w:w="2694" w:type="dxa"/>
            <w:gridSpan w:val="2"/>
            <w:tcBorders>
              <w:left w:val="single" w:sz="4" w:space="0" w:color="auto"/>
            </w:tcBorders>
          </w:tcPr>
          <w:p w14:paraId="60BD5A8F" w14:textId="77777777" w:rsidR="00774CB6" w:rsidRDefault="00774CB6" w:rsidP="00774CB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47FA89" w14:textId="3FFCE738" w:rsidR="00774CB6" w:rsidRDefault="00774CB6" w:rsidP="00774CB6">
            <w:pPr>
              <w:pStyle w:val="CRCoverPage"/>
              <w:spacing w:after="0"/>
              <w:ind w:left="100"/>
              <w:rPr>
                <w:noProof/>
              </w:rPr>
            </w:pPr>
            <w:r w:rsidRPr="0031130F">
              <w:rPr>
                <w:rFonts w:hint="eastAsia"/>
                <w:noProof/>
                <w:highlight w:val="green"/>
                <w:lang w:eastAsia="zh-CN"/>
              </w:rPr>
              <w:t>T</w:t>
            </w:r>
            <w:r w:rsidRPr="0031130F">
              <w:rPr>
                <w:noProof/>
                <w:highlight w:val="green"/>
                <w:lang w:eastAsia="zh-CN"/>
              </w:rPr>
              <w:t>BD</w:t>
            </w:r>
          </w:p>
        </w:tc>
      </w:tr>
      <w:tr w:rsidR="00774CB6" w14:paraId="6C22CC2C" w14:textId="77777777" w:rsidTr="00547111">
        <w:tc>
          <w:tcPr>
            <w:tcW w:w="2694" w:type="dxa"/>
            <w:gridSpan w:val="2"/>
            <w:tcBorders>
              <w:left w:val="single" w:sz="4" w:space="0" w:color="auto"/>
            </w:tcBorders>
          </w:tcPr>
          <w:p w14:paraId="4337F162" w14:textId="77777777" w:rsidR="00774CB6" w:rsidRDefault="00774CB6" w:rsidP="00774CB6">
            <w:pPr>
              <w:pStyle w:val="CRCoverPage"/>
              <w:spacing w:after="0"/>
              <w:rPr>
                <w:b/>
                <w:i/>
                <w:noProof/>
                <w:sz w:val="8"/>
                <w:szCs w:val="8"/>
              </w:rPr>
            </w:pPr>
          </w:p>
        </w:tc>
        <w:tc>
          <w:tcPr>
            <w:tcW w:w="6946" w:type="dxa"/>
            <w:gridSpan w:val="9"/>
            <w:tcBorders>
              <w:right w:val="single" w:sz="4" w:space="0" w:color="auto"/>
            </w:tcBorders>
          </w:tcPr>
          <w:p w14:paraId="54340EA6" w14:textId="77777777" w:rsidR="00774CB6" w:rsidRDefault="00774CB6" w:rsidP="00774CB6">
            <w:pPr>
              <w:pStyle w:val="CRCoverPage"/>
              <w:spacing w:after="0"/>
              <w:rPr>
                <w:noProof/>
                <w:sz w:val="8"/>
                <w:szCs w:val="8"/>
              </w:rPr>
            </w:pPr>
          </w:p>
        </w:tc>
      </w:tr>
      <w:tr w:rsidR="00774CB6" w14:paraId="412D7972" w14:textId="77777777" w:rsidTr="00547111">
        <w:tc>
          <w:tcPr>
            <w:tcW w:w="2694" w:type="dxa"/>
            <w:gridSpan w:val="2"/>
            <w:tcBorders>
              <w:left w:val="single" w:sz="4" w:space="0" w:color="auto"/>
              <w:bottom w:val="single" w:sz="4" w:space="0" w:color="auto"/>
            </w:tcBorders>
          </w:tcPr>
          <w:p w14:paraId="0DFF93F9" w14:textId="77777777" w:rsidR="00774CB6" w:rsidRDefault="00774CB6" w:rsidP="00774CB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DC5ECC" w14:textId="643F224A" w:rsidR="00774CB6" w:rsidRDefault="00774CB6" w:rsidP="00774CB6">
            <w:pPr>
              <w:pStyle w:val="CRCoverPage"/>
              <w:spacing w:after="0"/>
              <w:ind w:left="100"/>
              <w:rPr>
                <w:noProof/>
              </w:rPr>
            </w:pPr>
            <w:r>
              <w:rPr>
                <w:noProof/>
                <w:lang w:eastAsia="zh-CN"/>
              </w:rPr>
              <w:t xml:space="preserve">RAN2#111-E agreement on </w:t>
            </w:r>
            <w:r>
              <w:rPr>
                <w:rFonts w:hint="eastAsia"/>
                <w:noProof/>
                <w:lang w:eastAsia="zh-CN"/>
              </w:rPr>
              <w:t>V</w:t>
            </w:r>
            <w:r>
              <w:rPr>
                <w:noProof/>
                <w:lang w:eastAsia="zh-CN"/>
              </w:rPr>
              <w:t>2X UE capability is missing.</w:t>
            </w:r>
          </w:p>
        </w:tc>
      </w:tr>
      <w:tr w:rsidR="001E41F3" w14:paraId="2EE57B0B" w14:textId="77777777" w:rsidTr="00547111">
        <w:tc>
          <w:tcPr>
            <w:tcW w:w="2694" w:type="dxa"/>
            <w:gridSpan w:val="2"/>
          </w:tcPr>
          <w:p w14:paraId="0898F33E" w14:textId="77777777" w:rsidR="001E41F3" w:rsidRDefault="001E41F3">
            <w:pPr>
              <w:pStyle w:val="CRCoverPage"/>
              <w:spacing w:after="0"/>
              <w:rPr>
                <w:b/>
                <w:i/>
                <w:noProof/>
                <w:sz w:val="8"/>
                <w:szCs w:val="8"/>
              </w:rPr>
            </w:pPr>
          </w:p>
        </w:tc>
        <w:tc>
          <w:tcPr>
            <w:tcW w:w="6946" w:type="dxa"/>
            <w:gridSpan w:val="9"/>
          </w:tcPr>
          <w:p w14:paraId="6EB8496B" w14:textId="77777777" w:rsidR="001E41F3" w:rsidRDefault="001E41F3">
            <w:pPr>
              <w:pStyle w:val="CRCoverPage"/>
              <w:spacing w:after="0"/>
              <w:rPr>
                <w:noProof/>
                <w:sz w:val="8"/>
                <w:szCs w:val="8"/>
              </w:rPr>
            </w:pPr>
          </w:p>
        </w:tc>
      </w:tr>
      <w:tr w:rsidR="001E41F3" w14:paraId="3DDFB05C" w14:textId="77777777" w:rsidTr="00547111">
        <w:tc>
          <w:tcPr>
            <w:tcW w:w="2694" w:type="dxa"/>
            <w:gridSpan w:val="2"/>
            <w:tcBorders>
              <w:top w:val="single" w:sz="4" w:space="0" w:color="auto"/>
              <w:left w:val="single" w:sz="4" w:space="0" w:color="auto"/>
            </w:tcBorders>
          </w:tcPr>
          <w:p w14:paraId="34AE218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47F070" w14:textId="2FB0E08B" w:rsidR="001E41F3" w:rsidRDefault="00E80FFA">
            <w:pPr>
              <w:pStyle w:val="CRCoverPage"/>
              <w:spacing w:after="0"/>
              <w:ind w:left="100"/>
              <w:rPr>
                <w:noProof/>
                <w:lang w:eastAsia="zh-CN"/>
              </w:rPr>
            </w:pPr>
            <w:r>
              <w:rPr>
                <w:rFonts w:hint="eastAsia"/>
                <w:noProof/>
                <w:lang w:eastAsia="zh-CN"/>
              </w:rPr>
              <w:t>6</w:t>
            </w:r>
            <w:r>
              <w:rPr>
                <w:noProof/>
                <w:lang w:eastAsia="zh-CN"/>
              </w:rPr>
              <w:t>.3.3, 6.6.2</w:t>
            </w:r>
          </w:p>
        </w:tc>
      </w:tr>
      <w:tr w:rsidR="001E41F3" w14:paraId="615BF3C6" w14:textId="77777777" w:rsidTr="00547111">
        <w:tc>
          <w:tcPr>
            <w:tcW w:w="2694" w:type="dxa"/>
            <w:gridSpan w:val="2"/>
            <w:tcBorders>
              <w:left w:val="single" w:sz="4" w:space="0" w:color="auto"/>
            </w:tcBorders>
          </w:tcPr>
          <w:p w14:paraId="497D91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4AE5BA" w14:textId="77777777" w:rsidR="001E41F3" w:rsidRDefault="001E41F3">
            <w:pPr>
              <w:pStyle w:val="CRCoverPage"/>
              <w:spacing w:after="0"/>
              <w:rPr>
                <w:noProof/>
                <w:sz w:val="8"/>
                <w:szCs w:val="8"/>
              </w:rPr>
            </w:pPr>
          </w:p>
        </w:tc>
      </w:tr>
      <w:tr w:rsidR="001E41F3" w14:paraId="583779B2" w14:textId="77777777" w:rsidTr="00547111">
        <w:tc>
          <w:tcPr>
            <w:tcW w:w="2694" w:type="dxa"/>
            <w:gridSpan w:val="2"/>
            <w:tcBorders>
              <w:left w:val="single" w:sz="4" w:space="0" w:color="auto"/>
            </w:tcBorders>
          </w:tcPr>
          <w:p w14:paraId="1FA3DFA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C7D2A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E900FF" w14:textId="77777777" w:rsidR="001E41F3" w:rsidRDefault="001E41F3">
            <w:pPr>
              <w:pStyle w:val="CRCoverPage"/>
              <w:spacing w:after="0"/>
              <w:jc w:val="center"/>
              <w:rPr>
                <w:b/>
                <w:caps/>
                <w:noProof/>
              </w:rPr>
            </w:pPr>
            <w:r>
              <w:rPr>
                <w:b/>
                <w:caps/>
                <w:noProof/>
              </w:rPr>
              <w:t>N</w:t>
            </w:r>
          </w:p>
        </w:tc>
        <w:tc>
          <w:tcPr>
            <w:tcW w:w="2977" w:type="dxa"/>
            <w:gridSpan w:val="4"/>
          </w:tcPr>
          <w:p w14:paraId="2DD8169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E89F63" w14:textId="77777777" w:rsidR="001E41F3" w:rsidRDefault="001E41F3">
            <w:pPr>
              <w:pStyle w:val="CRCoverPage"/>
              <w:spacing w:after="0"/>
              <w:ind w:left="99"/>
              <w:rPr>
                <w:noProof/>
              </w:rPr>
            </w:pPr>
          </w:p>
        </w:tc>
      </w:tr>
      <w:tr w:rsidR="001E41F3" w14:paraId="5EFFAC92" w14:textId="77777777" w:rsidTr="00547111">
        <w:tc>
          <w:tcPr>
            <w:tcW w:w="2694" w:type="dxa"/>
            <w:gridSpan w:val="2"/>
            <w:tcBorders>
              <w:left w:val="single" w:sz="4" w:space="0" w:color="auto"/>
            </w:tcBorders>
          </w:tcPr>
          <w:p w14:paraId="63448E9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1FD48E" w14:textId="65134DA4" w:rsidR="001E41F3" w:rsidRDefault="00774CB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A3C47" w14:textId="77777777" w:rsidR="001E41F3" w:rsidRDefault="001E41F3">
            <w:pPr>
              <w:pStyle w:val="CRCoverPage"/>
              <w:spacing w:after="0"/>
              <w:jc w:val="center"/>
              <w:rPr>
                <w:b/>
                <w:caps/>
                <w:noProof/>
              </w:rPr>
            </w:pPr>
          </w:p>
        </w:tc>
        <w:tc>
          <w:tcPr>
            <w:tcW w:w="2977" w:type="dxa"/>
            <w:gridSpan w:val="4"/>
          </w:tcPr>
          <w:p w14:paraId="675750D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C4911C" w14:textId="33DBC62E" w:rsidR="001E41F3" w:rsidRDefault="00774CB6">
            <w:pPr>
              <w:pStyle w:val="CRCoverPage"/>
              <w:spacing w:after="0"/>
              <w:ind w:left="99"/>
              <w:rPr>
                <w:noProof/>
              </w:rPr>
            </w:pPr>
            <w:r>
              <w:rPr>
                <w:noProof/>
              </w:rPr>
              <w:t xml:space="preserve">TS/TR 38.306 </w:t>
            </w:r>
            <w:r w:rsidRPr="004C4ADF">
              <w:rPr>
                <w:noProof/>
              </w:rPr>
              <w:t>Draft-CR R2-200</w:t>
            </w:r>
            <w:r w:rsidR="004C4ADF" w:rsidRPr="004C4ADF">
              <w:rPr>
                <w:rFonts w:hint="eastAsia"/>
                <w:noProof/>
                <w:lang w:eastAsia="zh-CN"/>
              </w:rPr>
              <w:t>6590</w:t>
            </w:r>
          </w:p>
        </w:tc>
      </w:tr>
      <w:tr w:rsidR="001E41F3" w14:paraId="6C3BCFC4" w14:textId="77777777" w:rsidTr="00547111">
        <w:tc>
          <w:tcPr>
            <w:tcW w:w="2694" w:type="dxa"/>
            <w:gridSpan w:val="2"/>
            <w:tcBorders>
              <w:left w:val="single" w:sz="4" w:space="0" w:color="auto"/>
            </w:tcBorders>
          </w:tcPr>
          <w:p w14:paraId="118C4F3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C85D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32EFF" w14:textId="309687D6" w:rsidR="001E41F3" w:rsidRDefault="00774CB6">
            <w:pPr>
              <w:pStyle w:val="CRCoverPage"/>
              <w:spacing w:after="0"/>
              <w:jc w:val="center"/>
              <w:rPr>
                <w:b/>
                <w:caps/>
                <w:noProof/>
                <w:lang w:eastAsia="zh-CN"/>
              </w:rPr>
            </w:pPr>
            <w:r>
              <w:rPr>
                <w:rFonts w:hint="eastAsia"/>
                <w:b/>
                <w:caps/>
                <w:noProof/>
                <w:lang w:eastAsia="zh-CN"/>
              </w:rPr>
              <w:t>X</w:t>
            </w:r>
          </w:p>
        </w:tc>
        <w:tc>
          <w:tcPr>
            <w:tcW w:w="2977" w:type="dxa"/>
            <w:gridSpan w:val="4"/>
          </w:tcPr>
          <w:p w14:paraId="301EE7E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B30E64" w14:textId="77777777" w:rsidR="001E41F3" w:rsidRDefault="00145D43">
            <w:pPr>
              <w:pStyle w:val="CRCoverPage"/>
              <w:spacing w:after="0"/>
              <w:ind w:left="99"/>
              <w:rPr>
                <w:noProof/>
              </w:rPr>
            </w:pPr>
            <w:r>
              <w:rPr>
                <w:noProof/>
              </w:rPr>
              <w:t xml:space="preserve">TS/TR ... CR ... </w:t>
            </w:r>
          </w:p>
        </w:tc>
      </w:tr>
      <w:tr w:rsidR="001E41F3" w14:paraId="32CF6547" w14:textId="77777777" w:rsidTr="00547111">
        <w:tc>
          <w:tcPr>
            <w:tcW w:w="2694" w:type="dxa"/>
            <w:gridSpan w:val="2"/>
            <w:tcBorders>
              <w:left w:val="single" w:sz="4" w:space="0" w:color="auto"/>
            </w:tcBorders>
          </w:tcPr>
          <w:p w14:paraId="4D9E904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12F5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39377" w14:textId="19E5EEDE" w:rsidR="001E41F3" w:rsidRDefault="00774CB6">
            <w:pPr>
              <w:pStyle w:val="CRCoverPage"/>
              <w:spacing w:after="0"/>
              <w:jc w:val="center"/>
              <w:rPr>
                <w:b/>
                <w:caps/>
                <w:noProof/>
                <w:lang w:eastAsia="zh-CN"/>
              </w:rPr>
            </w:pPr>
            <w:r>
              <w:rPr>
                <w:rFonts w:hint="eastAsia"/>
                <w:b/>
                <w:caps/>
                <w:noProof/>
                <w:lang w:eastAsia="zh-CN"/>
              </w:rPr>
              <w:t>X</w:t>
            </w:r>
          </w:p>
        </w:tc>
        <w:tc>
          <w:tcPr>
            <w:tcW w:w="2977" w:type="dxa"/>
            <w:gridSpan w:val="4"/>
          </w:tcPr>
          <w:p w14:paraId="5A4CFBD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666F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5B226B" w14:textId="77777777" w:rsidTr="008863B9">
        <w:tc>
          <w:tcPr>
            <w:tcW w:w="2694" w:type="dxa"/>
            <w:gridSpan w:val="2"/>
            <w:tcBorders>
              <w:left w:val="single" w:sz="4" w:space="0" w:color="auto"/>
            </w:tcBorders>
          </w:tcPr>
          <w:p w14:paraId="596D12FB" w14:textId="77777777" w:rsidR="001E41F3" w:rsidRDefault="001E41F3">
            <w:pPr>
              <w:pStyle w:val="CRCoverPage"/>
              <w:spacing w:after="0"/>
              <w:rPr>
                <w:b/>
                <w:i/>
                <w:noProof/>
              </w:rPr>
            </w:pPr>
          </w:p>
        </w:tc>
        <w:tc>
          <w:tcPr>
            <w:tcW w:w="6946" w:type="dxa"/>
            <w:gridSpan w:val="9"/>
            <w:tcBorders>
              <w:right w:val="single" w:sz="4" w:space="0" w:color="auto"/>
            </w:tcBorders>
          </w:tcPr>
          <w:p w14:paraId="487E1E3F" w14:textId="77777777" w:rsidR="001E41F3" w:rsidRDefault="001E41F3">
            <w:pPr>
              <w:pStyle w:val="CRCoverPage"/>
              <w:spacing w:after="0"/>
              <w:rPr>
                <w:noProof/>
              </w:rPr>
            </w:pPr>
          </w:p>
        </w:tc>
      </w:tr>
      <w:tr w:rsidR="001E41F3" w14:paraId="4E64A881" w14:textId="77777777" w:rsidTr="008863B9">
        <w:tc>
          <w:tcPr>
            <w:tcW w:w="2694" w:type="dxa"/>
            <w:gridSpan w:val="2"/>
            <w:tcBorders>
              <w:left w:val="single" w:sz="4" w:space="0" w:color="auto"/>
              <w:bottom w:val="single" w:sz="4" w:space="0" w:color="auto"/>
            </w:tcBorders>
          </w:tcPr>
          <w:p w14:paraId="284419F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A41FCC" w14:textId="77777777" w:rsidR="001E41F3" w:rsidRDefault="001E41F3">
            <w:pPr>
              <w:pStyle w:val="CRCoverPage"/>
              <w:spacing w:after="0"/>
              <w:ind w:left="100"/>
              <w:rPr>
                <w:noProof/>
              </w:rPr>
            </w:pPr>
          </w:p>
        </w:tc>
      </w:tr>
      <w:tr w:rsidR="008863B9" w:rsidRPr="008863B9" w14:paraId="01788CEA" w14:textId="77777777" w:rsidTr="008863B9">
        <w:tc>
          <w:tcPr>
            <w:tcW w:w="2694" w:type="dxa"/>
            <w:gridSpan w:val="2"/>
            <w:tcBorders>
              <w:top w:val="single" w:sz="4" w:space="0" w:color="auto"/>
              <w:bottom w:val="single" w:sz="4" w:space="0" w:color="auto"/>
            </w:tcBorders>
          </w:tcPr>
          <w:p w14:paraId="06A13D1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B0BE11" w14:textId="77777777" w:rsidR="008863B9" w:rsidRPr="008863B9" w:rsidRDefault="008863B9">
            <w:pPr>
              <w:pStyle w:val="CRCoverPage"/>
              <w:spacing w:after="0"/>
              <w:ind w:left="100"/>
              <w:rPr>
                <w:noProof/>
                <w:sz w:val="8"/>
                <w:szCs w:val="8"/>
              </w:rPr>
            </w:pPr>
          </w:p>
        </w:tc>
      </w:tr>
      <w:tr w:rsidR="008863B9" w14:paraId="2DA0DFFA" w14:textId="77777777" w:rsidTr="008863B9">
        <w:tc>
          <w:tcPr>
            <w:tcW w:w="2694" w:type="dxa"/>
            <w:gridSpan w:val="2"/>
            <w:tcBorders>
              <w:top w:val="single" w:sz="4" w:space="0" w:color="auto"/>
              <w:left w:val="single" w:sz="4" w:space="0" w:color="auto"/>
              <w:bottom w:val="single" w:sz="4" w:space="0" w:color="auto"/>
            </w:tcBorders>
          </w:tcPr>
          <w:p w14:paraId="08C28E8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1A5C2" w14:textId="77777777" w:rsidR="008863B9" w:rsidRDefault="008863B9">
            <w:pPr>
              <w:pStyle w:val="CRCoverPage"/>
              <w:spacing w:after="0"/>
              <w:ind w:left="100"/>
              <w:rPr>
                <w:noProof/>
              </w:rPr>
            </w:pPr>
          </w:p>
        </w:tc>
      </w:tr>
    </w:tbl>
    <w:p w14:paraId="0FBD4983" w14:textId="77777777" w:rsidR="001E41F3" w:rsidRDefault="001E41F3">
      <w:pPr>
        <w:pStyle w:val="CRCoverPage"/>
        <w:spacing w:after="0"/>
        <w:rPr>
          <w:noProof/>
          <w:sz w:val="8"/>
          <w:szCs w:val="8"/>
        </w:rPr>
      </w:pPr>
    </w:p>
    <w:p w14:paraId="6BB9CD9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10F561" w14:textId="77777777" w:rsidR="001E41F3" w:rsidRDefault="00C35105" w:rsidP="00C35105">
      <w:pPr>
        <w:pBdr>
          <w:top w:val="single" w:sz="4" w:space="1" w:color="auto"/>
          <w:left w:val="single" w:sz="4" w:space="4" w:color="auto"/>
          <w:bottom w:val="single" w:sz="4" w:space="1" w:color="auto"/>
          <w:right w:val="single" w:sz="4" w:space="4" w:color="auto"/>
        </w:pBdr>
        <w:jc w:val="center"/>
        <w:rPr>
          <w:i/>
          <w:noProof/>
          <w:lang w:eastAsia="zh-CN"/>
        </w:rPr>
      </w:pPr>
      <w:r w:rsidRPr="00C35105">
        <w:rPr>
          <w:i/>
          <w:noProof/>
          <w:lang w:eastAsia="zh-CN"/>
        </w:rPr>
        <w:lastRenderedPageBreak/>
        <w:t>Start Change</w:t>
      </w:r>
    </w:p>
    <w:p w14:paraId="6FA27276" w14:textId="77777777" w:rsidR="00C35105" w:rsidRDefault="00C35105" w:rsidP="00C35105"/>
    <w:p w14:paraId="460E0C1B"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46439805"/>
      <w:bookmarkStart w:id="3" w:name="_Toc46444642"/>
      <w:bookmarkStart w:id="4" w:name="_Toc46487403"/>
      <w:r w:rsidRPr="00C35105">
        <w:rPr>
          <w:rFonts w:ascii="Arial" w:eastAsia="Times New Roman" w:hAnsi="Arial"/>
          <w:sz w:val="28"/>
          <w:lang w:eastAsia="ja-JP"/>
        </w:rPr>
        <w:t>6.3.3</w:t>
      </w:r>
      <w:r w:rsidRPr="00C35105">
        <w:rPr>
          <w:rFonts w:ascii="Arial" w:eastAsia="Times New Roman" w:hAnsi="Arial"/>
          <w:sz w:val="28"/>
          <w:lang w:eastAsia="ja-JP"/>
        </w:rPr>
        <w:tab/>
        <w:t>UE capability information elements</w:t>
      </w:r>
      <w:bookmarkEnd w:id="2"/>
      <w:bookmarkEnd w:id="3"/>
      <w:bookmarkEnd w:id="4"/>
    </w:p>
    <w:p w14:paraId="23F34FB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46439806"/>
      <w:bookmarkStart w:id="6" w:name="_Toc46444643"/>
      <w:bookmarkStart w:id="7" w:name="_Toc4648740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AccessStratumRelease</w:t>
      </w:r>
      <w:bookmarkEnd w:id="5"/>
      <w:bookmarkEnd w:id="6"/>
      <w:bookmarkEnd w:id="7"/>
    </w:p>
    <w:p w14:paraId="4846B6A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AccessStratumRelease</w:t>
      </w:r>
      <w:r w:rsidRPr="00C35105">
        <w:rPr>
          <w:rFonts w:eastAsia="Times New Roman"/>
          <w:lang w:eastAsia="ja-JP"/>
        </w:rPr>
        <w:t xml:space="preserve"> indicates the release supported by the UE.</w:t>
      </w:r>
    </w:p>
    <w:p w14:paraId="5BDA69A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AccessStratumRelease</w:t>
      </w:r>
      <w:r w:rsidRPr="00C35105">
        <w:rPr>
          <w:rFonts w:ascii="Arial" w:eastAsia="Times New Roman" w:hAnsi="Arial"/>
          <w:b/>
          <w:lang w:eastAsia="ja-JP"/>
        </w:rPr>
        <w:t xml:space="preserve"> information element</w:t>
      </w:r>
    </w:p>
    <w:p w14:paraId="651419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F34DA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TAG-ACCESSSTRATUMRELEASE-START</w:t>
      </w:r>
    </w:p>
    <w:p w14:paraId="39B2C6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66E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AccessStratumRelease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66A9C7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rel15, rel16, spare6, spare5, spare4, spare3, spare2, spare1, ... }</w:t>
      </w:r>
    </w:p>
    <w:p w14:paraId="1A59DF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C1C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TAG-ACCESSSTRATUMRELEASE-STOP</w:t>
      </w:r>
    </w:p>
    <w:p w14:paraId="70FF27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8AF9F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9A542F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 w:name="_Toc46439807"/>
      <w:bookmarkStart w:id="9" w:name="_Toc46444644"/>
      <w:bookmarkStart w:id="10" w:name="_Toc4648740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BandCombinationList</w:t>
      </w:r>
      <w:bookmarkEnd w:id="8"/>
      <w:bookmarkEnd w:id="9"/>
      <w:bookmarkEnd w:id="10"/>
    </w:p>
    <w:p w14:paraId="5405DDD5"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BandCombinationList</w:t>
      </w:r>
      <w:r w:rsidRPr="00C35105">
        <w:rPr>
          <w:rFonts w:eastAsia="Times New Roman"/>
          <w:lang w:eastAsia="ja-JP"/>
        </w:rPr>
        <w:t xml:space="preserve"> contains a list of NR CA and/or MR-DC band combinations (also including DL only or UL only band).</w:t>
      </w:r>
    </w:p>
    <w:p w14:paraId="001C1CE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BandCombinationList</w:t>
      </w:r>
      <w:r w:rsidRPr="00C35105">
        <w:rPr>
          <w:rFonts w:ascii="Arial" w:eastAsia="Times New Roman" w:hAnsi="Arial"/>
          <w:b/>
          <w:lang w:eastAsia="ja-JP"/>
        </w:rPr>
        <w:t xml:space="preserve"> information element</w:t>
      </w:r>
    </w:p>
    <w:p w14:paraId="518DB2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40C21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TAG-BANDCOMBINATIONLIST-START</w:t>
      </w:r>
    </w:p>
    <w:p w14:paraId="206AB8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13D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w:t>
      </w:r>
    </w:p>
    <w:p w14:paraId="16F0E3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530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BandCombination-v1540</w:t>
      </w:r>
    </w:p>
    <w:p w14:paraId="09428B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14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BandCombination-v1550</w:t>
      </w:r>
    </w:p>
    <w:p w14:paraId="668330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61E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BandCombination-v1560</w:t>
      </w:r>
    </w:p>
    <w:p w14:paraId="69F324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D815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BandCombination-v1570</w:t>
      </w:r>
    </w:p>
    <w:p w14:paraId="0FC95C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6AE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BandCombinationList-v1580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BandCombination-v1580</w:t>
      </w:r>
    </w:p>
    <w:p w14:paraId="3ED428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311B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BandCombinationList-v1590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BandCombination-v1590</w:t>
      </w:r>
    </w:p>
    <w:p w14:paraId="32E891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302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BandCombination-v1610</w:t>
      </w:r>
    </w:p>
    <w:p w14:paraId="018E5BDC" w14:textId="77777777" w:rsidR="00774CB6" w:rsidRPr="00C35105" w:rsidRDefault="00774CB6"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263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BandCombinationList-UplinkTxSwitch-r16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BandCombination-UplinkTxSwitch-r16</w:t>
      </w:r>
    </w:p>
    <w:p w14:paraId="2C7622F0" w14:textId="77777777" w:rsidR="00774CB6" w:rsidRPr="00C35105" w:rsidRDefault="00774CB6"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2B7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BandCombination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CE1FA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bandList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w:t>
      </w:r>
    </w:p>
    <w:p w14:paraId="14602E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featureSetCombination               FeatureSetCombinationId,</w:t>
      </w:r>
    </w:p>
    <w:p w14:paraId="48EF05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ca-ParametersEUTRA                  CA-ParametersEUTRA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AB04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                     CA-ParametersNR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CF35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mrdc-Parameters                     MRDC-Parameters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328B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supportedBandwidthCombinationSet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0CC0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powerClass-v1530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{pc2}                            </w:t>
      </w:r>
      <w:r w:rsidRPr="00C35105">
        <w:rPr>
          <w:rFonts w:ascii="Courier New" w:eastAsia="Times New Roman" w:hAnsi="Courier New"/>
          <w:noProof/>
          <w:color w:val="993366"/>
          <w:sz w:val="16"/>
          <w:lang w:eastAsia="en-GB"/>
        </w:rPr>
        <w:t>OPTIONAL</w:t>
      </w:r>
    </w:p>
    <w:p w14:paraId="1D3BD5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B71A8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A1C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03AD3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bandList-v1540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BandParameters-v1540,</w:t>
      </w:r>
    </w:p>
    <w:p w14:paraId="0BD711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ca-ParametersNR-v1540               CA-ParametersNR-v1540                       </w:t>
      </w:r>
      <w:r w:rsidRPr="00C35105">
        <w:rPr>
          <w:rFonts w:ascii="Courier New" w:eastAsia="Times New Roman" w:hAnsi="Courier New"/>
          <w:noProof/>
          <w:color w:val="993366"/>
          <w:sz w:val="16"/>
          <w:lang w:eastAsia="en-GB"/>
        </w:rPr>
        <w:t>OPTIONAL</w:t>
      </w:r>
    </w:p>
    <w:p w14:paraId="54BCAA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4DA2E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494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0886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ca-ParametersNR-v1550               CA-ParametersNR-v1550</w:t>
      </w:r>
    </w:p>
    <w:p w14:paraId="490B3E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F657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E5F1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7778D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bandList-v1610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7FC0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ca-ParametersNR-v1610               CA-ParametersNR-v1610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1A4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ca-ParametersNRDC-v1610             CA-ParametersNRDC-v1610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C4044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powerClass-v1610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{pc1dot5}                   </w:t>
      </w:r>
      <w:r w:rsidRPr="00C35105">
        <w:rPr>
          <w:rFonts w:ascii="Courier New" w:eastAsia="Times New Roman" w:hAnsi="Courier New"/>
          <w:noProof/>
          <w:color w:val="993366"/>
          <w:sz w:val="16"/>
          <w:lang w:eastAsia="en-GB"/>
        </w:rPr>
        <w:t>OPTIONAL</w:t>
      </w:r>
    </w:p>
    <w:p w14:paraId="488841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5789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3F2B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BandCombination-v1560::=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6579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ne-DC-BC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00B8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ca-ParametersNRDC                       CA-ParametersNRDC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B99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ca-ParametersEUTRA-v1560                CA-ParametersEUTRA-v1560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F5CF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ca-ParametersNR-v1560                   CA-ParametersNR-v1560                  </w:t>
      </w:r>
      <w:r w:rsidRPr="00C35105">
        <w:rPr>
          <w:rFonts w:ascii="Courier New" w:eastAsia="Times New Roman" w:hAnsi="Courier New"/>
          <w:noProof/>
          <w:color w:val="993366"/>
          <w:sz w:val="16"/>
          <w:lang w:eastAsia="en-GB"/>
        </w:rPr>
        <w:t>OPTIONAL</w:t>
      </w:r>
    </w:p>
    <w:p w14:paraId="01279A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6A1B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317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95B1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ca-ParametersEUTRA-v1570            CA-ParametersEUTRA-v1570</w:t>
      </w:r>
    </w:p>
    <w:p w14:paraId="62D672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7E766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A6F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BandCombination-v1580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F7B63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mrdc-Parameters-v1580               MRDC-Parameters-v1580</w:t>
      </w:r>
    </w:p>
    <w:p w14:paraId="5BB5E6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5691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20B4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BandCombination-v1590::=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1CBCE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supportedBandwidthCombinationSetIntraENDC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AFDD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mrdc-Parameters-v1590                      MRDC-Parameters-v1590</w:t>
      </w:r>
    </w:p>
    <w:p w14:paraId="2E84C192" w14:textId="1321AE7B" w:rsidR="00774CB6"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8F14F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0D5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BandCombination-UplinkTxSwitch-r16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4D2D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bandCombination-r16                 BandCombination,</w:t>
      </w:r>
    </w:p>
    <w:p w14:paraId="6ADD31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bandCombination-v1540               BandCombination-v1540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B7D0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bandCombination-v1560               BandCombination-v1560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B82D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bandCombination-v1570               BandCombination-v1570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C874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bandCombination-v1580               BandCombination-v1580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3705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bandCombination-v1590               BandCombination-v1590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D0EA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bandCombination-v1610               BandCombination-v1610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C6B4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supportedBandPairListNR-r16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(1..maxULTxSwitchingBandPairs))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ULTxSwitchingBandPair-r16,</w:t>
      </w:r>
    </w:p>
    <w:p w14:paraId="3518B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uplinkTxSwitching-OptionSupport-r16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{switchedUL, dualUL, 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F8E1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51ACB2" w14:textId="467D92DC" w:rsidR="00774CB6"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6A2DC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E8D8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ULTxSwitchingBandPair-r16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CC17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bandIndexUL1-r16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(1..maxSimultaneousBands),</w:t>
      </w:r>
    </w:p>
    <w:p w14:paraId="43B8B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bandIndexUL2-r16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(1..maxSimultaneousBands),</w:t>
      </w:r>
    </w:p>
    <w:p w14:paraId="1FF983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uplinkTxSwitchingPeriod-r16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{n35us, n140us, n210us},</w:t>
      </w:r>
    </w:p>
    <w:p w14:paraId="422E40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uplinkTxSwitching-DL-Interruption-r16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(1..maxSimultaneousBands)) </w:t>
      </w:r>
      <w:r w:rsidRPr="00C35105">
        <w:rPr>
          <w:rFonts w:ascii="Courier New" w:eastAsia="Times New Roman" w:hAnsi="Courier New"/>
          <w:noProof/>
          <w:color w:val="993366"/>
          <w:sz w:val="16"/>
          <w:lang w:eastAsia="en-GB"/>
        </w:rPr>
        <w:t>OPTIONAL</w:t>
      </w:r>
    </w:p>
    <w:p w14:paraId="037A50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66465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990A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E30B0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CF639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bandEUTRA                           FreqBandIndicatorEUTRA,</w:t>
      </w:r>
    </w:p>
    <w:p w14:paraId="0D1387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ca-BandwidthClassDL-EUTRA           CA-BandwidthClassEUTRA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3665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ca-BandwidthClassUL-EUTRA           CA-BandwidthClassEUTRA                 </w:t>
      </w:r>
      <w:r w:rsidRPr="00C35105">
        <w:rPr>
          <w:rFonts w:ascii="Courier New" w:eastAsia="Times New Roman" w:hAnsi="Courier New"/>
          <w:noProof/>
          <w:color w:val="993366"/>
          <w:sz w:val="16"/>
          <w:lang w:eastAsia="en-GB"/>
        </w:rPr>
        <w:t>OPTIONAL</w:t>
      </w:r>
    </w:p>
    <w:p w14:paraId="5EDCEA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C2C42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F2F9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bandNR                              FreqBandIndicatorNR,</w:t>
      </w:r>
    </w:p>
    <w:p w14:paraId="0C4B75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ca-BandwidthClassDL-NR              CA-BandwidthClassNR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E0B5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ca-BandwidthClassUL-NR              CA-BandwidthClassNR                    </w:t>
      </w:r>
      <w:r w:rsidRPr="00C35105">
        <w:rPr>
          <w:rFonts w:ascii="Courier New" w:eastAsia="Times New Roman" w:hAnsi="Courier New"/>
          <w:noProof/>
          <w:color w:val="993366"/>
          <w:sz w:val="16"/>
          <w:lang w:eastAsia="en-GB"/>
        </w:rPr>
        <w:t>OPTIONAL</w:t>
      </w:r>
    </w:p>
    <w:p w14:paraId="58B088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6939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ABD99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9D3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EEF9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srs-CarrierSwitch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7E44F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CD066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srs-SwitchingTimesListNR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SRS-SwitchingTimeNR</w:t>
      </w:r>
    </w:p>
    <w:p w14:paraId="220680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E8ED1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F8F4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srs-SwitchingTimesListEUTRA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SRS-SwitchingTimeEUTRA</w:t>
      </w:r>
    </w:p>
    <w:p w14:paraId="24C0A1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D1038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4893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srs-TxSwitch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55938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supportedSRS-TxPortSwitch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{t1r2, t1r4, t2r4, t1r4-t2r4, t1r1, t2r2, t4r4, notSupported},</w:t>
      </w:r>
    </w:p>
    <w:p w14:paraId="7AE489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txSwitchImpactToRx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C8A57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txSwitchWithAnotherBand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p>
    <w:p w14:paraId="523F3C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EFFFA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D2978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ED94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76DBA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srs-TxSwitch-v1610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9E00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supportedSRS-TxPortSwitch-v1610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{t1r1-t1r2, t1r1-t1r2-t1r4, t1r1-t1r2-t2r2-t2r4, t1r1-t1r2-t2r2-t1r4-t2r4,</w:t>
      </w:r>
    </w:p>
    <w:p w14:paraId="03931B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t1r1-t2r2, t1r1-t2r2-t4r4}</w:t>
      </w:r>
    </w:p>
    <w:p w14:paraId="3D82F2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ACA4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intraFreqDAPS-Parameters-r16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12C47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intraFreqDiffSCS-DAPS-r16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D146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8A0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intraFreqAsyncDAPS-r16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CDFE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intraFreqMultiUL-TransmissionDAPS-r16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A45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Start w:id="11" w:name="_Hlk42073586"/>
      <w:r w:rsidRPr="00C35105">
        <w:rPr>
          <w:rFonts w:ascii="Courier New" w:eastAsia="Times New Roman" w:hAnsi="Courier New"/>
          <w:noProof/>
          <w:sz w:val="16"/>
          <w:lang w:eastAsia="en-GB"/>
        </w:rPr>
        <w:t>intraFreqTwoTAGs-DAPS</w:t>
      </w:r>
      <w:bookmarkEnd w:id="11"/>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BD0E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intraFreqSemiStaticPowerSharingDAPS-Mode1-r16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D9CE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intraFreqSemiStaticPowerSharingDAPS-Mode2-r16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CF1A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intraFreqDynamicPowersharingDAPS-r16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{short, long}  </w:t>
      </w:r>
      <w:r w:rsidRPr="00C35105">
        <w:rPr>
          <w:rFonts w:ascii="Courier New" w:eastAsia="Times New Roman" w:hAnsi="Courier New"/>
          <w:noProof/>
          <w:color w:val="993366"/>
          <w:sz w:val="16"/>
          <w:lang w:eastAsia="en-GB"/>
        </w:rPr>
        <w:t>OPTIONAL</w:t>
      </w:r>
    </w:p>
    <w:p w14:paraId="022A5B5A" w14:textId="74AD6F89" w:rsidR="00C35105" w:rsidRPr="00C35105" w:rsidRDefault="00C35105" w:rsidP="00774C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2DFF4C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63275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401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TAG-BANDCOMBINATIONLIST-STOP</w:t>
      </w:r>
    </w:p>
    <w:p w14:paraId="227B54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06BAF35" w14:textId="77777777" w:rsidR="00C35105" w:rsidRPr="00C35105" w:rsidRDefault="00C35105" w:rsidP="00C35105">
      <w:pPr>
        <w:shd w:val="pct10" w:color="auto" w:fill="auto"/>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35105" w:rsidRPr="00C35105" w14:paraId="6292D602"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E2D7FF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BandCombination </w:t>
            </w:r>
            <w:r w:rsidRPr="00C35105">
              <w:rPr>
                <w:rFonts w:ascii="Arial" w:eastAsia="Times New Roman" w:hAnsi="Arial"/>
                <w:b/>
                <w:sz w:val="18"/>
                <w:szCs w:val="22"/>
                <w:lang w:eastAsia="sv-SE"/>
              </w:rPr>
              <w:t>field descriptions</w:t>
            </w:r>
          </w:p>
        </w:tc>
      </w:tr>
      <w:tr w:rsidR="00C35105" w:rsidRPr="00C35105" w14:paraId="1940FA82"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28FC3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BandCombinationList-v1540, BandCombinationList-v1550, BandCombinationList-v1560</w:t>
            </w:r>
            <w:r w:rsidRPr="00C35105">
              <w:rPr>
                <w:rFonts w:ascii="Arial" w:eastAsia="Times New Roman" w:hAnsi="Arial" w:cs="Arial"/>
                <w:b/>
                <w:i/>
                <w:sz w:val="18"/>
                <w:lang w:eastAsia="sv-SE"/>
              </w:rPr>
              <w:t>, BandCombinationList-v1570, BandCombinationList-v1580</w:t>
            </w:r>
            <w:r w:rsidRPr="00C35105">
              <w:rPr>
                <w:rFonts w:ascii="Arial" w:eastAsia="Times New Roman" w:hAnsi="Arial"/>
                <w:b/>
                <w:i/>
                <w:sz w:val="18"/>
                <w:lang w:eastAsia="sv-SE"/>
              </w:rPr>
              <w:t>, BandCombinationList-v1590</w:t>
            </w:r>
            <w:r w:rsidRPr="00C35105">
              <w:rPr>
                <w:rFonts w:ascii="Arial" w:eastAsia="Times New Roman" w:hAnsi="Arial" w:cs="Arial"/>
                <w:b/>
                <w:i/>
                <w:sz w:val="18"/>
                <w:lang w:eastAsia="sv-SE"/>
              </w:rPr>
              <w:t>, BandCombinationList-r16</w:t>
            </w:r>
          </w:p>
          <w:p w14:paraId="5D61B7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x-none"/>
              </w:rPr>
            </w:pPr>
            <w:r w:rsidRPr="00C35105">
              <w:rPr>
                <w:rFonts w:ascii="Arial" w:eastAsia="Times New Roman" w:hAnsi="Arial"/>
                <w:sz w:val="18"/>
                <w:lang w:eastAsia="sv-SE"/>
              </w:rPr>
              <w:t xml:space="preserve">The UE shall include the same number of entries, and listed in the same order, as in </w:t>
            </w:r>
            <w:r w:rsidRPr="00C35105">
              <w:rPr>
                <w:rFonts w:ascii="Arial" w:eastAsia="Times New Roman" w:hAnsi="Arial"/>
                <w:i/>
                <w:sz w:val="18"/>
                <w:lang w:eastAsia="sv-SE"/>
              </w:rPr>
              <w:t>BandCombinationList</w:t>
            </w:r>
            <w:r w:rsidRPr="00C35105">
              <w:rPr>
                <w:rFonts w:ascii="Arial" w:eastAsia="Times New Roman" w:hAnsi="Arial"/>
                <w:sz w:val="18"/>
                <w:lang w:eastAsia="sv-SE"/>
              </w:rPr>
              <w:t xml:space="preserve"> (without suffix).</w:t>
            </w:r>
            <w:r w:rsidRPr="00C35105">
              <w:rPr>
                <w:rFonts w:ascii="Arial" w:eastAsia="Times New Roman" w:hAnsi="Arial"/>
                <w:sz w:val="18"/>
                <w:lang w:eastAsia="ja-JP"/>
              </w:rPr>
              <w:t xml:space="preserve"> </w:t>
            </w:r>
            <w:r w:rsidRPr="00C35105">
              <w:rPr>
                <w:rFonts w:ascii="Arial" w:eastAsia="Times New Roman" w:hAnsi="Arial"/>
                <w:sz w:val="18"/>
                <w:lang w:eastAsia="x-none"/>
              </w:rPr>
              <w:t xml:space="preserve">If the field is included in </w:t>
            </w:r>
            <w:r w:rsidRPr="00C35105">
              <w:rPr>
                <w:rFonts w:ascii="Arial" w:eastAsia="Times New Roman" w:hAnsi="Arial"/>
                <w:i/>
                <w:iCs/>
                <w:sz w:val="18"/>
                <w:lang w:eastAsia="x-none"/>
              </w:rPr>
              <w:t>supportedBandCombinationListNEDC-Only-v1610</w:t>
            </w:r>
            <w:r w:rsidRPr="00C35105">
              <w:rPr>
                <w:rFonts w:ascii="Arial" w:eastAsia="Times New Roman" w:hAnsi="Arial"/>
                <w:sz w:val="18"/>
                <w:lang w:eastAsia="x-none"/>
              </w:rPr>
              <w:t xml:space="preserve">, the UE shall include the same number of entries, and listed in the same order, as in </w:t>
            </w:r>
            <w:r w:rsidRPr="00C35105">
              <w:rPr>
                <w:rFonts w:ascii="Arial" w:eastAsia="Times New Roman" w:hAnsi="Arial"/>
                <w:i/>
                <w:iCs/>
                <w:sz w:val="18"/>
                <w:lang w:eastAsia="x-none"/>
              </w:rPr>
              <w:t>BandCombinationList</w:t>
            </w:r>
            <w:r w:rsidRPr="00C35105">
              <w:rPr>
                <w:rFonts w:ascii="Arial" w:eastAsia="Times New Roman" w:hAnsi="Arial"/>
                <w:sz w:val="18"/>
                <w:lang w:eastAsia="x-none"/>
              </w:rPr>
              <w:t xml:space="preserve"> of </w:t>
            </w:r>
            <w:r w:rsidRPr="00C35105">
              <w:rPr>
                <w:rFonts w:ascii="Arial" w:eastAsia="Times New Roman" w:hAnsi="Arial"/>
                <w:i/>
                <w:iCs/>
                <w:sz w:val="18"/>
                <w:lang w:eastAsia="x-none"/>
              </w:rPr>
              <w:t xml:space="preserve">supportedBandCombinationListNEDC-Only </w:t>
            </w:r>
            <w:r w:rsidRPr="00C35105">
              <w:rPr>
                <w:rFonts w:ascii="Arial" w:eastAsia="Times New Roman" w:hAnsi="Arial"/>
                <w:sz w:val="18"/>
                <w:lang w:eastAsia="x-none"/>
              </w:rPr>
              <w:t>(without suffix) field.</w:t>
            </w:r>
          </w:p>
          <w:p w14:paraId="08C8C52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x-none"/>
              </w:rPr>
              <w:t xml:space="preserve">If the field is included in </w:t>
            </w:r>
            <w:r w:rsidRPr="00C35105">
              <w:rPr>
                <w:rFonts w:ascii="Arial" w:eastAsia="Times New Roman" w:hAnsi="Arial"/>
                <w:i/>
                <w:sz w:val="18"/>
                <w:lang w:eastAsia="x-none"/>
              </w:rPr>
              <w:t>supportedBandCombinationListNEDC-Only-v15a0</w:t>
            </w:r>
            <w:r w:rsidRPr="00C35105">
              <w:rPr>
                <w:rFonts w:ascii="Arial" w:eastAsia="Times New Roman" w:hAnsi="Arial"/>
                <w:sz w:val="18"/>
                <w:lang w:eastAsia="x-none"/>
              </w:rPr>
              <w:t xml:space="preserve">, the UE shall include the same number of entries, and listed in the same order, as in </w:t>
            </w:r>
            <w:r w:rsidRPr="00C35105">
              <w:rPr>
                <w:rFonts w:ascii="Arial" w:eastAsia="Times New Roman" w:hAnsi="Arial"/>
                <w:i/>
                <w:sz w:val="18"/>
                <w:lang w:eastAsia="x-none"/>
              </w:rPr>
              <w:t>BandCombinationList</w:t>
            </w:r>
            <w:r w:rsidRPr="00C35105">
              <w:rPr>
                <w:rFonts w:ascii="Arial" w:eastAsia="Times New Roman" w:hAnsi="Arial"/>
                <w:sz w:val="18"/>
                <w:lang w:eastAsia="x-none"/>
              </w:rPr>
              <w:t xml:space="preserve"> </w:t>
            </w:r>
            <w:r w:rsidRPr="00C35105">
              <w:rPr>
                <w:rFonts w:ascii="Arial" w:eastAsia="等线" w:hAnsi="Arial"/>
                <w:sz w:val="18"/>
                <w:lang w:eastAsia="ja-JP"/>
              </w:rPr>
              <w:t xml:space="preserve">(without suffix) </w:t>
            </w:r>
            <w:r w:rsidRPr="00C35105">
              <w:rPr>
                <w:rFonts w:ascii="Arial" w:eastAsia="Times New Roman" w:hAnsi="Arial"/>
                <w:sz w:val="18"/>
                <w:lang w:eastAsia="x-none"/>
              </w:rPr>
              <w:t xml:space="preserve">of </w:t>
            </w:r>
            <w:r w:rsidRPr="00C35105">
              <w:rPr>
                <w:rFonts w:ascii="Arial" w:eastAsia="Times New Roman" w:hAnsi="Arial"/>
                <w:i/>
                <w:sz w:val="18"/>
                <w:lang w:eastAsia="x-none"/>
              </w:rPr>
              <w:t>supportedBandCombinationListNEDC-Only</w:t>
            </w:r>
            <w:r w:rsidRPr="00C35105">
              <w:rPr>
                <w:rFonts w:ascii="Arial" w:eastAsia="Times New Roman" w:hAnsi="Arial"/>
                <w:sz w:val="18"/>
                <w:lang w:eastAsia="x-none"/>
              </w:rPr>
              <w:t xml:space="preserve"> </w:t>
            </w:r>
            <w:r w:rsidRPr="00C35105">
              <w:rPr>
                <w:rFonts w:ascii="Arial" w:eastAsia="等线" w:hAnsi="Arial"/>
                <w:sz w:val="18"/>
                <w:lang w:eastAsia="ja-JP"/>
              </w:rPr>
              <w:t xml:space="preserve">(without suffix) </w:t>
            </w:r>
            <w:r w:rsidRPr="00C35105">
              <w:rPr>
                <w:rFonts w:ascii="Arial" w:eastAsia="Times New Roman" w:hAnsi="Arial"/>
                <w:sz w:val="18"/>
                <w:lang w:eastAsia="x-none"/>
              </w:rPr>
              <w:t>field.</w:t>
            </w:r>
          </w:p>
        </w:tc>
      </w:tr>
      <w:tr w:rsidR="00C35105" w:rsidRPr="00C35105" w14:paraId="68795B5D"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CD718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ca-ParametersNRDC</w:t>
            </w:r>
          </w:p>
          <w:p w14:paraId="12DAA1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If the field is included for a band combination in the NR capability container, the field indicates support of NR-DC. Otherwise, the field is absent.</w:t>
            </w:r>
          </w:p>
        </w:tc>
      </w:tr>
      <w:tr w:rsidR="00C35105" w:rsidRPr="00C35105" w14:paraId="39B00E1D"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2B2DFB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ne-DC-BC</w:t>
            </w:r>
          </w:p>
          <w:p w14:paraId="733E57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If the field is included for a band combination in the MR-DC capability container, the field indicates support of NE-DC. Otherwise, the field is absent.</w:t>
            </w:r>
          </w:p>
        </w:tc>
      </w:tr>
      <w:tr w:rsidR="00C35105" w:rsidRPr="00C35105" w14:paraId="516547D8"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1A39F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srs-SwitchingTimesListNR</w:t>
            </w:r>
          </w:p>
          <w:p w14:paraId="332F756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3EB6D53E"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first NR band, the UE shall include the same number of entries for NR bands as in </w:t>
            </w:r>
            <w:r w:rsidRPr="00C35105">
              <w:rPr>
                <w:rFonts w:ascii="Arial" w:eastAsia="Times New Roman" w:hAnsi="Arial"/>
                <w:i/>
                <w:sz w:val="18"/>
                <w:lang w:eastAsia="sv-SE"/>
              </w:rPr>
              <w:t>bandList</w:t>
            </w:r>
            <w:r w:rsidRPr="00C35105">
              <w:rPr>
                <w:rFonts w:ascii="Arial" w:eastAsia="Times New Roman" w:hAnsi="Arial" w:cs="Arial"/>
                <w:sz w:val="18"/>
                <w:szCs w:val="18"/>
                <w:lang w:eastAsia="sv-SE"/>
              </w:rPr>
              <w:t xml:space="preserve">, i.e. first entry corresponds to first NR band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and so on,</w:t>
            </w:r>
          </w:p>
          <w:p w14:paraId="071F7E8C"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second NR band, the UE shall include one entry less, i.e. first entry corresponds to the second NR band in </w:t>
            </w:r>
            <w:r w:rsidRPr="00C35105">
              <w:rPr>
                <w:rFonts w:ascii="Arial" w:eastAsia="Times New Roman" w:hAnsi="Arial"/>
                <w:i/>
                <w:sz w:val="18"/>
                <w:lang w:eastAsia="sv-SE"/>
              </w:rPr>
              <w:t>bandList</w:t>
            </w:r>
            <w:r w:rsidRPr="00C35105">
              <w:rPr>
                <w:rFonts w:ascii="Arial" w:eastAsia="Times New Roman" w:hAnsi="Arial" w:cs="Arial"/>
                <w:sz w:val="18"/>
                <w:szCs w:val="18"/>
                <w:lang w:eastAsia="sv-SE"/>
              </w:rPr>
              <w:t xml:space="preserve"> and so on</w:t>
            </w:r>
          </w:p>
          <w:p w14:paraId="5E467E39"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And </w:t>
            </w:r>
            <w:proofErr w:type="gramStart"/>
            <w:r w:rsidRPr="00C35105">
              <w:rPr>
                <w:rFonts w:ascii="Arial" w:eastAsia="Times New Roman" w:hAnsi="Arial" w:cs="Arial"/>
                <w:sz w:val="18"/>
                <w:szCs w:val="18"/>
                <w:lang w:eastAsia="sv-SE"/>
              </w:rPr>
              <w:t>so</w:t>
            </w:r>
            <w:proofErr w:type="gramEnd"/>
            <w:r w:rsidRPr="00C35105">
              <w:rPr>
                <w:rFonts w:ascii="Arial" w:eastAsia="Times New Roman" w:hAnsi="Arial" w:cs="Arial"/>
                <w:sz w:val="18"/>
                <w:szCs w:val="18"/>
                <w:lang w:eastAsia="sv-SE"/>
              </w:rPr>
              <w:t xml:space="preserve"> on</w:t>
            </w:r>
          </w:p>
        </w:tc>
      </w:tr>
      <w:tr w:rsidR="00C35105" w:rsidRPr="00C35105" w14:paraId="78B36C4F" w14:textId="77777777" w:rsidTr="00C35105">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81FB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srs-SwitchingTimesListEUTRA</w:t>
            </w:r>
          </w:p>
          <w:p w14:paraId="56AC0C0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156EF9E"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first E-UTRA band, the UE shall include the same number of entries for E-UTRA bands as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i.e. first entry corresponds to first E-UTRA band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and so on,</w:t>
            </w:r>
          </w:p>
          <w:p w14:paraId="1F335046"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w:t>
            </w:r>
            <w:r w:rsidRPr="00C35105">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C35105">
              <w:rPr>
                <w:rFonts w:ascii="Arial" w:eastAsia="Times New Roman" w:hAnsi="Arial" w:cs="Arial"/>
                <w:i/>
                <w:sz w:val="18"/>
                <w:szCs w:val="18"/>
                <w:lang w:eastAsia="sv-SE"/>
              </w:rPr>
              <w:t>bandList</w:t>
            </w:r>
            <w:r w:rsidRPr="00C35105">
              <w:rPr>
                <w:rFonts w:ascii="Arial" w:eastAsia="Times New Roman" w:hAnsi="Arial" w:cs="Arial"/>
                <w:sz w:val="18"/>
                <w:szCs w:val="18"/>
                <w:lang w:eastAsia="sv-SE"/>
              </w:rPr>
              <w:t xml:space="preserve"> and so on</w:t>
            </w:r>
          </w:p>
          <w:p w14:paraId="0E9B5909" w14:textId="77777777" w:rsidR="00C35105" w:rsidRPr="00C35105" w:rsidRDefault="00C35105" w:rsidP="00C35105">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C35105">
              <w:rPr>
                <w:rFonts w:ascii="Arial" w:eastAsia="Times New Roman" w:hAnsi="Arial"/>
                <w:sz w:val="18"/>
                <w:lang w:eastAsia="sv-SE"/>
              </w:rPr>
              <w:t xml:space="preserve"> -</w:t>
            </w:r>
            <w:r w:rsidRPr="00C35105">
              <w:rPr>
                <w:rFonts w:ascii="Arial" w:eastAsia="Times New Roman" w:hAnsi="Arial"/>
                <w:sz w:val="18"/>
                <w:lang w:eastAsia="sv-SE"/>
              </w:rPr>
              <w:tab/>
              <w:t xml:space="preserve">And </w:t>
            </w:r>
            <w:proofErr w:type="gramStart"/>
            <w:r w:rsidRPr="00C35105">
              <w:rPr>
                <w:rFonts w:ascii="Arial" w:eastAsia="Times New Roman" w:hAnsi="Arial"/>
                <w:sz w:val="18"/>
                <w:lang w:eastAsia="sv-SE"/>
              </w:rPr>
              <w:t>so</w:t>
            </w:r>
            <w:proofErr w:type="gramEnd"/>
            <w:r w:rsidRPr="00C35105">
              <w:rPr>
                <w:rFonts w:ascii="Arial" w:eastAsia="Times New Roman" w:hAnsi="Arial"/>
                <w:sz w:val="18"/>
                <w:lang w:eastAsia="sv-SE"/>
              </w:rPr>
              <w:t xml:space="preserve"> on</w:t>
            </w:r>
          </w:p>
        </w:tc>
      </w:tr>
      <w:tr w:rsidR="00C35105" w:rsidRPr="00C35105" w14:paraId="2B8368CB" w14:textId="77777777" w:rsidTr="00C35105">
        <w:tc>
          <w:tcPr>
            <w:tcW w:w="14278" w:type="dxa"/>
            <w:gridSpan w:val="2"/>
            <w:tcBorders>
              <w:top w:val="single" w:sz="4" w:space="0" w:color="auto"/>
              <w:left w:val="single" w:sz="4" w:space="0" w:color="auto"/>
              <w:bottom w:val="single" w:sz="4" w:space="0" w:color="auto"/>
              <w:right w:val="single" w:sz="4" w:space="0" w:color="auto"/>
            </w:tcBorders>
            <w:hideMark/>
          </w:tcPr>
          <w:p w14:paraId="164EFB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srs-TxSwitch</w:t>
            </w:r>
          </w:p>
          <w:p w14:paraId="6F1FA1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szCs w:val="22"/>
                <w:lang w:eastAsia="ja-JP"/>
              </w:rPr>
              <w:t xml:space="preserve">Indicates supported SRS antenna switch capability for the associated band. If the UE indicates support of </w:t>
            </w:r>
            <w:r w:rsidRPr="00C35105">
              <w:rPr>
                <w:rFonts w:ascii="Arial" w:eastAsia="Times New Roman" w:hAnsi="Arial"/>
                <w:i/>
                <w:sz w:val="18"/>
                <w:szCs w:val="22"/>
                <w:lang w:eastAsia="ja-JP"/>
              </w:rPr>
              <w:t>SRS-SwitchingTimeNR</w:t>
            </w:r>
            <w:r w:rsidRPr="00C35105">
              <w:rPr>
                <w:rFonts w:ascii="Arial" w:eastAsia="Times New Roman" w:hAnsi="Arial"/>
                <w:sz w:val="18"/>
                <w:szCs w:val="22"/>
                <w:lang w:eastAsia="ja-JP"/>
              </w:rPr>
              <w:t xml:space="preserve">, the UE is allowed to set this field for a band with associated </w:t>
            </w:r>
            <w:r w:rsidRPr="00C35105">
              <w:rPr>
                <w:rFonts w:ascii="Arial" w:eastAsia="Times New Roman" w:hAnsi="Arial"/>
                <w:i/>
                <w:iCs/>
                <w:sz w:val="18"/>
                <w:szCs w:val="22"/>
                <w:lang w:eastAsia="ja-JP"/>
              </w:rPr>
              <w:t>FeatureSetUplinkId</w:t>
            </w:r>
            <w:r w:rsidRPr="00C35105">
              <w:rPr>
                <w:rFonts w:ascii="Arial" w:eastAsia="Times New Roman" w:hAnsi="Arial"/>
                <w:sz w:val="18"/>
                <w:szCs w:val="22"/>
                <w:lang w:eastAsia="ja-JP"/>
              </w:rPr>
              <w:t xml:space="preserve"> set to 0 for SRS carrier switching.</w:t>
            </w:r>
          </w:p>
        </w:tc>
      </w:tr>
    </w:tbl>
    <w:p w14:paraId="6B57FDB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9ACA09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 w:name="_Toc46439808"/>
      <w:bookmarkStart w:id="13" w:name="_Toc46444645"/>
      <w:bookmarkStart w:id="14" w:name="_Toc4648740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BandCombinationListSidelink</w:t>
      </w:r>
      <w:bookmarkEnd w:id="12"/>
      <w:bookmarkEnd w:id="13"/>
      <w:bookmarkEnd w:id="14"/>
    </w:p>
    <w:p w14:paraId="5E9944F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BandCombinationListSidelink</w:t>
      </w:r>
      <w:r w:rsidRPr="00C35105">
        <w:rPr>
          <w:rFonts w:eastAsia="Times New Roman"/>
          <w:lang w:eastAsia="ja-JP"/>
        </w:rPr>
        <w:t xml:space="preserve"> contains a list of V2X sidelink and NR sidelink band combinations.</w:t>
      </w:r>
    </w:p>
    <w:p w14:paraId="38F8044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BandCombinationListSidelink information element</w:t>
      </w:r>
    </w:p>
    <w:p w14:paraId="1DC939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BB7E9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TAG-BANDCOMBINATIONLISTSIDELINK-START</w:t>
      </w:r>
    </w:p>
    <w:p w14:paraId="6976C9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2BE6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BandCombinationListSidelink-r16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4312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supportedBandCombinationListSidelink-r16               SupportedBandCombinationListSidelink-r16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3A0B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supportedBandCombinationListSidelinkEUTRA-r16          SupportedBandCombinationListSidelinkEUTRA-r16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EA55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supportedBandCombinationListSidelinkEUTRA-NR-r16       SupportedBandCombinationListSidelinkEUTRA-NR-r16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E4CD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1B7D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46A2B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225E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SupportedBandCombinationListSidelink-r16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BandCombinationParametersSidelink-r16</w:t>
      </w:r>
    </w:p>
    <w:p w14:paraId="3987E0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BE46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BandParametersSidelink-r16</w:t>
      </w:r>
    </w:p>
    <w:p w14:paraId="1A9EEA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AB2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F30A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freqBandSidelink-r16            FreqBandIndicatorNR</w:t>
      </w:r>
    </w:p>
    <w:p w14:paraId="02F7E4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15E0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7C2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SupportedBandCombinationListSidelinkEUTRA-r16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EC13D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bandCombinationListEUTRA1-r16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724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bandCombinationListEUTRA2-r16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684AD4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D4C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BD9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SupportedBandCombinationListSidelinkEUTRA-NR-r16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(1..maxBandComb))</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BandCombinationParametersSidelinkEUTRA-NR-r16</w:t>
      </w:r>
    </w:p>
    <w:p w14:paraId="6BF64D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CD7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BandCombinationParametersSidelinkEUTRA-NR-r16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BandParametersSidelinkEUTRA-NR-r16</w:t>
      </w:r>
    </w:p>
    <w:p w14:paraId="18F27C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984E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BandParametersSidelinkEUTRA-NR-r16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310EF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C077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bandParametersSidelinkEUTRA1-r16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C4F5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bandParametersSidelinkEUTRA2-r16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6C1A1A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06EBF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3AAFF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bandParametersSidelinkNR-r16           BandParametersSidelink-r16 }</w:t>
      </w:r>
    </w:p>
    <w:p w14:paraId="020AF7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C880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CF7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TAG-BANDCOMBINATIONLISTSIDELINK-STOP</w:t>
      </w:r>
    </w:p>
    <w:p w14:paraId="52BAD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604C65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35105" w:rsidRPr="00C35105" w14:paraId="43C67349"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03A9DD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iCs/>
                <w:sz w:val="18"/>
                <w:lang w:eastAsia="sv-SE"/>
              </w:rPr>
              <w:t>BandCombinationSidelink</w:t>
            </w:r>
            <w:r w:rsidRPr="00C35105">
              <w:rPr>
                <w:rFonts w:ascii="Arial" w:eastAsia="Times New Roman" w:hAnsi="Arial"/>
                <w:b/>
                <w:sz w:val="18"/>
                <w:lang w:eastAsia="sv-SE"/>
              </w:rPr>
              <w:t xml:space="preserve"> field descriptions</w:t>
            </w:r>
          </w:p>
        </w:tc>
      </w:tr>
      <w:tr w:rsidR="00C35105" w:rsidRPr="00C35105" w14:paraId="2C04316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418F1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bandParametersSidelinkEUTRA1,</w:t>
            </w:r>
            <w:r w:rsidRPr="00C35105">
              <w:rPr>
                <w:rFonts w:ascii="Arial" w:eastAsia="Times New Roman" w:hAnsi="Arial"/>
                <w:sz w:val="18"/>
                <w:lang w:eastAsia="sv-SE"/>
              </w:rPr>
              <w:t xml:space="preserve"> </w:t>
            </w:r>
            <w:r w:rsidRPr="00C35105">
              <w:rPr>
                <w:rFonts w:ascii="Arial" w:eastAsia="Times New Roman" w:hAnsi="Arial"/>
                <w:b/>
                <w:i/>
                <w:sz w:val="18"/>
                <w:lang w:eastAsia="sv-SE"/>
              </w:rPr>
              <w:t>bandParametersSidelinkEUTRA2</w:t>
            </w:r>
          </w:p>
          <w:p w14:paraId="011C0BF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field includes the </w:t>
            </w:r>
            <w:r w:rsidRPr="00C35105">
              <w:rPr>
                <w:rFonts w:ascii="Arial" w:eastAsia="Times New Roman" w:hAnsi="Arial"/>
                <w:i/>
                <w:sz w:val="18"/>
                <w:lang w:eastAsia="sv-SE"/>
              </w:rPr>
              <w:t>V2X-BandParameters-r14</w:t>
            </w:r>
            <w:r w:rsidRPr="00C35105">
              <w:rPr>
                <w:rFonts w:ascii="Arial" w:eastAsia="Times New Roman" w:hAnsi="Arial"/>
                <w:sz w:val="18"/>
                <w:lang w:eastAsia="sv-SE"/>
              </w:rPr>
              <w:t xml:space="preserve"> and </w:t>
            </w:r>
            <w:r w:rsidRPr="00C35105">
              <w:rPr>
                <w:rFonts w:ascii="Arial" w:eastAsia="Times New Roman" w:hAnsi="Arial"/>
                <w:i/>
                <w:sz w:val="18"/>
                <w:lang w:eastAsia="sv-SE"/>
              </w:rPr>
              <w:t>V2X-BandParameters-v1530</w:t>
            </w:r>
            <w:r w:rsidRPr="00C35105">
              <w:rPr>
                <w:rFonts w:ascii="Arial" w:eastAsia="Times New Roman" w:hAnsi="Arial"/>
                <w:sz w:val="18"/>
                <w:lang w:eastAsia="sv-SE"/>
              </w:rPr>
              <w:t xml:space="preserve"> IE as specified in 36.331 [10]. It is used for reporting the per-band capability for V2X sidelink communication.</w:t>
            </w:r>
          </w:p>
        </w:tc>
      </w:tr>
      <w:tr w:rsidR="00C35105" w:rsidRPr="00C35105" w14:paraId="72147C2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7E78C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bandCombinationListEUTRA1, bandCombinationListEUTRA2</w:t>
            </w:r>
          </w:p>
          <w:p w14:paraId="48FECD3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includes the </w:t>
            </w:r>
            <w:r w:rsidRPr="00C35105">
              <w:rPr>
                <w:rFonts w:ascii="Arial" w:eastAsia="Times New Roman" w:hAnsi="Arial"/>
                <w:i/>
                <w:sz w:val="18"/>
                <w:lang w:eastAsia="sv-SE"/>
              </w:rPr>
              <w:t xml:space="preserve">V2X-SupportedBandCombination-r14 </w:t>
            </w:r>
            <w:r w:rsidRPr="00C35105">
              <w:rPr>
                <w:rFonts w:ascii="Arial" w:eastAsia="Times New Roman" w:hAnsi="Arial"/>
                <w:sz w:val="18"/>
                <w:lang w:eastAsia="sv-SE"/>
              </w:rPr>
              <w:t xml:space="preserve">and </w:t>
            </w:r>
            <w:r w:rsidRPr="00C35105">
              <w:rPr>
                <w:rFonts w:ascii="Arial" w:eastAsia="Times New Roman" w:hAnsi="Arial"/>
                <w:i/>
                <w:sz w:val="18"/>
                <w:lang w:eastAsia="sv-SE"/>
              </w:rPr>
              <w:t xml:space="preserve">V2X-SupportedBandCombination-v1530 </w:t>
            </w:r>
            <w:r w:rsidRPr="00C35105">
              <w:rPr>
                <w:rFonts w:ascii="Arial" w:eastAsia="Times New Roman" w:hAnsi="Arial"/>
                <w:sz w:val="18"/>
                <w:lang w:eastAsia="sv-SE"/>
              </w:rPr>
              <w:t>IE as specified in 36.331 [10]. It is used for reporting the band combination list for V2X sidelink communication.</w:t>
            </w:r>
          </w:p>
        </w:tc>
      </w:tr>
    </w:tbl>
    <w:p w14:paraId="16EC63C0"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5BB866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5" w:name="_Toc46439809"/>
      <w:bookmarkStart w:id="16" w:name="_Toc46444646"/>
      <w:bookmarkStart w:id="17" w:name="_Toc46487407"/>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noProof/>
          <w:sz w:val="24"/>
          <w:lang w:eastAsia="ja-JP"/>
        </w:rPr>
        <w:t>CA-BandwidthClassEUTRA</w:t>
      </w:r>
      <w:bookmarkEnd w:id="15"/>
      <w:bookmarkEnd w:id="16"/>
      <w:bookmarkEnd w:id="17"/>
    </w:p>
    <w:p w14:paraId="06200C77" w14:textId="77777777" w:rsidR="00C35105" w:rsidRPr="00C35105" w:rsidRDefault="00C35105" w:rsidP="00C35105">
      <w:pPr>
        <w:overflowPunct w:val="0"/>
        <w:autoSpaceDE w:val="0"/>
        <w:autoSpaceDN w:val="0"/>
        <w:adjustRightInd w:val="0"/>
        <w:textAlignment w:val="baseline"/>
        <w:rPr>
          <w:rFonts w:eastAsia="Times New Roman"/>
          <w:lang w:eastAsia="x-none"/>
        </w:rPr>
      </w:pPr>
      <w:r w:rsidRPr="00C35105">
        <w:rPr>
          <w:rFonts w:eastAsia="Times New Roman"/>
          <w:lang w:eastAsia="ja-JP"/>
        </w:rPr>
        <w:t xml:space="preserve">The IE </w:t>
      </w:r>
      <w:r w:rsidRPr="00C35105">
        <w:rPr>
          <w:rFonts w:eastAsia="Times New Roman"/>
          <w:i/>
          <w:noProof/>
          <w:lang w:eastAsia="ja-JP"/>
        </w:rPr>
        <w:t>CA-BandwidthClassEUTRA</w:t>
      </w:r>
      <w:r w:rsidRPr="00C35105">
        <w:rPr>
          <w:rFonts w:eastAsia="Times New Roman"/>
          <w:lang w:eastAsia="ja-JP"/>
        </w:rPr>
        <w:t xml:space="preserve"> indicates the E-UTRA CA bandwidth class as defined in TS 36.101 [22], table 5.6A-1.</w:t>
      </w:r>
    </w:p>
    <w:p w14:paraId="168AEC0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CA-BandwidthClassEUTRA</w:t>
      </w:r>
      <w:r w:rsidRPr="00C35105">
        <w:rPr>
          <w:rFonts w:ascii="Arial" w:eastAsia="Times New Roman" w:hAnsi="Arial"/>
          <w:b/>
          <w:lang w:eastAsia="ja-JP"/>
        </w:rPr>
        <w:t xml:space="preserve"> information element</w:t>
      </w:r>
    </w:p>
    <w:p w14:paraId="6A8E78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6BB49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TAG-CA-BANDWIDTHCLASSEUTRA-START</w:t>
      </w:r>
    </w:p>
    <w:p w14:paraId="09F6CF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04B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CA-BandwidthClassEUTRA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 b, c, d, e, f, ...}</w:t>
      </w:r>
    </w:p>
    <w:p w14:paraId="5B17F9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DD0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TAG-CA-BANDWIDTHCLASSEUTRA-STOP</w:t>
      </w:r>
    </w:p>
    <w:p w14:paraId="2A019E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B1BF92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B33457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8" w:name="_Toc46439810"/>
      <w:bookmarkStart w:id="19" w:name="_Toc46444647"/>
      <w:bookmarkStart w:id="20" w:name="_Toc4648740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CA-BandwidthClassNR</w:t>
      </w:r>
      <w:bookmarkEnd w:id="18"/>
      <w:bookmarkEnd w:id="19"/>
      <w:bookmarkEnd w:id="20"/>
    </w:p>
    <w:p w14:paraId="18FC7AFD" w14:textId="77777777" w:rsidR="00C35105" w:rsidRPr="00C35105" w:rsidRDefault="00C35105" w:rsidP="00C35105">
      <w:pPr>
        <w:overflowPunct w:val="0"/>
        <w:autoSpaceDE w:val="0"/>
        <w:autoSpaceDN w:val="0"/>
        <w:adjustRightInd w:val="0"/>
        <w:textAlignment w:val="baseline"/>
        <w:rPr>
          <w:rFonts w:eastAsia="Times New Roman"/>
          <w:lang w:eastAsia="x-none"/>
        </w:rPr>
      </w:pPr>
      <w:r w:rsidRPr="00C35105">
        <w:rPr>
          <w:rFonts w:eastAsia="Times New Roman"/>
          <w:lang w:eastAsia="ja-JP"/>
        </w:rPr>
        <w:t xml:space="preserve">The IE </w:t>
      </w:r>
      <w:r w:rsidRPr="00C35105">
        <w:rPr>
          <w:rFonts w:eastAsia="Times New Roman"/>
          <w:i/>
          <w:noProof/>
          <w:lang w:eastAsia="ja-JP"/>
        </w:rPr>
        <w:t>CA-BandwidthClassNR</w:t>
      </w:r>
      <w:r w:rsidRPr="00C35105">
        <w:rPr>
          <w:rFonts w:eastAsia="Times New Roman"/>
          <w:lang w:eastAsia="ja-JP"/>
        </w:rPr>
        <w:t xml:space="preserve"> indicates the NR CA bandwidth class as defined in TS 38.101-1 [15], table 5.3A.5-1 and TS 38.101-2 [39], table 5.3A.4-1.</w:t>
      </w:r>
    </w:p>
    <w:p w14:paraId="2906FB7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CA-BandwidthClassNR</w:t>
      </w:r>
      <w:r w:rsidRPr="00C35105">
        <w:rPr>
          <w:rFonts w:ascii="Arial" w:eastAsia="Times New Roman" w:hAnsi="Arial"/>
          <w:b/>
          <w:lang w:eastAsia="ja-JP"/>
        </w:rPr>
        <w:t xml:space="preserve"> information element</w:t>
      </w:r>
    </w:p>
    <w:p w14:paraId="0BE945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F2831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TAG-CA-BANDWIDTHCLASSNR-START</w:t>
      </w:r>
    </w:p>
    <w:p w14:paraId="13ECB1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605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CA-BandwidthClassNR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 b, c, d, e, f, g, h, i, j, k, l, m, n, o, p, q, ...}</w:t>
      </w:r>
    </w:p>
    <w:p w14:paraId="512E5B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CB1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TAG-CA-BANDWIDTHCLASSNR-STOP</w:t>
      </w:r>
    </w:p>
    <w:p w14:paraId="1CBFFE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C80C92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3B2A88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1" w:name="_Toc46439811"/>
      <w:bookmarkStart w:id="22" w:name="_Toc46444648"/>
      <w:bookmarkStart w:id="23" w:name="_Toc4648740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CA-ParametersEUTRA</w:t>
      </w:r>
      <w:bookmarkEnd w:id="21"/>
      <w:bookmarkEnd w:id="22"/>
      <w:bookmarkEnd w:id="23"/>
    </w:p>
    <w:p w14:paraId="37F71895"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CA-ParametersEUTRA</w:t>
      </w:r>
      <w:r w:rsidRPr="00C35105">
        <w:rPr>
          <w:rFonts w:eastAsia="Yu Mincho"/>
          <w:lang w:eastAsia="ja-JP"/>
        </w:rPr>
        <w:t xml:space="preserve"> contains the E-UTRA part of band combination parameters for a given MR-DC band combination.</w:t>
      </w:r>
    </w:p>
    <w:p w14:paraId="1D76DD0E" w14:textId="77777777" w:rsidR="00C35105" w:rsidRPr="00C35105" w:rsidRDefault="00C35105" w:rsidP="00C35105">
      <w:pPr>
        <w:keepLines/>
        <w:overflowPunct w:val="0"/>
        <w:autoSpaceDE w:val="0"/>
        <w:autoSpaceDN w:val="0"/>
        <w:adjustRightInd w:val="0"/>
        <w:ind w:left="1135" w:hanging="851"/>
        <w:textAlignment w:val="baseline"/>
        <w:rPr>
          <w:rFonts w:eastAsia="Yu Mincho"/>
          <w:lang w:eastAsia="ja-JP"/>
        </w:rPr>
      </w:pPr>
      <w:r w:rsidRPr="00C35105">
        <w:rPr>
          <w:rFonts w:eastAsia="Yu Mincho"/>
          <w:lang w:eastAsia="ja-JP"/>
        </w:rPr>
        <w:t>NOTE:</w:t>
      </w:r>
      <w:r w:rsidRPr="00C35105">
        <w:rPr>
          <w:rFonts w:eastAsia="Yu Mincho"/>
          <w:lang w:eastAsia="ja-JP"/>
        </w:rPr>
        <w:tab/>
        <w:t>If additional E-UTRA band combination parameters are defined in TS 36.331 [10], which are supported for MR-DC, they will be defined here as well.</w:t>
      </w:r>
    </w:p>
    <w:p w14:paraId="740B1C2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lang w:eastAsia="ja-JP"/>
        </w:rPr>
      </w:pPr>
      <w:r w:rsidRPr="00C35105">
        <w:rPr>
          <w:rFonts w:ascii="Arial" w:eastAsia="Times New Roman" w:hAnsi="Arial"/>
          <w:b/>
          <w:i/>
          <w:lang w:eastAsia="ja-JP"/>
        </w:rPr>
        <w:t>CA-ParametersEUTRA</w:t>
      </w:r>
      <w:r w:rsidRPr="00C35105">
        <w:rPr>
          <w:rFonts w:ascii="Arial" w:eastAsia="Times New Roman" w:hAnsi="Arial"/>
          <w:b/>
          <w:lang w:eastAsia="ja-JP"/>
        </w:rPr>
        <w:t xml:space="preserve"> information element</w:t>
      </w:r>
    </w:p>
    <w:p w14:paraId="6943FB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01831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TAG-CA-PARAMETERSEUTRA-START</w:t>
      </w:r>
    </w:p>
    <w:p w14:paraId="6B2E78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E4B5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CA-ParametersEUTRA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11A0B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multipleTimingAdvance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3093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9243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supportedNAICS-2CRS-AP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731BB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additionalRx-Tx-PerformanceReq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ECAD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ue-CA-PowerClass-N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{class2}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BAB1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supportedBandwidthCombinationSetEUTRA-v1530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37F4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B862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w:t>
      </w:r>
    </w:p>
    <w:p w14:paraId="65B506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459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CA-ParametersEUTRA-v1560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DCC68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fd-MIMO-TotalWeightedLayers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(2..128)                                </w:t>
      </w:r>
      <w:r w:rsidRPr="00C35105">
        <w:rPr>
          <w:rFonts w:ascii="Courier New" w:eastAsia="Times New Roman" w:hAnsi="Courier New"/>
          <w:noProof/>
          <w:color w:val="993366"/>
          <w:sz w:val="16"/>
          <w:lang w:eastAsia="en-GB"/>
        </w:rPr>
        <w:t>OPTIONAL</w:t>
      </w:r>
    </w:p>
    <w:p w14:paraId="05D03B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07926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CD6B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CA-ParametersEUTRA-v1570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DA0FC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dl-1024QAM-TotalWeightedLayers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                                 </w:t>
      </w:r>
      <w:r w:rsidRPr="00C35105">
        <w:rPr>
          <w:rFonts w:ascii="Courier New" w:eastAsia="Times New Roman" w:hAnsi="Courier New"/>
          <w:noProof/>
          <w:color w:val="993366"/>
          <w:sz w:val="16"/>
          <w:lang w:eastAsia="en-GB"/>
        </w:rPr>
        <w:t>OPTIONAL</w:t>
      </w:r>
    </w:p>
    <w:p w14:paraId="240CBB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77653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1A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TAG-CA-PARAMETERSEUTRA-STOP</w:t>
      </w:r>
    </w:p>
    <w:p w14:paraId="711287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DD08A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0A3038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 w:name="_Toc46439812"/>
      <w:bookmarkStart w:id="25" w:name="_Toc46444649"/>
      <w:bookmarkStart w:id="26" w:name="_Toc4648741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CA-ParametersNR</w:t>
      </w:r>
      <w:bookmarkEnd w:id="24"/>
      <w:bookmarkEnd w:id="25"/>
      <w:bookmarkEnd w:id="26"/>
    </w:p>
    <w:p w14:paraId="78CA554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CA-ParametersNR</w:t>
      </w:r>
      <w:r w:rsidRPr="00C35105">
        <w:rPr>
          <w:rFonts w:eastAsia="Times New Roman"/>
          <w:lang w:eastAsia="ja-JP"/>
        </w:rPr>
        <w:t xml:space="preserve"> contains carrier aggregation related capabilities that are defined per band combination.</w:t>
      </w:r>
    </w:p>
    <w:p w14:paraId="0536C12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CA-ParametersNR</w:t>
      </w:r>
      <w:r w:rsidRPr="00C35105">
        <w:rPr>
          <w:rFonts w:ascii="Arial" w:eastAsia="Times New Roman" w:hAnsi="Arial"/>
          <w:b/>
          <w:lang w:eastAsia="ja-JP"/>
        </w:rPr>
        <w:t xml:space="preserve"> information element</w:t>
      </w:r>
    </w:p>
    <w:p w14:paraId="209D34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9F822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TAG-CA-PARAMETERSNR-START</w:t>
      </w:r>
    </w:p>
    <w:p w14:paraId="4F3E73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D5A9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D7E5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9376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parallelTxSRS-PUCCH-PUSCH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48B0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parallelTxPRACH-SRS-PUCCH-PUSCH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B6BA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simultaneousRxTxInterBandCA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15D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DA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diffNumerologyAcrossPUCCH-Group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9E8C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diffNumerologyWithinPUCCH-GroupSmallerSCS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D938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supportedNumberTAG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n4}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2E3F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9436D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ADBC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6F5E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CA-ParametersNR-v1540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991A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simultaneousSRS-AssocCSI-RS-AllCC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(5..32)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9AF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csi-RS-IM-ReceptionForFeedbackPerBandComb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D558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maxNumberSimultaneousNZP-CSI-RS-ActBWP-AllCC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A381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totalNumberPortsSimultaneousNZP-CSI-RS-ActBWP-AllCC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        </w:t>
      </w:r>
      <w:r w:rsidRPr="00C35105">
        <w:rPr>
          <w:rFonts w:ascii="Courier New" w:eastAsia="Times New Roman" w:hAnsi="Courier New"/>
          <w:noProof/>
          <w:color w:val="993366"/>
          <w:sz w:val="16"/>
          <w:lang w:eastAsia="en-GB"/>
        </w:rPr>
        <w:t>OPTIONAL</w:t>
      </w:r>
    </w:p>
    <w:p w14:paraId="73BEE5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75A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simultaneousCSI-ReportsAllCC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(5..32)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A7D1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dualPA-Architecture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51A89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60F8A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42A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CA-ParametersNR-v1550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0E30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A5F01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D46E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A8FF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CA-ParametersNR-v1560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4F6796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diffNumerologyWithinPUCCH-GroupLargerSCS</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3F936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lastRenderedPageBreak/>
        <w:t>}</w:t>
      </w:r>
    </w:p>
    <w:p w14:paraId="1A9D8A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49D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CA-ParametersNR-v1610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19EDA0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t xml:space="preserve">     </w:t>
      </w:r>
      <w:r w:rsidRPr="00C35105">
        <w:rPr>
          <w:rFonts w:ascii="Courier New" w:eastAsia="Yu Mincho" w:hAnsi="Courier New"/>
          <w:noProof/>
          <w:color w:val="808080"/>
          <w:sz w:val="16"/>
          <w:lang w:eastAsia="en-GB"/>
        </w:rPr>
        <w:t>-- R1 9-3: Parallel MsgA and SRS/PUCCH/PUSCH transmissions across CCs in inter-band CA</w:t>
      </w:r>
    </w:p>
    <w:p w14:paraId="4C431F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parallelTxMsgA-SRS-PUCCH-PUSCH-r16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0C15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sz w:val="16"/>
          <w:lang w:eastAsia="en-GB"/>
        </w:rPr>
        <w:t xml:space="preserve">     </w:t>
      </w:r>
      <w:r w:rsidRPr="00C35105">
        <w:rPr>
          <w:rFonts w:ascii="Courier New" w:eastAsia="Yu Mincho" w:hAnsi="Courier New"/>
          <w:noProof/>
          <w:color w:val="808080"/>
          <w:sz w:val="16"/>
          <w:lang w:eastAsia="en-GB"/>
        </w:rPr>
        <w:t>-- R1 9-4: MsgA operation in a band combination including SUL</w:t>
      </w:r>
    </w:p>
    <w:p w14:paraId="58A4F4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msgA-SUL-r16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4D90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10-9c: Joint search space group switching across multiple cells</w:t>
      </w:r>
    </w:p>
    <w:p w14:paraId="79B09E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jointSearchSpaceGroupSwitchingAcrossCells-r16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07BCEC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14-5: Half-duplex UE behaviour in TDD CA for same SCS</w:t>
      </w:r>
    </w:p>
    <w:p w14:paraId="75CF11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half-DuplexTDD-CA-SameSCS-r16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3D169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w:t>
      </w:r>
      <w:r w:rsidRPr="00C35105">
        <w:rPr>
          <w:rFonts w:ascii="Courier New" w:eastAsia="Times New Roman" w:hAnsi="Courier New"/>
          <w:noProof/>
          <w:color w:val="808080"/>
          <w:sz w:val="16"/>
          <w:lang w:eastAsia="en-GB"/>
        </w:rPr>
        <w:t>18-4: SCell dormancy within active time</w:t>
      </w:r>
    </w:p>
    <w:p w14:paraId="33C70C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scellDormancyWithinActiveTime-r16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35E0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w:t>
      </w:r>
      <w:r w:rsidRPr="00C35105">
        <w:rPr>
          <w:rFonts w:ascii="Courier New" w:eastAsia="Times New Roman" w:hAnsi="Courier New"/>
          <w:noProof/>
          <w:color w:val="808080"/>
          <w:sz w:val="16"/>
          <w:lang w:eastAsia="en-GB"/>
        </w:rPr>
        <w:t>18-4a: SCell dormancy outside active time</w:t>
      </w:r>
    </w:p>
    <w:p w14:paraId="0BFB6C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scellDormancyOutsideActiveTime-r16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75D3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18-6: Cross-carrier A-CSI RS triggering with different SCS</w:t>
      </w:r>
    </w:p>
    <w:p w14:paraId="0E4D60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crossCarrierA-CSI-trigDiffSCS-r16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{higherA-CSI-SCS,lowerA-CSI-SCS,both}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72AC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w:t>
      </w:r>
      <w:r w:rsidRPr="00C35105">
        <w:rPr>
          <w:rFonts w:ascii="Courier New" w:eastAsia="Times New Roman" w:hAnsi="Courier New"/>
          <w:noProof/>
          <w:color w:val="808080"/>
          <w:sz w:val="16"/>
          <w:lang w:eastAsia="en-GB"/>
        </w:rPr>
        <w:t>18-6a: Default QCL assumption for cross-carrier A-CSI-RS triggering</w:t>
      </w:r>
    </w:p>
    <w:p w14:paraId="4F5C12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defaultQCL-CrossCarrierA-CSI-Trig</w:t>
      </w:r>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477D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18-7: CA with non-aligned frame boundaries for inter-band CA</w:t>
      </w:r>
    </w:p>
    <w:p w14:paraId="439741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interCA-NonAlignedFrame-r16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AE7F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simul-SRS-Trans-InterBandCA-r16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4FD0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daps-Parameters-r16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0960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asyncDAPS-r16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C9B7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interFreqDAPS-r16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87C4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interFreqDiffSCS-DAPS-r16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82A4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multiUL-TransmissionDAPS-r16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F541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semiStaticPowerSharingDAPS-Mode1-r16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F174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semiStaticPowerSharingDAPS-Mode2-r16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0A95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dynamicPowersharingDAPS-r16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{short, long}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17A2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ul-TransCancellationDAPS-r16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9D434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EDF6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codebookParametersPerBC-r16           CodebookParameters-v1610                      </w:t>
      </w:r>
      <w:r w:rsidRPr="00C35105">
        <w:rPr>
          <w:rFonts w:ascii="Courier New" w:eastAsia="Times New Roman" w:hAnsi="Courier New"/>
          <w:noProof/>
          <w:color w:val="993366"/>
          <w:sz w:val="16"/>
          <w:lang w:eastAsia="en-GB"/>
        </w:rPr>
        <w:t>OPTIONAL</w:t>
      </w:r>
    </w:p>
    <w:p w14:paraId="4D07A1E7" w14:textId="1ADB7F2E" w:rsidR="001E72DC" w:rsidRPr="000E4E7F" w:rsidRDefault="00C35105" w:rsidP="001E72DC">
      <w:pPr>
        <w:pStyle w:val="PL"/>
        <w:shd w:val="clear" w:color="auto" w:fill="E6E6E6"/>
      </w:pPr>
      <w:r w:rsidRPr="00C35105">
        <w:rPr>
          <w:rFonts w:eastAsia="Yu Mincho"/>
          <w:lang w:eastAsia="en-GB"/>
        </w:rPr>
        <w:t>}</w:t>
      </w:r>
    </w:p>
    <w:p w14:paraId="437A0157" w14:textId="77777777" w:rsidR="00A61792" w:rsidRPr="00C35105" w:rsidRDefault="00A61792"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E23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A357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TAG-CA-PARAMETERSNR-STOP</w:t>
      </w:r>
    </w:p>
    <w:p w14:paraId="2A50AC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3E920B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19A0B4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27" w:name="_Toc46439813"/>
      <w:bookmarkStart w:id="28" w:name="_Toc46444650"/>
      <w:bookmarkStart w:id="29" w:name="_Toc4648741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CA-ParametersNRDC</w:t>
      </w:r>
      <w:bookmarkEnd w:id="27"/>
      <w:bookmarkEnd w:id="28"/>
      <w:bookmarkEnd w:id="29"/>
    </w:p>
    <w:p w14:paraId="1DAFEFE0"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CA-ParametersNRDC</w:t>
      </w:r>
      <w:r w:rsidRPr="00C35105">
        <w:rPr>
          <w:rFonts w:eastAsia="Yu Mincho"/>
          <w:lang w:eastAsia="ja-JP"/>
        </w:rPr>
        <w:t xml:space="preserve"> contains dual connectivity related capabilities that are defined per band combination.</w:t>
      </w:r>
    </w:p>
    <w:p w14:paraId="01921DA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lang w:eastAsia="ja-JP"/>
        </w:rPr>
      </w:pPr>
      <w:r w:rsidRPr="00C35105">
        <w:rPr>
          <w:rFonts w:ascii="Arial" w:eastAsia="Yu Mincho" w:hAnsi="Arial"/>
          <w:b/>
          <w:i/>
          <w:lang w:eastAsia="ja-JP"/>
        </w:rPr>
        <w:t xml:space="preserve">CA-ParametersNRDC </w:t>
      </w:r>
      <w:r w:rsidRPr="00C35105">
        <w:rPr>
          <w:rFonts w:ascii="Arial" w:eastAsia="Yu Mincho" w:hAnsi="Arial"/>
          <w:b/>
          <w:lang w:eastAsia="ja-JP"/>
        </w:rPr>
        <w:t>information element</w:t>
      </w:r>
    </w:p>
    <w:p w14:paraId="5D872D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5F912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color w:val="808080"/>
          <w:sz w:val="16"/>
          <w:lang w:eastAsia="en-GB"/>
        </w:rPr>
        <w:t>-- TAG-CA-PARAMETERS-NRDC-START</w:t>
      </w:r>
    </w:p>
    <w:p w14:paraId="5F4C2D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88B1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CA-ParametersNRDC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 xml:space="preserve"> SEQUENCE</w:t>
      </w:r>
      <w:r w:rsidRPr="00C35105">
        <w:rPr>
          <w:rFonts w:ascii="Courier New" w:eastAsia="Yu Mincho" w:hAnsi="Courier New"/>
          <w:noProof/>
          <w:sz w:val="16"/>
          <w:lang w:eastAsia="en-GB"/>
        </w:rPr>
        <w:t xml:space="preserve"> {</w:t>
      </w:r>
    </w:p>
    <w:p w14:paraId="5A238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ca-ParametersNR-ForDC</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09437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Yu Mincho" w:hAnsi="Courier New"/>
          <w:noProof/>
          <w:sz w:val="16"/>
          <w:lang w:eastAsia="en-GB"/>
        </w:rPr>
        <w:t xml:space="preserve"> ca-ParametersNR-ForDC-v1540</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CA-ParametersNR-v1540</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12022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ca-ParametersNR-ForDC-v1550</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CA-ParametersNR-v1550</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8E4CF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ca-ParametersNR-ForDC-v1560</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CA-ParametersNR-v1560</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CFEC2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 xml:space="preserve"> featureSetCombinationDC</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FeatureSetCombinationId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5475FF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4DE72A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84A7B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CA-ParametersNRDC-v1610 ::=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1C70FE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18-1: </w:t>
      </w:r>
      <w:r w:rsidRPr="00C35105">
        <w:rPr>
          <w:rFonts w:ascii="Courier New" w:eastAsia="Times New Roman" w:hAnsi="Courier New"/>
          <w:noProof/>
          <w:color w:val="808080"/>
          <w:sz w:val="16"/>
          <w:lang w:eastAsia="en-GB"/>
        </w:rPr>
        <w:t>Semi-static power sharing mode1 between MCG and SCG cells of same FR for NR dual connectivity</w:t>
      </w:r>
    </w:p>
    <w:p w14:paraId="35E6DB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intraFR-NR-DC-PwrSharingMode1-r16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7283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18-1a: Semi-static power sharing mode 2 between MCG and SCG cells of same FR for NR dual connectivity</w:t>
      </w:r>
    </w:p>
    <w:p w14:paraId="681C09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intraFR-NR-DC-PwrSharingMode2-r16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69EE5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18-1b: Dynamic power sharing between MCG and SCG cells of same FR for NR dual connectivity</w:t>
      </w:r>
    </w:p>
    <w:p w14:paraId="68C463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intraFR-NR-DC-DynamicPwrSharing-r16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{short, long}       </w:t>
      </w:r>
      <w:r w:rsidRPr="00C35105">
        <w:rPr>
          <w:rFonts w:ascii="Courier New" w:eastAsia="Times New Roman" w:hAnsi="Courier New"/>
          <w:noProof/>
          <w:color w:val="993366"/>
          <w:sz w:val="16"/>
          <w:lang w:eastAsia="en-GB"/>
        </w:rPr>
        <w:t>OPTIONAL</w:t>
      </w:r>
    </w:p>
    <w:p w14:paraId="512932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348E1F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5509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TAG-CA-PARAMETERS-NRDC-STOP</w:t>
      </w:r>
    </w:p>
    <w:p w14:paraId="1860E6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881105E"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35105" w:rsidRPr="00C35105" w14:paraId="294D8213"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6A5DBDF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35105">
              <w:rPr>
                <w:rFonts w:ascii="Arial" w:eastAsia="Yu Mincho" w:hAnsi="Arial"/>
                <w:b/>
                <w:i/>
                <w:sz w:val="18"/>
                <w:lang w:eastAsia="sv-SE"/>
              </w:rPr>
              <w:t xml:space="preserve">CA-ParametersNRDC </w:t>
            </w:r>
            <w:r w:rsidRPr="00C35105">
              <w:rPr>
                <w:rFonts w:ascii="Arial" w:eastAsia="Yu Mincho" w:hAnsi="Arial"/>
                <w:b/>
                <w:sz w:val="18"/>
                <w:lang w:eastAsia="sv-SE"/>
              </w:rPr>
              <w:t>field descriptions</w:t>
            </w:r>
          </w:p>
        </w:tc>
      </w:tr>
      <w:tr w:rsidR="00C35105" w:rsidRPr="00C35105" w14:paraId="32462049"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1D83E879"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ca-ParametersNR-forDC (with and without suffix)</w:t>
            </w:r>
          </w:p>
          <w:p w14:paraId="687A2E11"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If this field is present for a band combination, it reports the UE capabilities when NR-DC is configured with the band combination. If no version of this field (i.e., with and without suffix) is present for a band combination, the </w:t>
            </w:r>
            <w:r w:rsidRPr="00C35105">
              <w:rPr>
                <w:rFonts w:ascii="Arial" w:eastAsia="Yu Mincho" w:hAnsi="Arial"/>
                <w:i/>
                <w:sz w:val="18"/>
                <w:lang w:eastAsia="sv-SE"/>
              </w:rPr>
              <w:t>ca-ParametersNR</w:t>
            </w:r>
            <w:r w:rsidRPr="00C35105">
              <w:rPr>
                <w:rFonts w:ascii="Arial" w:eastAsia="Yu Mincho" w:hAnsi="Arial"/>
                <w:sz w:val="18"/>
                <w:lang w:eastAsia="sv-SE"/>
              </w:rPr>
              <w:t xml:space="preserve"> field versions (with and without suffix) in </w:t>
            </w:r>
            <w:r w:rsidRPr="00C35105">
              <w:rPr>
                <w:rFonts w:ascii="Arial" w:eastAsia="Yu Mincho" w:hAnsi="Arial"/>
                <w:i/>
                <w:sz w:val="18"/>
                <w:lang w:eastAsia="sv-SE"/>
              </w:rPr>
              <w:t>BandCombination</w:t>
            </w:r>
            <w:r w:rsidRPr="00C35105">
              <w:rPr>
                <w:rFonts w:ascii="Arial" w:eastAsia="Yu Mincho" w:hAnsi="Arial"/>
                <w:sz w:val="18"/>
                <w:lang w:eastAsia="sv-SE"/>
              </w:rPr>
              <w:t xml:space="preserve"> are applicable to the UE configured with NR-DC for the band combination.</w:t>
            </w:r>
          </w:p>
        </w:tc>
      </w:tr>
      <w:tr w:rsidR="00C35105" w:rsidRPr="00C35105" w14:paraId="1AB8C33D"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47516FC1"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featureSetCombinationDC</w:t>
            </w:r>
          </w:p>
          <w:p w14:paraId="1A3913C9"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35105">
              <w:rPr>
                <w:rFonts w:ascii="Arial" w:eastAsia="Yu Mincho" w:hAnsi="Arial"/>
                <w:i/>
                <w:sz w:val="18"/>
                <w:lang w:eastAsia="sv-SE"/>
              </w:rPr>
              <w:t>featureSetCombination</w:t>
            </w:r>
            <w:r w:rsidRPr="00C35105">
              <w:rPr>
                <w:rFonts w:ascii="Arial" w:eastAsia="Yu Mincho" w:hAnsi="Arial"/>
                <w:sz w:val="18"/>
                <w:lang w:eastAsia="sv-SE"/>
              </w:rPr>
              <w:t xml:space="preserve"> in </w:t>
            </w:r>
            <w:r w:rsidRPr="00C35105">
              <w:rPr>
                <w:rFonts w:ascii="Arial" w:eastAsia="Yu Mincho" w:hAnsi="Arial"/>
                <w:i/>
                <w:sz w:val="18"/>
                <w:lang w:eastAsia="sv-SE"/>
              </w:rPr>
              <w:t>BandCombination</w:t>
            </w:r>
            <w:r w:rsidRPr="00C35105">
              <w:rPr>
                <w:rFonts w:ascii="Arial" w:eastAsia="Yu Mincho" w:hAnsi="Arial"/>
                <w:sz w:val="18"/>
                <w:lang w:eastAsia="sv-SE"/>
              </w:rPr>
              <w:t xml:space="preserve"> (without suffix) is applicable to the UE configured with NR-DC for the band combination.</w:t>
            </w:r>
          </w:p>
        </w:tc>
      </w:tr>
    </w:tbl>
    <w:p w14:paraId="3D26BDF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253BA6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30" w:name="_Toc36513854"/>
      <w:bookmarkStart w:id="31" w:name="_Toc36220434"/>
      <w:bookmarkStart w:id="32" w:name="_Toc36219758"/>
      <w:bookmarkStart w:id="33" w:name="_Toc29321575"/>
      <w:bookmarkStart w:id="34" w:name="_Toc20426178"/>
      <w:bookmarkStart w:id="35" w:name="_Toc46439814"/>
      <w:bookmarkStart w:id="36" w:name="_Toc46444651"/>
      <w:bookmarkStart w:id="37" w:name="_Toc46487412"/>
      <w:r w:rsidRPr="00C35105">
        <w:rPr>
          <w:rFonts w:ascii="Arial" w:eastAsia="宋体" w:hAnsi="Arial"/>
          <w:sz w:val="24"/>
          <w:lang w:eastAsia="ja-JP"/>
        </w:rPr>
        <w:t>–</w:t>
      </w:r>
      <w:r w:rsidRPr="00C35105">
        <w:rPr>
          <w:rFonts w:ascii="Arial" w:eastAsia="宋体" w:hAnsi="Arial"/>
          <w:sz w:val="24"/>
          <w:lang w:eastAsia="ja-JP"/>
        </w:rPr>
        <w:tab/>
      </w:r>
      <w:bookmarkEnd w:id="30"/>
      <w:bookmarkEnd w:id="31"/>
      <w:bookmarkEnd w:id="32"/>
      <w:bookmarkEnd w:id="33"/>
      <w:bookmarkEnd w:id="34"/>
      <w:r w:rsidRPr="00C35105">
        <w:rPr>
          <w:rFonts w:ascii="Arial" w:eastAsia="宋体" w:hAnsi="Arial"/>
          <w:i/>
          <w:sz w:val="24"/>
          <w:lang w:eastAsia="en-GB"/>
        </w:rPr>
        <w:t>CarrierAggregationVariant</w:t>
      </w:r>
      <w:bookmarkEnd w:id="35"/>
      <w:bookmarkEnd w:id="36"/>
      <w:bookmarkEnd w:id="37"/>
    </w:p>
    <w:p w14:paraId="3121CD71" w14:textId="77777777" w:rsidR="00C35105" w:rsidRPr="00C35105" w:rsidRDefault="00C35105" w:rsidP="00C35105">
      <w:pPr>
        <w:overflowPunct w:val="0"/>
        <w:autoSpaceDE w:val="0"/>
        <w:autoSpaceDN w:val="0"/>
        <w:adjustRightInd w:val="0"/>
        <w:textAlignment w:val="baseline"/>
        <w:rPr>
          <w:rFonts w:eastAsia="Times New Roman"/>
          <w:lang w:eastAsia="en-GB"/>
        </w:rPr>
      </w:pPr>
      <w:r w:rsidRPr="00C35105">
        <w:rPr>
          <w:rFonts w:eastAsia="Times New Roman"/>
          <w:lang w:eastAsia="en-GB"/>
        </w:rPr>
        <w:t xml:space="preserve">The IE </w:t>
      </w:r>
      <w:r w:rsidRPr="00C35105">
        <w:rPr>
          <w:rFonts w:eastAsia="Times New Roman"/>
          <w:i/>
          <w:lang w:eastAsia="en-GB"/>
        </w:rPr>
        <w:t>CarrierAggregationVariant</w:t>
      </w:r>
      <w:r w:rsidRPr="00C35105">
        <w:rPr>
          <w:rFonts w:eastAsia="Times New Roman"/>
          <w:lang w:eastAsia="en-GB"/>
        </w:rPr>
        <w:t xml:space="preserve"> informs the network about supported "placement" of the SpCell in an NR cell group.</w:t>
      </w:r>
    </w:p>
    <w:p w14:paraId="78D3365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宋体" w:hAnsi="Arial"/>
          <w:b/>
          <w:lang w:eastAsia="en-GB"/>
        </w:rPr>
      </w:pPr>
      <w:r w:rsidRPr="00C35105">
        <w:rPr>
          <w:rFonts w:ascii="Arial" w:eastAsia="Times New Roman" w:hAnsi="Arial"/>
          <w:b/>
          <w:i/>
          <w:lang w:eastAsia="en-GB"/>
        </w:rPr>
        <w:t>CarrierAggregationVariant</w:t>
      </w:r>
      <w:r w:rsidRPr="00C35105">
        <w:rPr>
          <w:rFonts w:ascii="Arial" w:eastAsia="Times New Roman" w:hAnsi="Arial"/>
          <w:b/>
          <w:lang w:eastAsia="en-GB"/>
        </w:rPr>
        <w:t xml:space="preserve"> information element</w:t>
      </w:r>
    </w:p>
    <w:p w14:paraId="59D8ED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218E9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TAG-CARRIERAGGREGATIONVARIANT-START</w:t>
      </w:r>
    </w:p>
    <w:p w14:paraId="40CB65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0E47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CarrierAggregationVariant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CCCE5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fr1fdd-FR1TDD-CA-SpCellOnFR1FDD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82F3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fr1fdd-FR1TDD-CA-SpCellOnFR1TDD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C48B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fr1fdd-FR2TDD-CA-SpCellOnFR1FDD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25E6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fr1fdd-FR2TDD-CA-SpCellOnFR2TDD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0ACF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fr1tdd-FR2TDD-CA-SpCellOnFR1TDD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C702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fr1tdd-FR2TDD-CA-SpCellOnFR2TDD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C7CB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fr1fdd-FR1TDD-FR2TDD-CA-SpCellOnFR1FDD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DCE7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fr1fdd-FR1TDD-FR2TDD-CA-SpCellOnFR1TDD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AD53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fr1fdd-FR1TDD-FR2TDD-CA-SpCellOnFR2TDD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B68AE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A054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926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TAG-CARRIERAGGREGATIONVARIANT-STOP</w:t>
      </w:r>
    </w:p>
    <w:p w14:paraId="596284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37C508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32A311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8" w:name="_Toc46439815"/>
      <w:bookmarkStart w:id="39" w:name="_Toc46444652"/>
      <w:bookmarkStart w:id="40" w:name="_Toc4648741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CodebookParameters</w:t>
      </w:r>
      <w:bookmarkEnd w:id="38"/>
      <w:bookmarkEnd w:id="39"/>
      <w:bookmarkEnd w:id="40"/>
    </w:p>
    <w:p w14:paraId="44AA4EB1"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MS Mincho"/>
          <w:lang w:eastAsia="ja-JP"/>
        </w:rPr>
        <w:t xml:space="preserve">The IE </w:t>
      </w:r>
      <w:r w:rsidRPr="00C35105">
        <w:rPr>
          <w:rFonts w:eastAsia="MS Mincho"/>
          <w:i/>
          <w:lang w:eastAsia="ja-JP"/>
        </w:rPr>
        <w:t>CodebookParameters</w:t>
      </w:r>
      <w:r w:rsidRPr="00C35105">
        <w:rPr>
          <w:rFonts w:eastAsia="MS Mincho"/>
          <w:lang w:eastAsia="ja-JP"/>
        </w:rPr>
        <w:t xml:space="preserve"> is used to convey codebook related parameters.</w:t>
      </w:r>
    </w:p>
    <w:p w14:paraId="5499C87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S Mincho" w:hAnsi="Arial"/>
          <w:b/>
          <w:lang w:eastAsia="ja-JP"/>
        </w:rPr>
      </w:pPr>
      <w:r w:rsidRPr="00C35105">
        <w:rPr>
          <w:rFonts w:ascii="Arial" w:eastAsia="MS Mincho" w:hAnsi="Arial"/>
          <w:b/>
          <w:i/>
          <w:lang w:eastAsia="ja-JP"/>
        </w:rPr>
        <w:t>CodebookParameters</w:t>
      </w:r>
      <w:r w:rsidRPr="00C35105">
        <w:rPr>
          <w:rFonts w:ascii="Arial" w:eastAsia="MS Mincho" w:hAnsi="Arial"/>
          <w:b/>
          <w:lang w:eastAsia="ja-JP"/>
        </w:rPr>
        <w:t xml:space="preserve"> information element</w:t>
      </w:r>
    </w:p>
    <w:p w14:paraId="2AAD95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MS Mincho" w:hAnsi="Courier New"/>
          <w:noProof/>
          <w:color w:val="808080"/>
          <w:sz w:val="16"/>
          <w:lang w:eastAsia="en-GB"/>
        </w:rPr>
        <w:t>-- ASN1START</w:t>
      </w:r>
    </w:p>
    <w:p w14:paraId="603C7A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MS Mincho" w:hAnsi="Courier New"/>
          <w:noProof/>
          <w:color w:val="808080"/>
          <w:sz w:val="16"/>
          <w:lang w:eastAsia="en-GB"/>
        </w:rPr>
        <w:t>-- TAG-CODEBOOKPARAMETERS-START</w:t>
      </w:r>
    </w:p>
    <w:p w14:paraId="0B2EAB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8889B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CodebookParameters ::=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4BC20C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type1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6E62F7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singlePanel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65C1B8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53D09D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modes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{mode1, mode1andMode2},</w:t>
      </w:r>
    </w:p>
    <w:p w14:paraId="053B34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B5DC3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w:t>
      </w:r>
    </w:p>
    <w:p w14:paraId="6734F5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multiPanel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75BA8C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10B8B7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modes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{mode1, mode2, both},</w:t>
      </w:r>
    </w:p>
    <w:p w14:paraId="1959A6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nrofPanels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{n2, n4},</w:t>
      </w:r>
    </w:p>
    <w:p w14:paraId="1F64B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74F2B8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MS Mincho" w:hAnsi="Courier New"/>
          <w:noProof/>
          <w:color w:val="993366"/>
          <w:sz w:val="16"/>
          <w:lang w:eastAsia="en-GB"/>
        </w:rPr>
        <w:t>OPTIONAL</w:t>
      </w:r>
    </w:p>
    <w:p w14:paraId="1E9B20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w:t>
      </w:r>
    </w:p>
    <w:p w14:paraId="402921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type2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04E524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65B028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parameterLx                           </w:t>
      </w:r>
      <w:r w:rsidRPr="00C35105">
        <w:rPr>
          <w:rFonts w:ascii="Courier New" w:eastAsia="MS Mincho" w:hAnsi="Courier New"/>
          <w:noProof/>
          <w:color w:val="993366"/>
          <w:sz w:val="16"/>
          <w:lang w:eastAsia="en-GB"/>
        </w:rPr>
        <w:t>INTEGER</w:t>
      </w:r>
      <w:r w:rsidRPr="00C35105">
        <w:rPr>
          <w:rFonts w:ascii="Courier New" w:eastAsia="MS Mincho" w:hAnsi="Courier New"/>
          <w:noProof/>
          <w:sz w:val="16"/>
          <w:lang w:eastAsia="en-GB"/>
        </w:rPr>
        <w:t xml:space="preserve"> (2..4),</w:t>
      </w:r>
    </w:p>
    <w:p w14:paraId="32010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amplitudeScalingType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{wideband, widebandAndSubband},</w:t>
      </w:r>
    </w:p>
    <w:p w14:paraId="6D83DC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amplitudeSubsetRestriction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{supported}              </w:t>
      </w:r>
      <w:r w:rsidRPr="00C35105">
        <w:rPr>
          <w:rFonts w:ascii="Courier New" w:eastAsia="MS Mincho" w:hAnsi="Courier New"/>
          <w:noProof/>
          <w:color w:val="993366"/>
          <w:sz w:val="16"/>
          <w:lang w:eastAsia="en-GB"/>
        </w:rPr>
        <w:t>OPTIONAL</w:t>
      </w:r>
    </w:p>
    <w:p w14:paraId="76A7C4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MS Mincho" w:hAnsi="Courier New"/>
          <w:noProof/>
          <w:color w:val="993366"/>
          <w:sz w:val="16"/>
          <w:lang w:eastAsia="en-GB"/>
        </w:rPr>
        <w:t>OPTIONAL</w:t>
      </w:r>
      <w:r w:rsidRPr="00C35105">
        <w:rPr>
          <w:rFonts w:ascii="Courier New" w:eastAsia="MS Mincho" w:hAnsi="Courier New"/>
          <w:noProof/>
          <w:sz w:val="16"/>
          <w:lang w:eastAsia="en-GB"/>
        </w:rPr>
        <w:t>,</w:t>
      </w:r>
    </w:p>
    <w:p w14:paraId="1D2F06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type2-PortSelection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302362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supportedCSI-RS-ResourceList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r w:rsidRPr="00C35105">
        <w:rPr>
          <w:rFonts w:ascii="Courier New" w:eastAsia="MS Mincho" w:hAnsi="Courier New"/>
          <w:noProof/>
          <w:color w:val="993366"/>
          <w:sz w:val="16"/>
          <w:lang w:eastAsia="en-GB"/>
        </w:rPr>
        <w:t>SIZE</w:t>
      </w:r>
      <w:r w:rsidRPr="00C35105">
        <w:rPr>
          <w:rFonts w:ascii="Courier New" w:eastAsia="MS Mincho" w:hAnsi="Courier New"/>
          <w:noProof/>
          <w:sz w:val="16"/>
          <w:lang w:eastAsia="en-GB"/>
        </w:rPr>
        <w:t xml:space="preserve"> (1.. maxNrofCSI-RS-Resources))</w:t>
      </w:r>
      <w:r w:rsidRPr="00C35105">
        <w:rPr>
          <w:rFonts w:ascii="Courier New" w:eastAsia="MS Mincho" w:hAnsi="Courier New"/>
          <w:noProof/>
          <w:color w:val="993366"/>
          <w:sz w:val="16"/>
          <w:lang w:eastAsia="en-GB"/>
        </w:rPr>
        <w:t xml:space="preserve"> OF</w:t>
      </w:r>
      <w:r w:rsidRPr="00C35105">
        <w:rPr>
          <w:rFonts w:ascii="Courier New" w:eastAsia="MS Mincho" w:hAnsi="Courier New"/>
          <w:noProof/>
          <w:sz w:val="16"/>
          <w:lang w:eastAsia="en-GB"/>
        </w:rPr>
        <w:t xml:space="preserve"> SupportedCSI-RS-Resource,</w:t>
      </w:r>
    </w:p>
    <w:p w14:paraId="58886A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parameterLx                           </w:t>
      </w:r>
      <w:r w:rsidRPr="00C35105">
        <w:rPr>
          <w:rFonts w:ascii="Courier New" w:eastAsia="MS Mincho" w:hAnsi="Courier New"/>
          <w:noProof/>
          <w:color w:val="993366"/>
          <w:sz w:val="16"/>
          <w:lang w:eastAsia="en-GB"/>
        </w:rPr>
        <w:t>INTEGER</w:t>
      </w:r>
      <w:r w:rsidRPr="00C35105">
        <w:rPr>
          <w:rFonts w:ascii="Courier New" w:eastAsia="MS Mincho" w:hAnsi="Courier New"/>
          <w:noProof/>
          <w:sz w:val="16"/>
          <w:lang w:eastAsia="en-GB"/>
        </w:rPr>
        <w:t xml:space="preserve"> (2..4),</w:t>
      </w:r>
    </w:p>
    <w:p w14:paraId="0467C2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amplitudeScalingType                 </w:t>
      </w:r>
      <w:r w:rsidRPr="00C35105">
        <w:rPr>
          <w:rFonts w:ascii="Courier New" w:eastAsia="MS Mincho" w:hAnsi="Courier New"/>
          <w:noProof/>
          <w:color w:val="993366"/>
          <w:sz w:val="16"/>
          <w:lang w:eastAsia="en-GB"/>
        </w:rPr>
        <w:t>ENUMERATED</w:t>
      </w:r>
      <w:r w:rsidRPr="00C35105">
        <w:rPr>
          <w:rFonts w:ascii="Courier New" w:eastAsia="MS Mincho" w:hAnsi="Courier New"/>
          <w:noProof/>
          <w:sz w:val="16"/>
          <w:lang w:eastAsia="en-GB"/>
        </w:rPr>
        <w:t xml:space="preserve"> {wideband, widebandAndSubband}</w:t>
      </w:r>
    </w:p>
    <w:p w14:paraId="1B8D0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MS Mincho" w:hAnsi="Courier New"/>
          <w:noProof/>
          <w:color w:val="993366"/>
          <w:sz w:val="16"/>
          <w:lang w:eastAsia="en-GB"/>
        </w:rPr>
        <w:t>OPTIONAL</w:t>
      </w:r>
    </w:p>
    <w:p w14:paraId="0CDE61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w:t>
      </w:r>
    </w:p>
    <w:p w14:paraId="4A50BF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AFF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CodebookParameters-v1610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777E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supportedCSI-RS-ResourceListAlt-r16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4CF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type1-SinglePanel-r16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CB40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type1-MultiPanel-r16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17722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285C9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type2-PortSelection-r16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(0..maxNrofCSI-RS-ResourcesAlt-1-r16)  </w:t>
      </w:r>
      <w:r w:rsidRPr="00C35105">
        <w:rPr>
          <w:rFonts w:ascii="Courier New" w:eastAsia="Times New Roman" w:hAnsi="Courier New"/>
          <w:noProof/>
          <w:color w:val="993366"/>
          <w:sz w:val="16"/>
          <w:lang w:eastAsia="en-GB"/>
        </w:rPr>
        <w:t>OPTIONAL</w:t>
      </w:r>
    </w:p>
    <w:p w14:paraId="01A271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4FD636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8038D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5E55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CodebookVariantsList-r16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(1..maxNrofCSI-RS-ResourcesAlt-r16))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SupportedCSI-RS-Resource</w:t>
      </w:r>
    </w:p>
    <w:p w14:paraId="1CFE1A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4E0C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SupportedCSI-RS-Resource ::=     </w:t>
      </w:r>
      <w:r w:rsidRPr="00C35105">
        <w:rPr>
          <w:rFonts w:ascii="Courier New" w:eastAsia="MS Mincho" w:hAnsi="Courier New"/>
          <w:noProof/>
          <w:color w:val="993366"/>
          <w:sz w:val="16"/>
          <w:lang w:eastAsia="en-GB"/>
        </w:rPr>
        <w:t>SEQUENCE</w:t>
      </w:r>
      <w:r w:rsidRPr="00C35105">
        <w:rPr>
          <w:rFonts w:ascii="Courier New" w:eastAsia="MS Mincho" w:hAnsi="Courier New"/>
          <w:noProof/>
          <w:sz w:val="16"/>
          <w:lang w:eastAsia="en-GB"/>
        </w:rPr>
        <w:t xml:space="preserve"> {</w:t>
      </w:r>
    </w:p>
    <w:p w14:paraId="5C487D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    </w:t>
      </w:r>
      <w:r w:rsidRPr="00C35105">
        <w:rPr>
          <w:rFonts w:ascii="Courier New" w:eastAsia="Times New Roman" w:hAnsi="Courier New"/>
          <w:noProof/>
          <w:sz w:val="16"/>
          <w:lang w:eastAsia="en-GB"/>
        </w:rPr>
        <w:t xml:space="preserve">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 p4, p8, p12, p16, p24, p32},</w:t>
      </w:r>
    </w:p>
    <w:p w14:paraId="63F109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maxNumberResourcesPerBand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r w:rsidRPr="00C35105">
        <w:rPr>
          <w:rFonts w:ascii="Courier New" w:eastAsia="MS Mincho" w:hAnsi="Courier New"/>
          <w:noProof/>
          <w:sz w:val="16"/>
          <w:lang w:eastAsia="en-GB"/>
        </w:rPr>
        <w:t>,</w:t>
      </w:r>
    </w:p>
    <w:p w14:paraId="31082C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    </w:t>
      </w:r>
      <w:r w:rsidRPr="00C35105">
        <w:rPr>
          <w:rFonts w:ascii="Courier New" w:eastAsia="Times New Roman" w:hAnsi="Courier New"/>
          <w:noProof/>
          <w:sz w:val="16"/>
          <w:lang w:eastAsia="en-GB"/>
        </w:rPr>
        <w:t xml:space="preserve">totalNumberTxPortsPerBand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21ABB8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3DA5B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F677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MS Mincho" w:hAnsi="Courier New"/>
          <w:noProof/>
          <w:color w:val="808080"/>
          <w:sz w:val="16"/>
          <w:lang w:eastAsia="en-GB"/>
        </w:rPr>
        <w:t>-- TAG-CODEBOOKPARAMETERS-STOP</w:t>
      </w:r>
    </w:p>
    <w:p w14:paraId="5C5ED5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ASN1STOP</w:t>
      </w:r>
    </w:p>
    <w:p w14:paraId="3D41D903"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Style w:val="af9"/>
        <w:tblW w:w="0" w:type="auto"/>
        <w:tblLook w:val="04A0" w:firstRow="1" w:lastRow="0" w:firstColumn="1" w:lastColumn="0" w:noHBand="0" w:noVBand="1"/>
      </w:tblPr>
      <w:tblGrid>
        <w:gridCol w:w="14278"/>
      </w:tblGrid>
      <w:tr w:rsidR="00C35105" w:rsidRPr="00C35105" w14:paraId="05329944"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222F21D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35105">
              <w:rPr>
                <w:rFonts w:ascii="Arial" w:eastAsia="Yu Mincho" w:hAnsi="Arial"/>
                <w:b/>
                <w:i/>
                <w:sz w:val="18"/>
                <w:lang w:eastAsia="sv-SE"/>
              </w:rPr>
              <w:t>CodebookParameters</w:t>
            </w:r>
            <w:r w:rsidRPr="00C35105">
              <w:rPr>
                <w:rFonts w:ascii="Arial" w:eastAsia="Yu Mincho" w:hAnsi="Arial"/>
                <w:b/>
                <w:sz w:val="18"/>
                <w:lang w:eastAsia="sv-SE"/>
              </w:rPr>
              <w:t xml:space="preserve"> field descriptions</w:t>
            </w:r>
          </w:p>
        </w:tc>
      </w:tr>
      <w:tr w:rsidR="00C35105" w:rsidRPr="00C35105" w14:paraId="7D94ECA2"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012E7CDB"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supportedCSI-RS-ResourceListAlt</w:t>
            </w:r>
          </w:p>
          <w:p w14:paraId="6F78850B"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This field indicates the alternative list of </w:t>
            </w:r>
            <w:r w:rsidRPr="00C35105">
              <w:rPr>
                <w:rFonts w:ascii="Arial" w:eastAsia="Yu Mincho" w:hAnsi="Arial"/>
                <w:i/>
                <w:sz w:val="18"/>
                <w:lang w:eastAsia="sv-SE"/>
              </w:rPr>
              <w:t>SupportedCSI-RS-Resource</w:t>
            </w:r>
            <w:r w:rsidRPr="00C35105">
              <w:rPr>
                <w:rFonts w:ascii="Arial" w:eastAsia="Yu Mincho" w:hAnsi="Arial"/>
                <w:sz w:val="18"/>
                <w:lang w:eastAsia="sv-SE"/>
              </w:rPr>
              <w:t xml:space="preserve"> supported for each codebook type. The supported CSI-RS resource is indicated by an integer value which pinpoints </w:t>
            </w:r>
            <w:r w:rsidRPr="00C35105">
              <w:rPr>
                <w:rFonts w:ascii="Arial" w:eastAsia="Yu Mincho" w:hAnsi="Arial"/>
                <w:i/>
                <w:sz w:val="18"/>
                <w:lang w:eastAsia="sv-SE"/>
              </w:rPr>
              <w:t>SupportedCSI-RS-Resource</w:t>
            </w:r>
            <w:r w:rsidRPr="00C35105">
              <w:rPr>
                <w:rFonts w:ascii="Arial" w:eastAsia="Yu Mincho" w:hAnsi="Arial"/>
                <w:sz w:val="18"/>
                <w:lang w:eastAsia="sv-SE"/>
              </w:rPr>
              <w:t xml:space="preserve"> defined in </w:t>
            </w:r>
            <w:r w:rsidRPr="00C35105">
              <w:rPr>
                <w:rFonts w:ascii="Arial" w:eastAsia="Yu Mincho" w:hAnsi="Arial"/>
                <w:i/>
                <w:sz w:val="18"/>
                <w:lang w:eastAsia="sv-SE"/>
              </w:rPr>
              <w:t>CodebookVariantsList</w:t>
            </w:r>
            <w:r w:rsidRPr="00C35105">
              <w:rPr>
                <w:rFonts w:ascii="Arial" w:eastAsia="Yu Mincho" w:hAnsi="Arial"/>
                <w:sz w:val="18"/>
                <w:lang w:eastAsia="sv-SE"/>
              </w:rPr>
              <w:t xml:space="preserve">. The value 0 corresponds to the first entry of </w:t>
            </w:r>
            <w:r w:rsidRPr="00C35105">
              <w:rPr>
                <w:rFonts w:ascii="Arial" w:eastAsia="Yu Mincho" w:hAnsi="Arial"/>
                <w:i/>
                <w:sz w:val="18"/>
                <w:lang w:eastAsia="sv-SE"/>
              </w:rPr>
              <w:t>CodebookVariantsList</w:t>
            </w:r>
            <w:r w:rsidRPr="00C35105">
              <w:rPr>
                <w:rFonts w:ascii="Arial" w:eastAsia="Yu Mincho" w:hAnsi="Arial"/>
                <w:sz w:val="18"/>
                <w:lang w:eastAsia="sv-SE"/>
              </w:rPr>
              <w:t xml:space="preserve">. The value 1 corresponds to the second entry of </w:t>
            </w:r>
            <w:r w:rsidRPr="00C35105">
              <w:rPr>
                <w:rFonts w:ascii="Arial" w:eastAsia="Yu Mincho" w:hAnsi="Arial"/>
                <w:i/>
                <w:sz w:val="18"/>
                <w:lang w:eastAsia="sv-SE"/>
              </w:rPr>
              <w:t>CodebookVariantsList</w:t>
            </w:r>
            <w:r w:rsidRPr="00C35105">
              <w:rPr>
                <w:rFonts w:ascii="Arial" w:eastAsia="Yu Mincho" w:hAnsi="Arial"/>
                <w:sz w:val="18"/>
                <w:lang w:eastAsia="sv-SE"/>
              </w:rPr>
              <w:t xml:space="preserve">, and so on. For each codebook type, the field shall be included in both </w:t>
            </w:r>
            <w:r w:rsidRPr="00C35105">
              <w:rPr>
                <w:rFonts w:ascii="Arial" w:eastAsia="Yu Mincho" w:hAnsi="Arial"/>
                <w:i/>
                <w:sz w:val="18"/>
                <w:lang w:eastAsia="sv-SE"/>
              </w:rPr>
              <w:t>codebookParametersPerBC</w:t>
            </w:r>
            <w:r w:rsidRPr="00C35105">
              <w:rPr>
                <w:rFonts w:ascii="Arial" w:eastAsia="Yu Mincho" w:hAnsi="Arial"/>
                <w:sz w:val="18"/>
                <w:lang w:eastAsia="sv-SE"/>
              </w:rPr>
              <w:t xml:space="preserve"> and </w:t>
            </w:r>
            <w:r w:rsidRPr="00C35105">
              <w:rPr>
                <w:rFonts w:ascii="Arial" w:eastAsia="Yu Mincho" w:hAnsi="Arial"/>
                <w:i/>
                <w:sz w:val="18"/>
                <w:lang w:eastAsia="sv-SE"/>
              </w:rPr>
              <w:t>codebookParametersPerBand</w:t>
            </w:r>
            <w:r w:rsidRPr="00C35105">
              <w:rPr>
                <w:rFonts w:ascii="Arial" w:eastAsia="Yu Mincho" w:hAnsi="Arial"/>
                <w:sz w:val="18"/>
                <w:lang w:eastAsia="sv-SE"/>
              </w:rPr>
              <w:t>.</w:t>
            </w:r>
          </w:p>
        </w:tc>
      </w:tr>
    </w:tbl>
    <w:p w14:paraId="5546EEF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D4AA47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 w:name="_Toc46439816"/>
      <w:bookmarkStart w:id="42" w:name="_Toc46444653"/>
      <w:bookmarkStart w:id="43" w:name="_Toc4648741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FeatureSetCombination</w:t>
      </w:r>
      <w:bookmarkEnd w:id="41"/>
      <w:bookmarkEnd w:id="42"/>
      <w:bookmarkEnd w:id="43"/>
    </w:p>
    <w:p w14:paraId="53954E0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FeatureSetCombination</w:t>
      </w:r>
      <w:r w:rsidRPr="00C35105">
        <w:rPr>
          <w:rFonts w:eastAsia="Times New Roman"/>
          <w:lang w:eastAsia="ja-JP"/>
        </w:rPr>
        <w:t xml:space="preserve"> is a two-dimensional matrix of </w:t>
      </w:r>
      <w:r w:rsidRPr="00C35105">
        <w:rPr>
          <w:rFonts w:eastAsia="Times New Roman"/>
          <w:i/>
          <w:lang w:eastAsia="ja-JP"/>
        </w:rPr>
        <w:t>FeatureSet</w:t>
      </w:r>
      <w:r w:rsidRPr="00C35105">
        <w:rPr>
          <w:rFonts w:eastAsia="Times New Roman"/>
          <w:lang w:eastAsia="ja-JP"/>
        </w:rPr>
        <w:t xml:space="preserve"> entries.</w:t>
      </w:r>
    </w:p>
    <w:p w14:paraId="21DFAE6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Each </w:t>
      </w:r>
      <w:r w:rsidRPr="00C35105">
        <w:rPr>
          <w:rFonts w:eastAsia="Times New Roman"/>
          <w:i/>
          <w:lang w:eastAsia="ja-JP"/>
        </w:rPr>
        <w:t>FeatureSetsPerBand</w:t>
      </w:r>
      <w:r w:rsidRPr="00C35105">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C35105">
        <w:rPr>
          <w:rFonts w:eastAsia="Times New Roman"/>
          <w:i/>
          <w:lang w:eastAsia="ja-JP"/>
        </w:rPr>
        <w:t>FeatureSets</w:t>
      </w:r>
      <w:r w:rsidRPr="00C35105">
        <w:rPr>
          <w:rFonts w:eastAsia="Times New Roman"/>
          <w:lang w:eastAsia="ja-JP"/>
        </w:rPr>
        <w:t xml:space="preserve"> at the same position in the </w:t>
      </w:r>
      <w:r w:rsidRPr="00C35105">
        <w:rPr>
          <w:rFonts w:eastAsia="Times New Roman"/>
          <w:i/>
          <w:lang w:eastAsia="ja-JP"/>
        </w:rPr>
        <w:t>FeatureSetsPerBand</w:t>
      </w:r>
      <w:r w:rsidRPr="00C35105">
        <w:rPr>
          <w:rFonts w:eastAsia="Times New Roman"/>
          <w:lang w:eastAsia="ja-JP"/>
        </w:rPr>
        <w:t xml:space="preserve">. All </w:t>
      </w:r>
      <w:r w:rsidRPr="00C35105">
        <w:rPr>
          <w:rFonts w:eastAsia="Times New Roman"/>
          <w:i/>
          <w:lang w:eastAsia="ja-JP"/>
        </w:rPr>
        <w:t>FeatureSetsPerBand</w:t>
      </w:r>
      <w:r w:rsidRPr="00C35105">
        <w:rPr>
          <w:rFonts w:eastAsia="Times New Roman"/>
          <w:lang w:eastAsia="ja-JP"/>
        </w:rPr>
        <w:t xml:space="preserve"> in one </w:t>
      </w:r>
      <w:r w:rsidRPr="00C35105">
        <w:rPr>
          <w:rFonts w:eastAsia="Times New Roman"/>
          <w:i/>
          <w:lang w:eastAsia="ja-JP"/>
        </w:rPr>
        <w:t>FeatureSetCombination</w:t>
      </w:r>
      <w:r w:rsidRPr="00C35105">
        <w:rPr>
          <w:rFonts w:eastAsia="Times New Roman"/>
          <w:lang w:eastAsia="ja-JP"/>
        </w:rPr>
        <w:t xml:space="preserve"> must have the same number of entries.</w:t>
      </w:r>
    </w:p>
    <w:p w14:paraId="1D33487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number of </w:t>
      </w:r>
      <w:r w:rsidRPr="00C35105">
        <w:rPr>
          <w:rFonts w:eastAsia="Times New Roman"/>
          <w:i/>
          <w:lang w:eastAsia="ja-JP"/>
        </w:rPr>
        <w:t>FeatureSetsPerBand</w:t>
      </w:r>
      <w:r w:rsidRPr="00C35105">
        <w:rPr>
          <w:rFonts w:eastAsia="Times New Roman"/>
          <w:lang w:eastAsia="ja-JP"/>
        </w:rPr>
        <w:t xml:space="preserve"> in the </w:t>
      </w:r>
      <w:r w:rsidRPr="00C35105">
        <w:rPr>
          <w:rFonts w:eastAsia="Times New Roman"/>
          <w:i/>
          <w:lang w:eastAsia="ja-JP"/>
        </w:rPr>
        <w:t>FeatureSetCombination</w:t>
      </w:r>
      <w:r w:rsidRPr="00C35105">
        <w:rPr>
          <w:rFonts w:eastAsia="Times New Roman"/>
          <w:lang w:eastAsia="ja-JP"/>
        </w:rPr>
        <w:t xml:space="preserve"> must be equal to the number of band entries in an associated band combination. The first </w:t>
      </w:r>
      <w:r w:rsidRPr="00C35105">
        <w:rPr>
          <w:rFonts w:eastAsia="Times New Roman"/>
          <w:i/>
          <w:lang w:eastAsia="ja-JP"/>
        </w:rPr>
        <w:t>FeatureSetPerBand</w:t>
      </w:r>
      <w:r w:rsidRPr="00C35105">
        <w:rPr>
          <w:rFonts w:eastAsia="Times New Roman"/>
          <w:lang w:eastAsia="ja-JP"/>
        </w:rPr>
        <w:t xml:space="preserve"> applies to the first band entry of the band combination, and so on.</w:t>
      </w:r>
    </w:p>
    <w:p w14:paraId="536EDD68"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Each </w:t>
      </w:r>
      <w:r w:rsidRPr="00C35105">
        <w:rPr>
          <w:rFonts w:eastAsia="Times New Roman"/>
          <w:i/>
          <w:lang w:eastAsia="ja-JP"/>
        </w:rPr>
        <w:t>FeatureSet</w:t>
      </w:r>
      <w:r w:rsidRPr="00C35105">
        <w:rPr>
          <w:rFonts w:eastAsia="Times New Roman"/>
          <w:lang w:eastAsia="ja-JP"/>
        </w:rPr>
        <w:t xml:space="preserve"> contains either a pair of </w:t>
      </w:r>
      <w:proofErr w:type="gramStart"/>
      <w:r w:rsidRPr="00C35105">
        <w:rPr>
          <w:rFonts w:eastAsia="Times New Roman"/>
          <w:lang w:eastAsia="ja-JP"/>
        </w:rPr>
        <w:t>NR</w:t>
      </w:r>
      <w:proofErr w:type="gramEnd"/>
      <w:r w:rsidRPr="00C35105">
        <w:rPr>
          <w:rFonts w:eastAsia="Times New Roman"/>
          <w:lang w:eastAsia="ja-JP"/>
        </w:rPr>
        <w:t xml:space="preserve"> or E-UTRA feature set IDs for UL and DL.</w:t>
      </w:r>
    </w:p>
    <w:p w14:paraId="5F30CE2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In case of NR, the actual feature sets for UL and DL are defined in the </w:t>
      </w:r>
      <w:r w:rsidRPr="00C35105">
        <w:rPr>
          <w:rFonts w:eastAsia="Times New Roman"/>
          <w:i/>
          <w:lang w:eastAsia="ja-JP"/>
        </w:rPr>
        <w:t>FeatureSets</w:t>
      </w:r>
      <w:r w:rsidRPr="00C35105">
        <w:rPr>
          <w:rFonts w:eastAsia="Times New Roman"/>
          <w:lang w:eastAsia="ja-JP"/>
        </w:rPr>
        <w:t xml:space="preserve"> IE and referred to from here by their ID, i.e., their position in the </w:t>
      </w:r>
      <w:r w:rsidRPr="00C35105">
        <w:rPr>
          <w:rFonts w:eastAsia="Times New Roman"/>
          <w:i/>
          <w:lang w:eastAsia="ja-JP"/>
        </w:rPr>
        <w:t>featureSetsUplink</w:t>
      </w:r>
      <w:r w:rsidRPr="00C35105">
        <w:rPr>
          <w:rFonts w:eastAsia="Times New Roman"/>
          <w:lang w:eastAsia="ja-JP"/>
        </w:rPr>
        <w:t xml:space="preserve"> / </w:t>
      </w:r>
      <w:r w:rsidRPr="00C35105">
        <w:rPr>
          <w:rFonts w:eastAsia="Times New Roman"/>
          <w:i/>
          <w:lang w:eastAsia="ja-JP"/>
        </w:rPr>
        <w:t>featureSetsDownlink</w:t>
      </w:r>
      <w:r w:rsidRPr="00C35105">
        <w:rPr>
          <w:rFonts w:eastAsia="Times New Roman"/>
          <w:lang w:eastAsia="ja-JP"/>
        </w:rPr>
        <w:t xml:space="preserve"> list in the FeatureSet IE.</w:t>
      </w:r>
    </w:p>
    <w:p w14:paraId="6E60785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In case of E-UTRA, the feature sets referred to from this list are defined in TS 36.331 [10] and conveyed as part of the </w:t>
      </w:r>
      <w:r w:rsidRPr="00C35105">
        <w:rPr>
          <w:rFonts w:eastAsia="Times New Roman"/>
          <w:i/>
          <w:lang w:eastAsia="ja-JP"/>
        </w:rPr>
        <w:t>UE-EUTRA-Capability</w:t>
      </w:r>
      <w:r w:rsidRPr="00C35105">
        <w:rPr>
          <w:rFonts w:eastAsia="Times New Roman"/>
          <w:lang w:eastAsia="ja-JP"/>
        </w:rPr>
        <w:t xml:space="preserve"> container.</w:t>
      </w:r>
    </w:p>
    <w:p w14:paraId="05F49B5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FeatureSetUplink</w:t>
      </w:r>
      <w:r w:rsidRPr="00C35105">
        <w:rPr>
          <w:rFonts w:eastAsia="Times New Roman"/>
          <w:lang w:eastAsia="ja-JP"/>
        </w:rPr>
        <w:t xml:space="preserve"> and </w:t>
      </w:r>
      <w:r w:rsidRPr="00C35105">
        <w:rPr>
          <w:rFonts w:eastAsia="Times New Roman"/>
          <w:i/>
          <w:lang w:eastAsia="ja-JP"/>
        </w:rPr>
        <w:t>FeatureSetDownlink</w:t>
      </w:r>
      <w:r w:rsidRPr="00C35105">
        <w:rPr>
          <w:rFonts w:eastAsia="Times New Roman"/>
          <w:lang w:eastAsia="ja-JP"/>
        </w:rPr>
        <w:t xml:space="preserve"> referred to from the </w:t>
      </w:r>
      <w:r w:rsidRPr="00C35105">
        <w:rPr>
          <w:rFonts w:eastAsia="Times New Roman"/>
          <w:i/>
          <w:lang w:eastAsia="ja-JP"/>
        </w:rPr>
        <w:t>FeatureSet</w:t>
      </w:r>
      <w:r w:rsidRPr="00C35105">
        <w:rPr>
          <w:rFonts w:eastAsia="Times New Roman"/>
          <w:lang w:eastAsia="ja-JP"/>
        </w:rPr>
        <w:t xml:space="preserve"> comprise, among other information, a set of </w:t>
      </w:r>
      <w:r w:rsidRPr="00C35105">
        <w:rPr>
          <w:rFonts w:eastAsia="Times New Roman"/>
          <w:i/>
          <w:lang w:eastAsia="ja-JP"/>
        </w:rPr>
        <w:t>FeatureSetUplinkPerCC-</w:t>
      </w:r>
      <w:proofErr w:type="gramStart"/>
      <w:r w:rsidRPr="00C35105">
        <w:rPr>
          <w:rFonts w:eastAsia="Times New Roman"/>
          <w:i/>
          <w:lang w:eastAsia="ja-JP"/>
        </w:rPr>
        <w:t>Id:s</w:t>
      </w:r>
      <w:proofErr w:type="gramEnd"/>
      <w:r w:rsidRPr="00C35105">
        <w:rPr>
          <w:rFonts w:eastAsia="Times New Roman"/>
          <w:lang w:eastAsia="ja-JP"/>
        </w:rPr>
        <w:t xml:space="preserve"> and </w:t>
      </w:r>
      <w:r w:rsidRPr="00C35105">
        <w:rPr>
          <w:rFonts w:eastAsia="Times New Roman"/>
          <w:i/>
          <w:lang w:eastAsia="ja-JP"/>
        </w:rPr>
        <w:t>FeatureSetDownlinkPerCC-Id:s</w:t>
      </w:r>
      <w:r w:rsidRPr="00C35105">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C35105">
        <w:rPr>
          <w:rFonts w:eastAsia="Times New Roman"/>
          <w:i/>
          <w:lang w:eastAsia="ja-JP"/>
        </w:rPr>
        <w:t>BandCombination</w:t>
      </w:r>
      <w:r w:rsidRPr="00C35105">
        <w:rPr>
          <w:rFonts w:eastAsia="Times New Roman"/>
          <w:lang w:eastAsia="ja-JP"/>
        </w:rPr>
        <w:t>, if present.</w:t>
      </w:r>
    </w:p>
    <w:p w14:paraId="13F7F8E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In feature set combinations the UE shall exclude entries for fallback combinations with same capabilities, since the network may anyway assume that the UE supports those.</w:t>
      </w:r>
    </w:p>
    <w:p w14:paraId="2B147469"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lastRenderedPageBreak/>
        <w:t>NOTE 1:</w:t>
      </w:r>
      <w:r w:rsidRPr="00C35105">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C35105">
        <w:rPr>
          <w:rFonts w:eastAsia="Times New Roman"/>
          <w:i/>
          <w:lang w:eastAsia="ja-JP"/>
        </w:rPr>
        <w:t>BandCombination</w:t>
      </w:r>
      <w:r w:rsidRPr="00C35105">
        <w:rPr>
          <w:rFonts w:eastAsia="Times New Roman"/>
          <w:lang w:eastAsia="ja-JP"/>
        </w:rPr>
        <w:t xml:space="preserve"> entries with associated </w:t>
      </w:r>
      <w:r w:rsidRPr="00C35105">
        <w:rPr>
          <w:rFonts w:eastAsia="Times New Roman"/>
          <w:i/>
          <w:lang w:eastAsia="ja-JP"/>
        </w:rPr>
        <w:t>FeatureSetCombinations</w:t>
      </w:r>
      <w:r w:rsidRPr="00C35105">
        <w:rPr>
          <w:rFonts w:eastAsia="Times New Roman"/>
          <w:lang w:eastAsia="ja-JP"/>
        </w:rPr>
        <w:t>.</w:t>
      </w:r>
    </w:p>
    <w:p w14:paraId="4AC2A65A"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 2:</w:t>
      </w:r>
      <w:r w:rsidRPr="00C35105">
        <w:rPr>
          <w:rFonts w:eastAsia="Times New Roman"/>
          <w:lang w:eastAsia="ja-JP"/>
        </w:rPr>
        <w:tab/>
        <w:t xml:space="preserve">The UE may advertise a </w:t>
      </w:r>
      <w:r w:rsidRPr="00C35105">
        <w:rPr>
          <w:rFonts w:eastAsia="Times New Roman"/>
          <w:i/>
          <w:lang w:eastAsia="ja-JP"/>
        </w:rPr>
        <w:t>FeatureSetCombination</w:t>
      </w:r>
      <w:r w:rsidRPr="00C35105">
        <w:rPr>
          <w:rFonts w:eastAsia="Times New Roman"/>
          <w:lang w:eastAsia="ja-JP"/>
        </w:rPr>
        <w:t xml:space="preserve"> containing only fallback band combinations. That means, in a </w:t>
      </w:r>
      <w:r w:rsidRPr="00C35105">
        <w:rPr>
          <w:rFonts w:eastAsia="Times New Roman"/>
          <w:i/>
          <w:lang w:eastAsia="ja-JP"/>
        </w:rPr>
        <w:t>FeatureSetCombination,</w:t>
      </w:r>
      <w:r w:rsidRPr="00C35105">
        <w:rPr>
          <w:rFonts w:eastAsia="Times New Roman"/>
          <w:lang w:eastAsia="ja-JP"/>
        </w:rPr>
        <w:t xml:space="preserve"> each group of </w:t>
      </w:r>
      <w:r w:rsidRPr="00C35105">
        <w:rPr>
          <w:rFonts w:eastAsia="Times New Roman"/>
          <w:i/>
          <w:lang w:eastAsia="ja-JP"/>
        </w:rPr>
        <w:t>FeatureSets</w:t>
      </w:r>
      <w:r w:rsidRPr="00C35105">
        <w:rPr>
          <w:rFonts w:eastAsia="Times New Roman"/>
          <w:lang w:eastAsia="ja-JP"/>
        </w:rPr>
        <w:t xml:space="preserve"> across the bands may contain at least one pair of </w:t>
      </w:r>
      <w:r w:rsidRPr="00C35105">
        <w:rPr>
          <w:rFonts w:eastAsia="Times New Roman"/>
          <w:i/>
          <w:lang w:eastAsia="ja-JP"/>
        </w:rPr>
        <w:t>FeatureSetUplinkId</w:t>
      </w:r>
      <w:r w:rsidRPr="00C35105">
        <w:rPr>
          <w:rFonts w:eastAsia="Times New Roman"/>
          <w:lang w:eastAsia="ja-JP"/>
        </w:rPr>
        <w:t xml:space="preserve"> and </w:t>
      </w:r>
      <w:r w:rsidRPr="00C35105">
        <w:rPr>
          <w:rFonts w:eastAsia="Times New Roman"/>
          <w:i/>
          <w:lang w:eastAsia="ja-JP"/>
        </w:rPr>
        <w:t>FeatureSetDownlinkId</w:t>
      </w:r>
      <w:r w:rsidRPr="00C35105">
        <w:rPr>
          <w:rFonts w:eastAsia="Times New Roman"/>
          <w:lang w:eastAsia="ja-JP"/>
        </w:rPr>
        <w:t xml:space="preserve"> which is set to 0/0.</w:t>
      </w:r>
    </w:p>
    <w:p w14:paraId="2874AC1B"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 3:</w:t>
      </w:r>
      <w:r w:rsidRPr="00C35105">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1EFB406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FeatureSetCombination</w:t>
      </w:r>
      <w:r w:rsidRPr="00C35105">
        <w:rPr>
          <w:rFonts w:ascii="Arial" w:eastAsia="Times New Roman" w:hAnsi="Arial"/>
          <w:b/>
          <w:lang w:eastAsia="ja-JP"/>
        </w:rPr>
        <w:t xml:space="preserve"> information element</w:t>
      </w:r>
    </w:p>
    <w:p w14:paraId="27E1A8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7061E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TAG-FEATURESETCOMBINATION-START</w:t>
      </w:r>
    </w:p>
    <w:p w14:paraId="60D6B9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A349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FeatureSetCombination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(1..maxSimultaneousBands))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FeatureSetsPerBand</w:t>
      </w:r>
    </w:p>
    <w:p w14:paraId="1B4339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F72C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FeatureSetsPerBand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(1..maxFeatureSetsPerBand))</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w:t>
      </w:r>
    </w:p>
    <w:p w14:paraId="318180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1EAF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442EF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F08B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downlinkSetEUTRA                FeatureSetEUTRA-DownlinkId,</w:t>
      </w:r>
    </w:p>
    <w:p w14:paraId="6518D9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uplinkSetEUTRA                  FeatureSetEUTRA-UplinkId</w:t>
      </w:r>
    </w:p>
    <w:p w14:paraId="055BEE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E3C0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64B8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downlinkSetNR                   FeatureSetDownlinkId,</w:t>
      </w:r>
    </w:p>
    <w:p w14:paraId="7B7900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uplinkSetNR                     FeatureSetUplinkId</w:t>
      </w:r>
    </w:p>
    <w:p w14:paraId="6C1C5C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229C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5DB49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EBD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TAG-FEATURESETCOMBINATION-STOP</w:t>
      </w:r>
    </w:p>
    <w:p w14:paraId="129AFD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F0D0E0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2DFBF3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46439817"/>
      <w:bookmarkStart w:id="45" w:name="_Toc46444654"/>
      <w:bookmarkStart w:id="46" w:name="_Toc4648741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FeatureSetCombinationId</w:t>
      </w:r>
      <w:bookmarkEnd w:id="44"/>
      <w:bookmarkEnd w:id="45"/>
      <w:bookmarkEnd w:id="46"/>
    </w:p>
    <w:p w14:paraId="2CB876C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FeatureSetCombinationId </w:t>
      </w:r>
      <w:r w:rsidRPr="00C35105">
        <w:rPr>
          <w:rFonts w:eastAsia="Times New Roman"/>
          <w:lang w:eastAsia="ja-JP"/>
        </w:rPr>
        <w:t xml:space="preserve">identifies a </w:t>
      </w:r>
      <w:r w:rsidRPr="00C35105">
        <w:rPr>
          <w:rFonts w:eastAsia="Times New Roman"/>
          <w:i/>
          <w:lang w:eastAsia="ja-JP"/>
        </w:rPr>
        <w:t>FeatureSetCombination</w:t>
      </w:r>
      <w:r w:rsidRPr="00C35105">
        <w:rPr>
          <w:rFonts w:eastAsia="Times New Roman"/>
          <w:lang w:eastAsia="ja-JP"/>
        </w:rPr>
        <w:t xml:space="preserve">. The </w:t>
      </w:r>
      <w:r w:rsidRPr="00C35105">
        <w:rPr>
          <w:rFonts w:eastAsia="Times New Roman"/>
          <w:i/>
          <w:lang w:eastAsia="ja-JP"/>
        </w:rPr>
        <w:t>FeatureSetCombinationId</w:t>
      </w:r>
      <w:r w:rsidRPr="00C35105">
        <w:rPr>
          <w:rFonts w:eastAsia="Times New Roman"/>
          <w:lang w:eastAsia="ja-JP"/>
        </w:rPr>
        <w:t xml:space="preserve"> of a </w:t>
      </w:r>
      <w:r w:rsidRPr="00C35105">
        <w:rPr>
          <w:rFonts w:eastAsia="Times New Roman"/>
          <w:i/>
          <w:lang w:eastAsia="ja-JP"/>
        </w:rPr>
        <w:t>FeatureSetCombination</w:t>
      </w:r>
      <w:r w:rsidRPr="00C35105">
        <w:rPr>
          <w:rFonts w:eastAsia="Times New Roman"/>
          <w:lang w:eastAsia="ja-JP"/>
        </w:rPr>
        <w:t xml:space="preserve"> is the position of the </w:t>
      </w:r>
      <w:r w:rsidRPr="00C35105">
        <w:rPr>
          <w:rFonts w:eastAsia="Times New Roman"/>
          <w:i/>
          <w:lang w:eastAsia="ja-JP"/>
        </w:rPr>
        <w:t>FeatureSetCombination</w:t>
      </w:r>
      <w:r w:rsidRPr="00C35105">
        <w:rPr>
          <w:rFonts w:eastAsia="Times New Roman"/>
          <w:lang w:eastAsia="ja-JP"/>
        </w:rPr>
        <w:t xml:space="preserve"> in the featureSetCombinations list (in </w:t>
      </w:r>
      <w:r w:rsidRPr="00C35105">
        <w:rPr>
          <w:rFonts w:eastAsia="Times New Roman"/>
          <w:i/>
          <w:lang w:eastAsia="ja-JP"/>
        </w:rPr>
        <w:t>UE-NR-Capability</w:t>
      </w:r>
      <w:r w:rsidRPr="00C35105">
        <w:rPr>
          <w:rFonts w:eastAsia="Times New Roman"/>
          <w:lang w:eastAsia="ja-JP"/>
        </w:rPr>
        <w:t xml:space="preserve"> or </w:t>
      </w:r>
      <w:r w:rsidRPr="00C35105">
        <w:rPr>
          <w:rFonts w:eastAsia="Times New Roman"/>
          <w:i/>
          <w:lang w:eastAsia="ja-JP"/>
        </w:rPr>
        <w:t>UE-MRDC-Capability</w:t>
      </w:r>
      <w:r w:rsidRPr="00C35105">
        <w:rPr>
          <w:rFonts w:eastAsia="Times New Roman"/>
          <w:lang w:eastAsia="ja-JP"/>
        </w:rPr>
        <w:t xml:space="preserve">). The </w:t>
      </w:r>
      <w:r w:rsidRPr="00C35105">
        <w:rPr>
          <w:rFonts w:eastAsia="Times New Roman"/>
          <w:i/>
          <w:lang w:eastAsia="ja-JP"/>
        </w:rPr>
        <w:t>FeatureSetCombinationId</w:t>
      </w:r>
      <w:r w:rsidRPr="00C35105">
        <w:rPr>
          <w:rFonts w:eastAsia="Times New Roman"/>
          <w:lang w:eastAsia="ja-JP"/>
        </w:rPr>
        <w:t xml:space="preserve"> = 0 refers to the first entry in the </w:t>
      </w:r>
      <w:r w:rsidRPr="00C35105">
        <w:rPr>
          <w:rFonts w:eastAsia="Times New Roman"/>
          <w:i/>
          <w:lang w:eastAsia="ja-JP"/>
        </w:rPr>
        <w:t xml:space="preserve">featureSetCombinations </w:t>
      </w:r>
      <w:r w:rsidRPr="00C35105">
        <w:rPr>
          <w:rFonts w:eastAsia="Times New Roman"/>
          <w:lang w:eastAsia="ja-JP"/>
        </w:rPr>
        <w:t xml:space="preserve">list (in </w:t>
      </w:r>
      <w:r w:rsidRPr="00C35105">
        <w:rPr>
          <w:rFonts w:eastAsia="Times New Roman"/>
          <w:i/>
          <w:lang w:eastAsia="ja-JP"/>
        </w:rPr>
        <w:t>UE-NR-Capability</w:t>
      </w:r>
      <w:r w:rsidRPr="00C35105">
        <w:rPr>
          <w:rFonts w:eastAsia="Times New Roman"/>
          <w:lang w:eastAsia="ja-JP"/>
        </w:rPr>
        <w:t xml:space="preserve"> or </w:t>
      </w:r>
      <w:r w:rsidRPr="00C35105">
        <w:rPr>
          <w:rFonts w:eastAsia="Times New Roman"/>
          <w:i/>
          <w:lang w:eastAsia="ja-JP"/>
        </w:rPr>
        <w:t>UE-MRDC-Capability</w:t>
      </w:r>
      <w:r w:rsidRPr="00C35105">
        <w:rPr>
          <w:rFonts w:eastAsia="Times New Roman"/>
          <w:lang w:eastAsia="ja-JP"/>
        </w:rPr>
        <w:t>).</w:t>
      </w:r>
    </w:p>
    <w:p w14:paraId="3BB2890A"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w:t>
      </w:r>
      <w:r w:rsidRPr="00C35105">
        <w:rPr>
          <w:rFonts w:eastAsia="Times New Roman"/>
          <w:lang w:eastAsia="ja-JP"/>
        </w:rPr>
        <w:tab/>
        <w:t xml:space="preserve">The </w:t>
      </w:r>
      <w:r w:rsidRPr="00C35105">
        <w:rPr>
          <w:rFonts w:eastAsia="Times New Roman"/>
          <w:i/>
          <w:lang w:eastAsia="ja-JP"/>
        </w:rPr>
        <w:t>FeatureSetCombinationId</w:t>
      </w:r>
      <w:r w:rsidRPr="00C35105">
        <w:rPr>
          <w:rFonts w:eastAsia="Times New Roman"/>
          <w:lang w:eastAsia="ja-JP"/>
        </w:rPr>
        <w:t xml:space="preserve"> = 1024 is not used due to the maximum entry number of </w:t>
      </w:r>
      <w:r w:rsidRPr="00C35105">
        <w:rPr>
          <w:rFonts w:eastAsia="Times New Roman"/>
          <w:i/>
          <w:lang w:eastAsia="ja-JP"/>
        </w:rPr>
        <w:t>featureSetCombinations</w:t>
      </w:r>
      <w:r w:rsidRPr="00C35105">
        <w:rPr>
          <w:rFonts w:eastAsia="Times New Roman"/>
          <w:lang w:eastAsia="ja-JP"/>
        </w:rPr>
        <w:t>.</w:t>
      </w:r>
    </w:p>
    <w:p w14:paraId="4B40140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FeatureSetCombinationId </w:t>
      </w:r>
      <w:r w:rsidRPr="00C35105">
        <w:rPr>
          <w:rFonts w:ascii="Arial" w:eastAsia="Times New Roman" w:hAnsi="Arial"/>
          <w:b/>
          <w:lang w:eastAsia="ja-JP"/>
        </w:rPr>
        <w:t>information element</w:t>
      </w:r>
    </w:p>
    <w:p w14:paraId="744E4B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B750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TAG-FEATURESETCOMBINATIONID-START</w:t>
      </w:r>
    </w:p>
    <w:p w14:paraId="6587CF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0AE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FeatureSetCombinationId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 maxFeatureSetCombinations)</w:t>
      </w:r>
    </w:p>
    <w:p w14:paraId="1A6066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5006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TAG-FEATURESETCOMBINATIONID-STOP</w:t>
      </w:r>
    </w:p>
    <w:p w14:paraId="3C251E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7219DC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FAFCAE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 w:name="_Toc46439818"/>
      <w:bookmarkStart w:id="48" w:name="_Toc46444655"/>
      <w:bookmarkStart w:id="49" w:name="_Toc4648741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FeatureSetDownlink</w:t>
      </w:r>
      <w:bookmarkEnd w:id="47"/>
      <w:bookmarkEnd w:id="48"/>
      <w:bookmarkEnd w:id="49"/>
    </w:p>
    <w:p w14:paraId="76076BC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FeatureSetDownlink</w:t>
      </w:r>
      <w:r w:rsidRPr="00C35105">
        <w:rPr>
          <w:rFonts w:eastAsia="Times New Roman"/>
          <w:lang w:eastAsia="ja-JP"/>
        </w:rPr>
        <w:t xml:space="preserve"> indicates a set of features that the UE supports on the carriers corresponding to one band entry in a band combination.</w:t>
      </w:r>
    </w:p>
    <w:p w14:paraId="15BDF70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FeatureSetDownlink</w:t>
      </w:r>
      <w:r w:rsidRPr="00C35105">
        <w:rPr>
          <w:rFonts w:ascii="Arial" w:eastAsia="Times New Roman" w:hAnsi="Arial"/>
          <w:b/>
          <w:lang w:eastAsia="ja-JP"/>
        </w:rPr>
        <w:t xml:space="preserve"> information element</w:t>
      </w:r>
    </w:p>
    <w:p w14:paraId="33B988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FC3E2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TAG-FEATURESETDOWNLINK-START</w:t>
      </w:r>
    </w:p>
    <w:p w14:paraId="48D3F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7FB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9598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featureSetListPerDownlinkCC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(1..maxNrofServingCells))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FeatureSetDownlinkPerCC-Id,</w:t>
      </w:r>
    </w:p>
    <w:p w14:paraId="78F73C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E878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intraBandFreqSeparationDL               FreqSeparationClass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6C7F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scalingFactor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{f0p4, f0p75, f0p8}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722A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crossCarrierScheduling-OtherSCS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DA71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scellWithoutSSB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4218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csi-RS-MeasSCellWithoutSSB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AD9D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7479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type1-3-CSS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5AAB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pdcch-MonitoringAnyOccasions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{withoutDCI-Gap, withDCI-Gap}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690E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581A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ue-SpecificUL-DL-Assignment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EEA3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searchSpaceSharingCA-DL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0AE9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timeDurationForQCL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BA83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{s7, s14, s28}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B4253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{s14, s28}                                                   </w:t>
      </w:r>
      <w:r w:rsidRPr="00C35105">
        <w:rPr>
          <w:rFonts w:ascii="Courier New" w:eastAsia="Times New Roman" w:hAnsi="Courier New"/>
          <w:noProof/>
          <w:color w:val="993366"/>
          <w:sz w:val="16"/>
          <w:lang w:eastAsia="en-GB"/>
        </w:rPr>
        <w:t>OPTIONAL</w:t>
      </w:r>
    </w:p>
    <w:p w14:paraId="3A8299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3646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pdsch-ProcessingType1-DifferentTB-PerSlot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04491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866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6D7A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0DB7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p>
    <w:p w14:paraId="733882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EC14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dummy3                                  DummyA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CCDA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dummy4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DummyB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DAE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dummy5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C154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0D7D9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dummy7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maxNrofCodebooks))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DummyE                        </w:t>
      </w:r>
      <w:r w:rsidRPr="00C35105">
        <w:rPr>
          <w:rFonts w:ascii="Courier New" w:eastAsia="Times New Roman" w:hAnsi="Courier New"/>
          <w:noProof/>
          <w:color w:val="993366"/>
          <w:sz w:val="16"/>
          <w:lang w:eastAsia="en-GB"/>
        </w:rPr>
        <w:t>OPTIONAL</w:t>
      </w:r>
    </w:p>
    <w:p w14:paraId="53C22A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AE82B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D065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0CD40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oneFL-DMRS-TwoAdditionalDMRS-DL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3DE1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additionalDMRS-DL-Alt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A010A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twoFL-DMRS-TwoAdditionalDMRS-DL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0814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oneFL-DMRS-ThreeAdditionalDMRS-DL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0329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pdcch-MonitoringAnyOccasionsWithSpanGap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687A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274A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6CD0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93CC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{set1, set2, set3}                </w:t>
      </w:r>
      <w:r w:rsidRPr="00C35105">
        <w:rPr>
          <w:rFonts w:ascii="Courier New" w:eastAsia="Times New Roman" w:hAnsi="Courier New"/>
          <w:noProof/>
          <w:color w:val="993366"/>
          <w:sz w:val="16"/>
          <w:lang w:eastAsia="en-GB"/>
        </w:rPr>
        <w:t>OPTIONAL</w:t>
      </w:r>
    </w:p>
    <w:p w14:paraId="612962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AB66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pdsch-SeparationWithGap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90C4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pdsch-ProcessingType2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DD1D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B693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93381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ProcessingParameters                         </w:t>
      </w:r>
      <w:r w:rsidRPr="00C35105">
        <w:rPr>
          <w:rFonts w:ascii="Courier New" w:eastAsia="Times New Roman" w:hAnsi="Courier New"/>
          <w:noProof/>
          <w:color w:val="993366"/>
          <w:sz w:val="16"/>
          <w:lang w:eastAsia="en-GB"/>
        </w:rPr>
        <w:t>OPTIONAL</w:t>
      </w:r>
    </w:p>
    <w:p w14:paraId="0805BF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9ECA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pdsch-ProcessingType2-Limited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C74C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differentTB-PerSlot-SCS-30kHz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{upto1, upto2, upto4, upto7}</w:t>
      </w:r>
    </w:p>
    <w:p w14:paraId="1DC4F8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8340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dl-MCS-TableAlt-DynamicIndication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E47E2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6D3ED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293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FeatureSetDownlink-v15a0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9FA9D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supportedSRS-Resources              SRS-Resources                                    </w:t>
      </w:r>
      <w:r w:rsidRPr="00C35105">
        <w:rPr>
          <w:rFonts w:ascii="Courier New" w:eastAsia="Times New Roman" w:hAnsi="Courier New"/>
          <w:noProof/>
          <w:color w:val="993366"/>
          <w:sz w:val="16"/>
          <w:lang w:eastAsia="en-GB"/>
        </w:rPr>
        <w:t>OPTIONAL</w:t>
      </w:r>
    </w:p>
    <w:p w14:paraId="0E8615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8EFD1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37C2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D3FA3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22-4e/4f/4g/4h: CBG based reception for DL with unicast PDSCH(s) per slot per CC with UE processing time Capability 1</w:t>
      </w:r>
    </w:p>
    <w:p w14:paraId="0D696A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cbgPDSCH-ProcessingType1-DifferentTB-PerSlot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203948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08D9E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63FF7E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BB1C9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p>
    <w:p w14:paraId="4E96E9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0E7696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7A4D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22-3e/3f/3g/3h: CBG based reception for DL with unicast PDSCH(s) per slot per CC with UE processing time Capability 2</w:t>
      </w:r>
    </w:p>
    <w:p w14:paraId="4CE8F8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cbgPDSCH-ProcessingType2-DifferentTB-PerSlot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209332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4A13A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6E24BB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123CBC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{one-pdsch, upto2, upto4, upto7} </w:t>
      </w:r>
      <w:r w:rsidRPr="00C35105">
        <w:rPr>
          <w:rFonts w:ascii="Courier New" w:eastAsia="Malgun Gothic" w:hAnsi="Courier New"/>
          <w:noProof/>
          <w:color w:val="993366"/>
          <w:sz w:val="16"/>
          <w:lang w:eastAsia="en-GB"/>
        </w:rPr>
        <w:t>OPTIONAL</w:t>
      </w:r>
    </w:p>
    <w:p w14:paraId="3F0E2E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 xml:space="preserve">     } </w:t>
      </w:r>
      <w:r w:rsidRPr="00C35105">
        <w:rPr>
          <w:rFonts w:ascii="Courier New" w:eastAsia="Malgun Gothic" w:hAnsi="Courier New"/>
          <w:noProof/>
          <w:color w:val="993366"/>
          <w:sz w:val="16"/>
          <w:lang w:eastAsia="en-GB"/>
        </w:rPr>
        <w:t>OPTIONAL</w:t>
      </w:r>
    </w:p>
    <w:p w14:paraId="1E2362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9016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C2A3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127E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w:t>
      </w:r>
    </w:p>
    <w:p w14:paraId="168755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maxNumberPortsAcrossNZP-CSI-RS-PerCC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 p4, p8, p12, p16, p24, p32, p40, p48, p56, p64, p72, p80,</w:t>
      </w:r>
    </w:p>
    <w:p w14:paraId="60D70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p88, p96, p104, p112, p120, p128, p136, p144, p152, p160, p168,</w:t>
      </w:r>
    </w:p>
    <w:p w14:paraId="34A85F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p176, p184, p192, p200, p208, p216, p224, p232, p240, p248, p256},</w:t>
      </w:r>
    </w:p>
    <w:p w14:paraId="3A6090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maxNumberCS-IM-PerCC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w:t>
      </w:r>
    </w:p>
    <w:p w14:paraId="2581B9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maxNumberSimultaneousCSI-RS-ActBWP-AllCC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{n5, n6, n7, n8, n9, n10, n12, n14, n16, n18, n20, n22, n24, n26,</w:t>
      </w:r>
    </w:p>
    <w:p w14:paraId="7CBB16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n28, n30, n32, n34, n36, n38, n40, n42, n44, n46, n48, n50, n52,</w:t>
      </w:r>
    </w:p>
    <w:p w14:paraId="305EE5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n54, n56, n58, n60, n62, n64},</w:t>
      </w:r>
    </w:p>
    <w:p w14:paraId="43A539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totalNumberPortsSimultaneousCSI-RS-ActBWP-AllCC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{p8, p12, p16, p24, p32, p40, p48, p56, p64, p72, p80,</w:t>
      </w:r>
    </w:p>
    <w:p w14:paraId="34AB6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p88, p96, p104, p112, p120, p128, p136, p144, p152, p160, p168,</w:t>
      </w:r>
    </w:p>
    <w:p w14:paraId="2E5B1E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p176, p184, p192, p200, p208, p216, p224, p232, p240, p248, p256}</w:t>
      </w:r>
    </w:p>
    <w:p w14:paraId="78AE36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7334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112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DummyB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8290E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 p4, p8, p12, p16, p24, p32},</w:t>
      </w:r>
    </w:p>
    <w:p w14:paraId="2A2B25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545204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69822B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supportedCodebookMode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{mode1, mode1AndMode2},</w:t>
      </w:r>
    </w:p>
    <w:p w14:paraId="41BEAD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B090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525D0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CA0A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F7DE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{p8, p16, p32},</w:t>
      </w:r>
    </w:p>
    <w:p w14:paraId="332225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400C8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3CECF4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supportedCodebookMode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{mode1, mode2, both},</w:t>
      </w:r>
    </w:p>
    <w:p w14:paraId="697C67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supportedNumberPanels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w:t>
      </w:r>
    </w:p>
    <w:p w14:paraId="64A74F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01B069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C15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7ED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DummyD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F37C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{p4, p8, p12, p16, p24, p32},</w:t>
      </w:r>
    </w:p>
    <w:p w14:paraId="5601B3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1A46E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2DCD34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parameterLx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w:t>
      </w:r>
    </w:p>
    <w:p w14:paraId="34630F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amplitudeScalingType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{wideband, widebandAndSubband},</w:t>
      </w:r>
    </w:p>
    <w:p w14:paraId="574BF4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amplitudeSubsetRestriction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FFB4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7C94A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04CA0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264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A9BC4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maxNumberTxPortsPerResource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{p4, p8, p12, p16, p24, p32},</w:t>
      </w:r>
    </w:p>
    <w:p w14:paraId="54DF1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0CADD9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totalNumberTxPorts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048754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parameterLx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w:t>
      </w:r>
    </w:p>
    <w:p w14:paraId="56B6CE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amplitudeScalingType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{wideband, widebandAndSubband},</w:t>
      </w:r>
    </w:p>
    <w:p w14:paraId="3E18E1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maxNumberCSI-RS-PerResourceSet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5B9622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C7CF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2E1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TAG-FEATURESETDOWNLINK-STOP</w:t>
      </w:r>
    </w:p>
    <w:p w14:paraId="5F36D8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6138816"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F9646E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658969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szCs w:val="22"/>
                <w:lang w:eastAsia="sv-SE"/>
              </w:rPr>
              <w:lastRenderedPageBreak/>
              <w:t>FeatureSetDownlink</w:t>
            </w:r>
            <w:r w:rsidRPr="00C35105">
              <w:rPr>
                <w:rFonts w:ascii="Arial" w:eastAsia="Times New Roman" w:hAnsi="Arial"/>
                <w:b/>
                <w:i/>
                <w:sz w:val="18"/>
                <w:lang w:eastAsia="sv-SE"/>
              </w:rPr>
              <w:t xml:space="preserve"> </w:t>
            </w:r>
            <w:r w:rsidRPr="00C35105">
              <w:rPr>
                <w:rFonts w:ascii="Arial" w:eastAsia="Times New Roman" w:hAnsi="Arial"/>
                <w:b/>
                <w:sz w:val="18"/>
                <w:lang w:eastAsia="sv-SE"/>
              </w:rPr>
              <w:t>field descriptions</w:t>
            </w:r>
          </w:p>
        </w:tc>
      </w:tr>
      <w:tr w:rsidR="00C35105" w:rsidRPr="00C35105" w14:paraId="54533AC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32B8F5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crossCarrierScheduling-OtherSCS</w:t>
            </w:r>
          </w:p>
          <w:p w14:paraId="492610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The UE shall set this field to the same value as </w:t>
            </w:r>
            <w:r w:rsidRPr="00C35105">
              <w:rPr>
                <w:rFonts w:ascii="Arial" w:eastAsia="Times New Roman" w:hAnsi="Arial"/>
                <w:i/>
                <w:sz w:val="18"/>
                <w:szCs w:val="22"/>
                <w:lang w:eastAsia="sv-SE"/>
              </w:rPr>
              <w:t>crossCarrierScheduling-OtherSCS</w:t>
            </w:r>
            <w:r w:rsidRPr="00C35105">
              <w:rPr>
                <w:rFonts w:ascii="Arial" w:eastAsia="Times New Roman" w:hAnsi="Arial"/>
                <w:sz w:val="18"/>
                <w:szCs w:val="22"/>
                <w:lang w:eastAsia="sv-SE"/>
              </w:rPr>
              <w:t xml:space="preserve"> in the associated </w:t>
            </w:r>
            <w:r w:rsidRPr="00C35105">
              <w:rPr>
                <w:rFonts w:ascii="Arial" w:eastAsia="Times New Roman" w:hAnsi="Arial"/>
                <w:i/>
                <w:sz w:val="18"/>
                <w:lang w:eastAsia="sv-SE"/>
              </w:rPr>
              <w:t>FeatureSetUplink</w:t>
            </w:r>
            <w:r w:rsidRPr="00C35105">
              <w:rPr>
                <w:rFonts w:ascii="Arial" w:eastAsia="Times New Roman" w:hAnsi="Arial"/>
                <w:sz w:val="18"/>
                <w:szCs w:val="22"/>
                <w:lang w:eastAsia="sv-SE"/>
              </w:rPr>
              <w:t xml:space="preserve"> (if present).</w:t>
            </w:r>
          </w:p>
        </w:tc>
      </w:tr>
      <w:tr w:rsidR="00C35105" w:rsidRPr="00C35105" w14:paraId="48A292E2"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802434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featureSetListPerDownlinkCC</w:t>
            </w:r>
          </w:p>
          <w:p w14:paraId="29DAC41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C35105">
              <w:rPr>
                <w:rFonts w:ascii="Arial" w:eastAsia="Times New Roman" w:hAnsi="Arial"/>
                <w:i/>
                <w:sz w:val="18"/>
                <w:lang w:eastAsia="sv-SE"/>
              </w:rPr>
              <w:t>FeatureSetDownlinkPerCC-Id</w:t>
            </w:r>
            <w:r w:rsidRPr="00C35105">
              <w:rPr>
                <w:rFonts w:ascii="Arial" w:eastAsia="Times New Roman" w:hAnsi="Arial"/>
                <w:sz w:val="18"/>
                <w:szCs w:val="22"/>
                <w:lang w:eastAsia="sv-SE"/>
              </w:rPr>
              <w:t xml:space="preserve"> in this list as the number of carriers it supports according to the </w:t>
            </w:r>
            <w:r w:rsidRPr="00C35105">
              <w:rPr>
                <w:rFonts w:ascii="Arial" w:eastAsia="Times New Roman" w:hAnsi="Arial"/>
                <w:i/>
                <w:sz w:val="18"/>
                <w:lang w:eastAsia="sv-SE"/>
              </w:rPr>
              <w:t>ca-</w:t>
            </w:r>
            <w:r w:rsidRPr="00C35105">
              <w:rPr>
                <w:rFonts w:ascii="Arial" w:eastAsia="Times New Roman" w:hAnsi="Arial"/>
                <w:i/>
                <w:sz w:val="18"/>
                <w:szCs w:val="22"/>
                <w:lang w:eastAsia="sv-SE"/>
              </w:rPr>
              <w:t>B</w:t>
            </w:r>
            <w:r w:rsidRPr="00C35105">
              <w:rPr>
                <w:rFonts w:ascii="Arial" w:eastAsia="Times New Roman" w:hAnsi="Arial"/>
                <w:i/>
                <w:sz w:val="18"/>
                <w:lang w:eastAsia="sv-SE"/>
              </w:rPr>
              <w:t>andwidthClassDL</w:t>
            </w:r>
            <w:r w:rsidRPr="00C35105">
              <w:rPr>
                <w:rFonts w:ascii="Arial" w:eastAsia="Times New Roman" w:hAnsi="Arial"/>
                <w:sz w:val="18"/>
                <w:lang w:eastAsia="sv-SE"/>
              </w:rPr>
              <w:t xml:space="preserve">, except if indicating additional functionality by reducing the number of </w:t>
            </w:r>
            <w:r w:rsidRPr="00C35105">
              <w:rPr>
                <w:rFonts w:ascii="Arial" w:eastAsia="Times New Roman" w:hAnsi="Arial"/>
                <w:i/>
                <w:sz w:val="18"/>
                <w:lang w:eastAsia="sv-SE"/>
              </w:rPr>
              <w:t>FeatureSetDownlinkPerCC-Id</w:t>
            </w:r>
            <w:r w:rsidRPr="00C35105">
              <w:rPr>
                <w:rFonts w:ascii="Arial" w:eastAsia="Times New Roman" w:hAnsi="Arial"/>
                <w:sz w:val="18"/>
                <w:lang w:eastAsia="sv-SE"/>
              </w:rPr>
              <w:t xml:space="preserve"> in the feature set (see NOTE 1 in </w:t>
            </w:r>
            <w:r w:rsidRPr="00C35105">
              <w:rPr>
                <w:rFonts w:ascii="Arial" w:eastAsia="Times New Roman" w:hAnsi="Arial"/>
                <w:i/>
                <w:sz w:val="18"/>
                <w:lang w:eastAsia="sv-SE"/>
              </w:rPr>
              <w:t>FeatureSetCombination</w:t>
            </w:r>
            <w:r w:rsidRPr="00C35105">
              <w:rPr>
                <w:rFonts w:ascii="Arial" w:eastAsia="Times New Roman" w:hAnsi="Arial"/>
                <w:sz w:val="18"/>
                <w:lang w:eastAsia="sv-SE"/>
              </w:rPr>
              <w:t xml:space="preserve"> IE description)</w:t>
            </w:r>
            <w:r w:rsidRPr="00C35105">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C35105">
              <w:rPr>
                <w:rFonts w:ascii="Arial" w:eastAsia="Times New Roman" w:hAnsi="Arial"/>
                <w:i/>
                <w:sz w:val="18"/>
                <w:lang w:eastAsia="sv-SE"/>
              </w:rPr>
              <w:t>FeatureSetDownlinkPerCC-Id</w:t>
            </w:r>
            <w:r w:rsidRPr="00C35105">
              <w:rPr>
                <w:rFonts w:ascii="Arial" w:eastAsia="Times New Roman" w:hAnsi="Arial"/>
                <w:sz w:val="18"/>
                <w:szCs w:val="22"/>
                <w:lang w:eastAsia="sv-SE"/>
              </w:rPr>
              <w:t xml:space="preserve"> in this list.</w:t>
            </w:r>
          </w:p>
        </w:tc>
      </w:tr>
      <w:tr w:rsidR="00C35105" w:rsidRPr="00C35105" w14:paraId="298653E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FE9B5B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supportedSRS-Resources</w:t>
            </w:r>
          </w:p>
          <w:p w14:paraId="63ED814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lang w:eastAsia="ja-JP"/>
              </w:rPr>
              <w:t xml:space="preserve">Indicates supported SRS resources for SRS carrier switching to the band associated with this </w:t>
            </w:r>
            <w:r w:rsidRPr="00C35105">
              <w:rPr>
                <w:rFonts w:ascii="Arial" w:eastAsia="Times New Roman" w:hAnsi="Arial"/>
                <w:i/>
                <w:iCs/>
                <w:sz w:val="18"/>
                <w:lang w:eastAsia="ja-JP"/>
              </w:rPr>
              <w:t>FeatureSetDownlink</w:t>
            </w:r>
            <w:r w:rsidRPr="00C35105">
              <w:rPr>
                <w:rFonts w:ascii="Arial" w:eastAsia="Times New Roman" w:hAnsi="Arial"/>
                <w:sz w:val="18"/>
                <w:lang w:eastAsia="ja-JP"/>
              </w:rPr>
              <w:t xml:space="preserve">. The UE is only allowed to set this field for a band with associated </w:t>
            </w:r>
            <w:r w:rsidRPr="00C35105">
              <w:rPr>
                <w:rFonts w:ascii="Arial" w:eastAsia="Times New Roman" w:hAnsi="Arial"/>
                <w:i/>
                <w:iCs/>
                <w:sz w:val="18"/>
                <w:lang w:eastAsia="ja-JP"/>
              </w:rPr>
              <w:t>FeatureSetUplinkId</w:t>
            </w:r>
            <w:r w:rsidRPr="00C35105">
              <w:rPr>
                <w:rFonts w:ascii="Arial" w:eastAsia="Times New Roman" w:hAnsi="Arial"/>
                <w:sz w:val="18"/>
                <w:lang w:eastAsia="ja-JP"/>
              </w:rPr>
              <w:t xml:space="preserve"> set to 0.</w:t>
            </w:r>
          </w:p>
        </w:tc>
      </w:tr>
    </w:tbl>
    <w:p w14:paraId="214E3C4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16A7A4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0" w:name="_Toc46439819"/>
      <w:bookmarkStart w:id="51" w:name="_Toc46444656"/>
      <w:bookmarkStart w:id="52" w:name="_Toc4648741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FeatureSetDownlinkId</w:t>
      </w:r>
      <w:bookmarkEnd w:id="50"/>
      <w:bookmarkEnd w:id="51"/>
      <w:bookmarkEnd w:id="52"/>
    </w:p>
    <w:p w14:paraId="7CE2E35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FeatureSetDownlinkId</w:t>
      </w:r>
      <w:r w:rsidRPr="00C35105">
        <w:rPr>
          <w:rFonts w:eastAsia="Times New Roman"/>
          <w:lang w:eastAsia="ja-JP"/>
        </w:rPr>
        <w:t xml:space="preserve"> identifies a downlink feature set. The </w:t>
      </w:r>
      <w:r w:rsidRPr="00C35105">
        <w:rPr>
          <w:rFonts w:eastAsia="Times New Roman"/>
          <w:i/>
          <w:lang w:eastAsia="ja-JP"/>
        </w:rPr>
        <w:t>FeatureSetDownlinkId</w:t>
      </w:r>
      <w:r w:rsidRPr="00C35105">
        <w:rPr>
          <w:rFonts w:eastAsia="Times New Roman"/>
          <w:lang w:eastAsia="ja-JP"/>
        </w:rPr>
        <w:t xml:space="preserve"> of a </w:t>
      </w:r>
      <w:r w:rsidRPr="00C35105">
        <w:rPr>
          <w:rFonts w:eastAsia="Times New Roman"/>
          <w:i/>
          <w:lang w:eastAsia="ja-JP"/>
        </w:rPr>
        <w:t>FeatureSetDownlink</w:t>
      </w:r>
      <w:r w:rsidRPr="00C35105">
        <w:rPr>
          <w:rFonts w:eastAsia="Times New Roman"/>
          <w:lang w:eastAsia="ja-JP"/>
        </w:rPr>
        <w:t xml:space="preserve"> is the index position of the </w:t>
      </w:r>
      <w:r w:rsidRPr="00C35105">
        <w:rPr>
          <w:rFonts w:eastAsia="Times New Roman"/>
          <w:i/>
          <w:lang w:eastAsia="ja-JP"/>
        </w:rPr>
        <w:t>FeatureSetDownlink</w:t>
      </w:r>
      <w:r w:rsidRPr="00C35105">
        <w:rPr>
          <w:rFonts w:eastAsia="Times New Roman"/>
          <w:lang w:eastAsia="ja-JP"/>
        </w:rPr>
        <w:t xml:space="preserve"> in the </w:t>
      </w:r>
      <w:r w:rsidRPr="00C35105">
        <w:rPr>
          <w:rFonts w:eastAsia="Times New Roman"/>
          <w:i/>
          <w:lang w:eastAsia="ja-JP"/>
        </w:rPr>
        <w:t xml:space="preserve">featureSetsDownlink </w:t>
      </w:r>
      <w:r w:rsidRPr="00C35105">
        <w:rPr>
          <w:rFonts w:eastAsia="Times New Roman"/>
          <w:lang w:eastAsia="ja-JP"/>
        </w:rPr>
        <w:t xml:space="preserve">list in the </w:t>
      </w:r>
      <w:r w:rsidRPr="00C35105">
        <w:rPr>
          <w:rFonts w:eastAsia="Times New Roman"/>
          <w:i/>
          <w:lang w:eastAsia="ja-JP"/>
        </w:rPr>
        <w:t>FeatureSets</w:t>
      </w:r>
      <w:r w:rsidRPr="00C35105">
        <w:rPr>
          <w:rFonts w:eastAsia="Times New Roman"/>
          <w:lang w:eastAsia="ja-JP"/>
        </w:rPr>
        <w:t xml:space="preserve"> IE. The first element in that list is referred to by </w:t>
      </w:r>
      <w:r w:rsidRPr="00C35105">
        <w:rPr>
          <w:rFonts w:eastAsia="Times New Roman"/>
          <w:i/>
          <w:lang w:eastAsia="ja-JP"/>
        </w:rPr>
        <w:t>FeatureSetDownlinkId</w:t>
      </w:r>
      <w:r w:rsidRPr="00C35105">
        <w:rPr>
          <w:rFonts w:eastAsia="Times New Roman"/>
          <w:lang w:eastAsia="ja-JP"/>
        </w:rPr>
        <w:t xml:space="preserve"> = 1. The </w:t>
      </w:r>
      <w:r w:rsidRPr="00C35105">
        <w:rPr>
          <w:rFonts w:eastAsia="Times New Roman"/>
          <w:i/>
          <w:lang w:eastAsia="ja-JP"/>
        </w:rPr>
        <w:t>FeatureSetDownlinkId=0</w:t>
      </w:r>
      <w:r w:rsidRPr="00C35105">
        <w:rPr>
          <w:rFonts w:eastAsia="Times New Roman"/>
          <w:lang w:eastAsia="ja-JP"/>
        </w:rPr>
        <w:t xml:space="preserve"> is not used by an actual </w:t>
      </w:r>
      <w:r w:rsidRPr="00C35105">
        <w:rPr>
          <w:rFonts w:eastAsia="Times New Roman"/>
          <w:i/>
          <w:lang w:eastAsia="ja-JP"/>
        </w:rPr>
        <w:t>FeatureSetDownlink</w:t>
      </w:r>
      <w:r w:rsidRPr="00C35105">
        <w:rPr>
          <w:rFonts w:eastAsia="Times New Roman"/>
          <w:lang w:eastAsia="ja-JP"/>
        </w:rPr>
        <w:t xml:space="preserve"> but means that the UE does not support a carrier in this band of a band combination.</w:t>
      </w:r>
    </w:p>
    <w:p w14:paraId="27396F9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FeatureSetDownlinkId</w:t>
      </w:r>
      <w:r w:rsidRPr="00C35105">
        <w:rPr>
          <w:rFonts w:ascii="Arial" w:eastAsia="Times New Roman" w:hAnsi="Arial"/>
          <w:b/>
          <w:lang w:eastAsia="ja-JP"/>
        </w:rPr>
        <w:t xml:space="preserve"> information element</w:t>
      </w:r>
    </w:p>
    <w:p w14:paraId="617B5A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45983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TAG-FEATURESETDOWNLINKID-START</w:t>
      </w:r>
    </w:p>
    <w:p w14:paraId="091DC1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9A8E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(0..maxDownlinkFeatureSets)</w:t>
      </w:r>
    </w:p>
    <w:p w14:paraId="2549D6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AB7E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TAG-FEATURESETDOWNLINKID-STOP</w:t>
      </w:r>
    </w:p>
    <w:p w14:paraId="7A21E1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0D9962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6617C7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53" w:name="_Toc46439820"/>
      <w:bookmarkStart w:id="54" w:name="_Toc46444657"/>
      <w:bookmarkStart w:id="55" w:name="_Toc4648741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FeatureSetDownlinkPerCC</w:t>
      </w:r>
      <w:bookmarkEnd w:id="53"/>
      <w:bookmarkEnd w:id="54"/>
      <w:bookmarkEnd w:id="55"/>
    </w:p>
    <w:p w14:paraId="54F14443" w14:textId="77777777" w:rsidR="00C35105" w:rsidRPr="00C35105" w:rsidRDefault="00C35105" w:rsidP="00C35105">
      <w:pPr>
        <w:overflowPunct w:val="0"/>
        <w:autoSpaceDE w:val="0"/>
        <w:autoSpaceDN w:val="0"/>
        <w:adjustRightInd w:val="0"/>
        <w:textAlignment w:val="baseline"/>
        <w:rPr>
          <w:rFonts w:eastAsia="Times New Roman"/>
          <w:noProof/>
          <w:lang w:eastAsia="ja-JP"/>
        </w:rPr>
      </w:pPr>
      <w:r w:rsidRPr="00C35105">
        <w:rPr>
          <w:rFonts w:eastAsia="Times New Roman"/>
          <w:lang w:eastAsia="ja-JP"/>
        </w:rPr>
        <w:t xml:space="preserve">The IE </w:t>
      </w:r>
      <w:r w:rsidRPr="00C35105">
        <w:rPr>
          <w:rFonts w:eastAsia="Times New Roman"/>
          <w:i/>
          <w:noProof/>
          <w:lang w:eastAsia="ja-JP"/>
        </w:rPr>
        <w:t>FeatureSetDownlinkPerCC</w:t>
      </w:r>
      <w:r w:rsidRPr="00C35105">
        <w:rPr>
          <w:rFonts w:eastAsia="Times New Roman"/>
          <w:noProof/>
          <w:lang w:eastAsia="ja-JP"/>
        </w:rPr>
        <w:t xml:space="preserve"> indicates a set of features that the UE supports on the corresponding carrier of one band entry of a band combination.</w:t>
      </w:r>
    </w:p>
    <w:p w14:paraId="46D4B1E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FeatureSetDownlinkPerCC </w:t>
      </w:r>
      <w:r w:rsidRPr="00C35105">
        <w:rPr>
          <w:rFonts w:ascii="Arial" w:eastAsia="Times New Roman" w:hAnsi="Arial"/>
          <w:b/>
          <w:lang w:eastAsia="ja-JP"/>
        </w:rPr>
        <w:t>information element</w:t>
      </w:r>
    </w:p>
    <w:p w14:paraId="68B8E2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7C3DF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TAG-FEATURESETDOWNLINKPERCC-START</w:t>
      </w:r>
    </w:p>
    <w:p w14:paraId="50619A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5F9D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FeatureSetDownlinkPerCC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3644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supportedSubcarrierSpacingDL        SubcarrierSpacing,</w:t>
      </w:r>
    </w:p>
    <w:p w14:paraId="72EEB9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supportedBandwidthDL                SupportedBandwidth,</w:t>
      </w:r>
    </w:p>
    <w:p w14:paraId="4B578B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channelBW-90mhz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9B2E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maxNumberMIMO-LayersPDSCH           MIMO-LayersDL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43CA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supportedModulationOrderDL          ModulationOrder                                                         </w:t>
      </w:r>
      <w:r w:rsidRPr="00C35105">
        <w:rPr>
          <w:rFonts w:ascii="Courier New" w:eastAsia="Times New Roman" w:hAnsi="Courier New"/>
          <w:noProof/>
          <w:color w:val="993366"/>
          <w:sz w:val="16"/>
          <w:lang w:eastAsia="en-GB"/>
        </w:rPr>
        <w:t>OPTIONAL</w:t>
      </w:r>
    </w:p>
    <w:p w14:paraId="67AC0A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291F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B76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TAG-FEATURESETDOWNLINKPERCC-STOP</w:t>
      </w:r>
    </w:p>
    <w:p w14:paraId="084522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ASN1STOP</w:t>
      </w:r>
    </w:p>
    <w:p w14:paraId="5F46F3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FF1089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 w:name="_Toc46439821"/>
      <w:bookmarkStart w:id="57" w:name="_Toc46444658"/>
      <w:bookmarkStart w:id="58" w:name="_Toc4648741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FeatureSetDownlinkPerCC-Id</w:t>
      </w:r>
      <w:bookmarkEnd w:id="56"/>
      <w:bookmarkEnd w:id="57"/>
      <w:bookmarkEnd w:id="58"/>
    </w:p>
    <w:p w14:paraId="1CE49D5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FeatureSetDownlinkPerCC-Id</w:t>
      </w:r>
      <w:r w:rsidRPr="00C35105">
        <w:rPr>
          <w:rFonts w:eastAsia="Times New Roman"/>
          <w:lang w:eastAsia="ja-JP"/>
        </w:rPr>
        <w:t xml:space="preserve"> identifies a set of features applicable to one carrier of a feature set. The </w:t>
      </w:r>
      <w:r w:rsidRPr="00C35105">
        <w:rPr>
          <w:rFonts w:eastAsia="Times New Roman"/>
          <w:i/>
          <w:lang w:eastAsia="ja-JP"/>
        </w:rPr>
        <w:t>FeatureSetDownlinkPerCC-Id</w:t>
      </w:r>
      <w:r w:rsidRPr="00C35105">
        <w:rPr>
          <w:rFonts w:eastAsia="Times New Roman"/>
          <w:lang w:eastAsia="ja-JP"/>
        </w:rPr>
        <w:t xml:space="preserve"> of a </w:t>
      </w:r>
      <w:r w:rsidRPr="00C35105">
        <w:rPr>
          <w:rFonts w:eastAsia="Times New Roman"/>
          <w:i/>
          <w:lang w:eastAsia="ja-JP"/>
        </w:rPr>
        <w:t>FeatureSetDownlinkPerCC</w:t>
      </w:r>
      <w:r w:rsidRPr="00C35105">
        <w:rPr>
          <w:rFonts w:eastAsia="Times New Roman"/>
          <w:lang w:eastAsia="ja-JP"/>
        </w:rPr>
        <w:t xml:space="preserve"> is the index position of the </w:t>
      </w:r>
      <w:r w:rsidRPr="00C35105">
        <w:rPr>
          <w:rFonts w:eastAsia="Times New Roman"/>
          <w:i/>
          <w:lang w:eastAsia="ja-JP"/>
        </w:rPr>
        <w:t xml:space="preserve">FeatureSetDownlinkPerCC </w:t>
      </w:r>
      <w:r w:rsidRPr="00C35105">
        <w:rPr>
          <w:rFonts w:eastAsia="Times New Roman"/>
          <w:lang w:eastAsia="ja-JP"/>
        </w:rPr>
        <w:t xml:space="preserve">in the </w:t>
      </w:r>
      <w:r w:rsidRPr="00C35105">
        <w:rPr>
          <w:rFonts w:eastAsia="Times New Roman"/>
          <w:i/>
          <w:lang w:eastAsia="ja-JP"/>
        </w:rPr>
        <w:t>featureSetsDownlinkPerCC</w:t>
      </w:r>
      <w:r w:rsidRPr="00C35105">
        <w:rPr>
          <w:rFonts w:eastAsia="Times New Roman"/>
          <w:lang w:eastAsia="ja-JP"/>
        </w:rPr>
        <w:t xml:space="preserve">. The first element in the list is referred to by </w:t>
      </w:r>
      <w:r w:rsidRPr="00C35105">
        <w:rPr>
          <w:rFonts w:eastAsia="Times New Roman"/>
          <w:i/>
          <w:lang w:eastAsia="ja-JP"/>
        </w:rPr>
        <w:t xml:space="preserve">FeatureSetDownlinkPerCC-Id </w:t>
      </w:r>
      <w:r w:rsidRPr="00C35105">
        <w:rPr>
          <w:rFonts w:eastAsia="Times New Roman"/>
          <w:lang w:eastAsia="ja-JP"/>
        </w:rPr>
        <w:t>= 1, and so on.</w:t>
      </w:r>
    </w:p>
    <w:p w14:paraId="0974194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FeatureSetDownlinkPerCC-Id</w:t>
      </w:r>
      <w:r w:rsidRPr="00C35105">
        <w:rPr>
          <w:rFonts w:ascii="Arial" w:eastAsia="Times New Roman" w:hAnsi="Arial"/>
          <w:b/>
          <w:lang w:eastAsia="ja-JP"/>
        </w:rPr>
        <w:t xml:space="preserve"> information element</w:t>
      </w:r>
    </w:p>
    <w:p w14:paraId="45FB4F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526BC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TAG-FEATURESETDOWNLINKPERCC-ID-START</w:t>
      </w:r>
    </w:p>
    <w:p w14:paraId="4A1A0E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877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FeatureSetDownlinkPerCC-Id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(1..maxPerCC-FeatureSets)</w:t>
      </w:r>
    </w:p>
    <w:p w14:paraId="2E0E1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98C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TAG-FEATURESETDOWNLINKPERCC-ID-STOP</w:t>
      </w:r>
    </w:p>
    <w:p w14:paraId="6DF13F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B1C15F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F84647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 w:name="_Toc46439822"/>
      <w:bookmarkStart w:id="60" w:name="_Toc46444659"/>
      <w:bookmarkStart w:id="61" w:name="_Toc4648742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FeatureSetEUTRA-DownlinkId</w:t>
      </w:r>
      <w:bookmarkEnd w:id="59"/>
      <w:bookmarkEnd w:id="60"/>
      <w:bookmarkEnd w:id="61"/>
    </w:p>
    <w:p w14:paraId="750E6BF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FeatureSetEUTRA-DownlinkId</w:t>
      </w:r>
      <w:r w:rsidRPr="00C35105">
        <w:rPr>
          <w:rFonts w:eastAsia="Times New Roman"/>
          <w:lang w:eastAsia="ja-JP"/>
        </w:rPr>
        <w:t xml:space="preserve"> identifies a downlink feature set in E-UTRA list (see TS 36.331 [10]. The first element in that list is referred to by </w:t>
      </w:r>
      <w:r w:rsidRPr="00C35105">
        <w:rPr>
          <w:rFonts w:eastAsia="Times New Roman"/>
          <w:i/>
          <w:lang w:eastAsia="ja-JP"/>
        </w:rPr>
        <w:t>FeatureSetEUTRA-DownlinkId</w:t>
      </w:r>
      <w:r w:rsidRPr="00C35105">
        <w:rPr>
          <w:rFonts w:eastAsia="Times New Roman"/>
          <w:lang w:eastAsia="ja-JP"/>
        </w:rPr>
        <w:t xml:space="preserve"> = 1. The </w:t>
      </w:r>
      <w:r w:rsidRPr="00C35105">
        <w:rPr>
          <w:rFonts w:eastAsia="Times New Roman"/>
          <w:i/>
          <w:lang w:eastAsia="ja-JP"/>
        </w:rPr>
        <w:t>FeatureSetEUTRA-DownlinkId=0</w:t>
      </w:r>
      <w:r w:rsidRPr="00C35105">
        <w:rPr>
          <w:rFonts w:eastAsia="Times New Roman"/>
          <w:lang w:eastAsia="ja-JP"/>
        </w:rPr>
        <w:t xml:space="preserve"> is used when the UE does not support a carrier in this band of a band combination.</w:t>
      </w:r>
    </w:p>
    <w:p w14:paraId="454FC01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FeatureSetEUTRA-DownlinkId</w:t>
      </w:r>
      <w:r w:rsidRPr="00C35105">
        <w:rPr>
          <w:rFonts w:ascii="Arial" w:eastAsia="Times New Roman" w:hAnsi="Arial"/>
          <w:b/>
          <w:lang w:eastAsia="ja-JP"/>
        </w:rPr>
        <w:t xml:space="preserve"> information element</w:t>
      </w:r>
    </w:p>
    <w:p w14:paraId="1F87F2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D7351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TAG-FEATURESETEUTRADOWNLINKID-START</w:t>
      </w:r>
    </w:p>
    <w:p w14:paraId="0C1799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562E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FeatureSetEUTRA-DownlinkId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(0..maxEUTRA-DL-FeatureSets)</w:t>
      </w:r>
    </w:p>
    <w:p w14:paraId="0545D4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02CC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TAG-FEATURESETEUTRADOWNLINKID-STOP</w:t>
      </w:r>
    </w:p>
    <w:p w14:paraId="7D7B23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7FC83B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D55BCC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2" w:name="_Toc46439823"/>
      <w:bookmarkStart w:id="63" w:name="_Toc46444660"/>
      <w:bookmarkStart w:id="64" w:name="_Toc46487421"/>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FeatureSetEUTRA-UplinkId</w:t>
      </w:r>
      <w:bookmarkEnd w:id="62"/>
      <w:bookmarkEnd w:id="63"/>
      <w:bookmarkEnd w:id="64"/>
    </w:p>
    <w:p w14:paraId="4D38DCAA"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FeatureSetEUTRA-UplinkId</w:t>
      </w:r>
      <w:r w:rsidRPr="00C35105">
        <w:rPr>
          <w:rFonts w:eastAsia="Malgun Gothic"/>
          <w:lang w:eastAsia="ja-JP"/>
        </w:rPr>
        <w:t xml:space="preserve"> </w:t>
      </w:r>
      <w:r w:rsidRPr="00C35105">
        <w:rPr>
          <w:rFonts w:eastAsia="Times New Roman"/>
          <w:lang w:eastAsia="ja-JP"/>
        </w:rPr>
        <w:t xml:space="preserve">identifies an uplink feature set in E-UTRA list (see TS 36.331 [10]. The first element in that list is referred to by </w:t>
      </w:r>
      <w:r w:rsidRPr="00C35105">
        <w:rPr>
          <w:rFonts w:eastAsia="Times New Roman"/>
          <w:i/>
          <w:lang w:eastAsia="ja-JP"/>
        </w:rPr>
        <w:t>FeatureSetEUTRA-UplinkId</w:t>
      </w:r>
      <w:r w:rsidRPr="00C35105">
        <w:rPr>
          <w:rFonts w:eastAsia="Times New Roman"/>
          <w:lang w:eastAsia="ja-JP"/>
        </w:rPr>
        <w:t xml:space="preserve"> = 1. The </w:t>
      </w:r>
      <w:r w:rsidRPr="00C35105">
        <w:rPr>
          <w:rFonts w:eastAsia="Malgun Gothic"/>
          <w:i/>
          <w:lang w:eastAsia="ja-JP"/>
        </w:rPr>
        <w:t>FeatureSetEUTRA-UplinkId</w:t>
      </w:r>
      <w:r w:rsidRPr="00C35105">
        <w:rPr>
          <w:rFonts w:eastAsia="Malgun Gothic"/>
          <w:lang w:eastAsia="ja-JP"/>
        </w:rPr>
        <w:t xml:space="preserve"> </w:t>
      </w:r>
      <w:r w:rsidRPr="00C35105">
        <w:rPr>
          <w:rFonts w:eastAsia="Times New Roman"/>
          <w:i/>
          <w:lang w:eastAsia="ja-JP"/>
        </w:rPr>
        <w:t>=0</w:t>
      </w:r>
      <w:r w:rsidRPr="00C35105">
        <w:rPr>
          <w:rFonts w:eastAsia="Times New Roman"/>
          <w:lang w:eastAsia="ja-JP"/>
        </w:rPr>
        <w:t xml:space="preserve"> is used when the UE does not support a carrier in this band of a band combination.</w:t>
      </w:r>
    </w:p>
    <w:p w14:paraId="1976379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FeatureSetEUTRA-UplinkId</w:t>
      </w:r>
      <w:r w:rsidRPr="00C35105">
        <w:rPr>
          <w:rFonts w:ascii="Arial" w:eastAsia="Malgun Gothic" w:hAnsi="Arial"/>
          <w:b/>
          <w:lang w:eastAsia="ja-JP"/>
        </w:rPr>
        <w:t xml:space="preserve"> information element</w:t>
      </w:r>
    </w:p>
    <w:p w14:paraId="673F10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9592E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TAG-FEATURESETEUTRAUPLINKID-START</w:t>
      </w:r>
    </w:p>
    <w:p w14:paraId="6D617B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DAC5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FeatureSetEUTRA-UplinkId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(0..maxEUTRA-UL-FeatureSets)</w:t>
      </w:r>
    </w:p>
    <w:p w14:paraId="16CC1A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258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TAG-FEATURESETEUTRAUPLINKID-STOP</w:t>
      </w:r>
    </w:p>
    <w:p w14:paraId="4DC90F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ASN1STOP</w:t>
      </w:r>
    </w:p>
    <w:p w14:paraId="355BF6D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419DDC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 w:name="_Toc46439824"/>
      <w:bookmarkStart w:id="66" w:name="_Toc46444661"/>
      <w:bookmarkStart w:id="67" w:name="_Toc4648742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FeatureSets</w:t>
      </w:r>
      <w:bookmarkEnd w:id="65"/>
      <w:bookmarkEnd w:id="66"/>
      <w:bookmarkEnd w:id="67"/>
    </w:p>
    <w:p w14:paraId="0F5E6AF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FeatureSets</w:t>
      </w:r>
      <w:r w:rsidRPr="00C35105">
        <w:rPr>
          <w:rFonts w:eastAsia="Times New Roman"/>
          <w:lang w:eastAsia="ja-JP"/>
        </w:rPr>
        <w:t xml:space="preserve"> is used to provide pools of downlink and uplink features sets. A </w:t>
      </w:r>
      <w:r w:rsidRPr="00C35105">
        <w:rPr>
          <w:rFonts w:eastAsia="Times New Roman"/>
          <w:i/>
          <w:lang w:eastAsia="ja-JP"/>
        </w:rPr>
        <w:t>FeatureSetCombination</w:t>
      </w:r>
      <w:r w:rsidRPr="00C35105">
        <w:rPr>
          <w:rFonts w:eastAsia="Times New Roman"/>
          <w:lang w:eastAsia="ja-JP"/>
        </w:rPr>
        <w:t xml:space="preserve"> refers to the IDs of the feature set(s) that the UE supports in that </w:t>
      </w:r>
      <w:r w:rsidRPr="00C35105">
        <w:rPr>
          <w:rFonts w:eastAsia="Times New Roman"/>
          <w:i/>
          <w:lang w:eastAsia="ja-JP"/>
        </w:rPr>
        <w:t>FeatureSetCombination</w:t>
      </w:r>
      <w:r w:rsidRPr="00C35105">
        <w:rPr>
          <w:rFonts w:eastAsia="Times New Roman"/>
          <w:lang w:eastAsia="ja-JP"/>
        </w:rPr>
        <w:t xml:space="preserve">. The </w:t>
      </w:r>
      <w:r w:rsidRPr="00C35105">
        <w:rPr>
          <w:rFonts w:eastAsia="Times New Roman"/>
          <w:i/>
          <w:lang w:eastAsia="ja-JP"/>
        </w:rPr>
        <w:t>BandCombination</w:t>
      </w:r>
      <w:r w:rsidRPr="00C35105">
        <w:rPr>
          <w:rFonts w:eastAsia="Times New Roman"/>
          <w:lang w:eastAsia="ja-JP"/>
        </w:rPr>
        <w:t xml:space="preserve"> entries in the </w:t>
      </w:r>
      <w:r w:rsidRPr="00C35105">
        <w:rPr>
          <w:rFonts w:eastAsia="Times New Roman"/>
          <w:i/>
          <w:lang w:eastAsia="ja-JP"/>
        </w:rPr>
        <w:t>BandCombinationList</w:t>
      </w:r>
      <w:r w:rsidRPr="00C35105">
        <w:rPr>
          <w:rFonts w:eastAsia="Times New Roman"/>
          <w:lang w:eastAsia="ja-JP"/>
        </w:rPr>
        <w:t xml:space="preserve"> then indicate the ID of the </w:t>
      </w:r>
      <w:r w:rsidRPr="00C35105">
        <w:rPr>
          <w:rFonts w:eastAsia="Times New Roman"/>
          <w:i/>
          <w:lang w:eastAsia="ja-JP"/>
        </w:rPr>
        <w:t>FeatureSetCombination</w:t>
      </w:r>
      <w:r w:rsidRPr="00C35105">
        <w:rPr>
          <w:rFonts w:eastAsia="Times New Roman"/>
          <w:lang w:eastAsia="ja-JP"/>
        </w:rPr>
        <w:t xml:space="preserve"> that the UE supports for that band combination.</w:t>
      </w:r>
    </w:p>
    <w:p w14:paraId="343B7F98"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entries in the lists in this IE are identified by their index position. For example, the </w:t>
      </w:r>
      <w:r w:rsidRPr="00C35105">
        <w:rPr>
          <w:rFonts w:eastAsia="Times New Roman"/>
          <w:i/>
          <w:lang w:eastAsia="ja-JP"/>
        </w:rPr>
        <w:t xml:space="preserve">FeatureSetUplinkPerCC-Id </w:t>
      </w:r>
      <w:r w:rsidRPr="00C35105">
        <w:rPr>
          <w:rFonts w:eastAsia="Times New Roman"/>
          <w:lang w:eastAsia="ja-JP"/>
        </w:rPr>
        <w:t>= 4 identifies the 4</w:t>
      </w:r>
      <w:r w:rsidRPr="00C35105">
        <w:rPr>
          <w:rFonts w:eastAsia="Times New Roman"/>
          <w:vertAlign w:val="superscript"/>
          <w:lang w:eastAsia="ja-JP"/>
        </w:rPr>
        <w:t>th</w:t>
      </w:r>
      <w:r w:rsidRPr="00C35105">
        <w:rPr>
          <w:rFonts w:eastAsia="Times New Roman"/>
          <w:lang w:eastAsia="ja-JP"/>
        </w:rPr>
        <w:t xml:space="preserve"> element in the </w:t>
      </w:r>
      <w:r w:rsidRPr="00C35105">
        <w:rPr>
          <w:rFonts w:eastAsia="Yu Mincho"/>
          <w:i/>
          <w:lang w:eastAsia="ja-JP"/>
        </w:rPr>
        <w:t>f</w:t>
      </w:r>
      <w:r w:rsidRPr="00C35105">
        <w:rPr>
          <w:rFonts w:eastAsia="Times New Roman"/>
          <w:i/>
          <w:lang w:eastAsia="ja-JP"/>
        </w:rPr>
        <w:t>eatureSetsUplinkPerCC</w:t>
      </w:r>
      <w:r w:rsidRPr="00C35105">
        <w:rPr>
          <w:rFonts w:eastAsia="Times New Roman"/>
          <w:lang w:eastAsia="ja-JP"/>
        </w:rPr>
        <w:t xml:space="preserve"> list.</w:t>
      </w:r>
    </w:p>
    <w:p w14:paraId="699AC494" w14:textId="77777777" w:rsidR="00C35105" w:rsidRPr="00C35105" w:rsidRDefault="00C35105" w:rsidP="00C35105">
      <w:pPr>
        <w:keepLines/>
        <w:overflowPunct w:val="0"/>
        <w:autoSpaceDE w:val="0"/>
        <w:autoSpaceDN w:val="0"/>
        <w:adjustRightInd w:val="0"/>
        <w:ind w:left="1135" w:hanging="851"/>
        <w:textAlignment w:val="baseline"/>
        <w:rPr>
          <w:rFonts w:eastAsia="Times New Roman"/>
          <w:lang w:eastAsia="ja-JP"/>
        </w:rPr>
      </w:pPr>
      <w:r w:rsidRPr="00C35105">
        <w:rPr>
          <w:rFonts w:eastAsia="Times New Roman"/>
          <w:lang w:eastAsia="ja-JP"/>
        </w:rPr>
        <w:t>NOTE:</w:t>
      </w:r>
      <w:r w:rsidRPr="00C35105">
        <w:rPr>
          <w:rFonts w:eastAsia="Times New Roman"/>
          <w:lang w:eastAsia="ja-JP"/>
        </w:rPr>
        <w:tab/>
        <w:t xml:space="preserve">When feature sets (per CC) IEs require extension in future versions of the specification, new versions of the </w:t>
      </w:r>
      <w:r w:rsidRPr="00C35105">
        <w:rPr>
          <w:rFonts w:eastAsia="Times New Roman"/>
          <w:i/>
          <w:lang w:eastAsia="ja-JP"/>
        </w:rPr>
        <w:t>FeatureSetDownlink</w:t>
      </w:r>
      <w:r w:rsidRPr="00C35105">
        <w:rPr>
          <w:rFonts w:eastAsia="Times New Roman"/>
          <w:lang w:eastAsia="ja-JP"/>
        </w:rPr>
        <w:t xml:space="preserve">, </w:t>
      </w:r>
      <w:r w:rsidRPr="00C35105">
        <w:rPr>
          <w:rFonts w:eastAsia="Times New Roman"/>
          <w:i/>
          <w:lang w:eastAsia="ja-JP"/>
        </w:rPr>
        <w:t>FeatureSetUplink</w:t>
      </w:r>
      <w:r w:rsidRPr="00C35105">
        <w:rPr>
          <w:rFonts w:eastAsia="Times New Roman"/>
          <w:lang w:eastAsia="ja-JP"/>
        </w:rPr>
        <w:t xml:space="preserve">, </w:t>
      </w:r>
      <w:r w:rsidRPr="00C35105">
        <w:rPr>
          <w:rFonts w:eastAsia="Times New Roman"/>
          <w:i/>
          <w:lang w:eastAsia="ja-JP"/>
        </w:rPr>
        <w:t>FeatureSets</w:t>
      </w:r>
      <w:r w:rsidRPr="00C35105">
        <w:rPr>
          <w:rFonts w:eastAsia="Times New Roman"/>
          <w:lang w:eastAsia="ja-JP"/>
        </w:rPr>
        <w:t xml:space="preserve">, </w:t>
      </w:r>
      <w:r w:rsidRPr="00C35105">
        <w:rPr>
          <w:rFonts w:eastAsia="Times New Roman"/>
          <w:i/>
          <w:lang w:eastAsia="ja-JP"/>
        </w:rPr>
        <w:t>FeatureSetDownlinkPerCC</w:t>
      </w:r>
      <w:r w:rsidRPr="00C35105">
        <w:rPr>
          <w:rFonts w:eastAsia="Times New Roman"/>
          <w:lang w:eastAsia="ja-JP"/>
        </w:rPr>
        <w:t xml:space="preserve"> and/or </w:t>
      </w:r>
      <w:r w:rsidRPr="00C35105">
        <w:rPr>
          <w:rFonts w:eastAsia="Times New Roman"/>
          <w:i/>
          <w:lang w:eastAsia="ja-JP"/>
        </w:rPr>
        <w:t>FeatureSetUplinkPerCC</w:t>
      </w:r>
      <w:r w:rsidRPr="00C35105">
        <w:rPr>
          <w:rFonts w:eastAsia="Times New Roman"/>
          <w:lang w:eastAsia="ja-JP"/>
        </w:rPr>
        <w:t xml:space="preserve"> will be created and instantiated in corresponding new lists in the </w:t>
      </w:r>
      <w:r w:rsidRPr="00C35105">
        <w:rPr>
          <w:rFonts w:eastAsia="Times New Roman"/>
          <w:i/>
          <w:lang w:eastAsia="ja-JP"/>
        </w:rPr>
        <w:t>FeatureSets</w:t>
      </w:r>
      <w:r w:rsidRPr="00C35105">
        <w:rPr>
          <w:rFonts w:eastAsia="Times New Roman"/>
          <w:lang w:eastAsia="ja-JP"/>
        </w:rPr>
        <w:t xml:space="preserve"> IE. For example, if new capability bits are to be added to the </w:t>
      </w:r>
      <w:r w:rsidRPr="00C35105">
        <w:rPr>
          <w:rFonts w:eastAsia="Times New Roman"/>
          <w:i/>
          <w:lang w:eastAsia="ja-JP"/>
        </w:rPr>
        <w:t>FeatureSetDownlink</w:t>
      </w:r>
      <w:r w:rsidRPr="00C35105">
        <w:rPr>
          <w:rFonts w:eastAsia="Times New Roman"/>
          <w:lang w:eastAsia="ja-JP"/>
        </w:rPr>
        <w:t xml:space="preserve">, they will instead be defined in a new </w:t>
      </w:r>
      <w:r w:rsidRPr="00C35105">
        <w:rPr>
          <w:rFonts w:eastAsia="Times New Roman"/>
          <w:i/>
          <w:lang w:eastAsia="ja-JP"/>
        </w:rPr>
        <w:t>FeatureSetDownlink-rxy</w:t>
      </w:r>
      <w:r w:rsidRPr="00C35105">
        <w:rPr>
          <w:rFonts w:eastAsia="Times New Roman"/>
          <w:lang w:eastAsia="ja-JP"/>
        </w:rPr>
        <w:t xml:space="preserve"> which will be instantiated in a new </w:t>
      </w:r>
      <w:r w:rsidRPr="00C35105">
        <w:rPr>
          <w:rFonts w:eastAsia="Times New Roman"/>
          <w:i/>
          <w:lang w:eastAsia="ja-JP"/>
        </w:rPr>
        <w:t>featureSetDownlinkList-rxy</w:t>
      </w:r>
      <w:r w:rsidRPr="00C35105">
        <w:rPr>
          <w:rFonts w:eastAsia="Times New Roman"/>
          <w:lang w:eastAsia="ja-JP"/>
        </w:rPr>
        <w:t xml:space="preserve"> list. If a UE indicates in a </w:t>
      </w:r>
      <w:r w:rsidRPr="00C35105">
        <w:rPr>
          <w:rFonts w:eastAsia="Times New Roman"/>
          <w:i/>
          <w:lang w:eastAsia="ja-JP"/>
        </w:rPr>
        <w:t>FeatureSetCombination</w:t>
      </w:r>
      <w:r w:rsidRPr="00C35105">
        <w:rPr>
          <w:rFonts w:eastAsia="Times New Roman"/>
          <w:lang w:eastAsia="ja-JP"/>
        </w:rPr>
        <w:t xml:space="preserve"> that it supports the </w:t>
      </w:r>
      <w:r w:rsidRPr="00C35105">
        <w:rPr>
          <w:rFonts w:eastAsia="Times New Roman"/>
          <w:i/>
          <w:lang w:eastAsia="ja-JP"/>
        </w:rPr>
        <w:t>FeatureSetDownlink</w:t>
      </w:r>
      <w:r w:rsidRPr="00C35105">
        <w:rPr>
          <w:rFonts w:eastAsia="Times New Roman"/>
          <w:lang w:eastAsia="ja-JP"/>
        </w:rPr>
        <w:t xml:space="preserve"> with ID #5, it implies that it supports both the features in </w:t>
      </w:r>
      <w:r w:rsidRPr="00C35105">
        <w:rPr>
          <w:rFonts w:eastAsia="Times New Roman"/>
          <w:i/>
          <w:lang w:eastAsia="ja-JP"/>
        </w:rPr>
        <w:t>FeatureSetDownlink</w:t>
      </w:r>
      <w:r w:rsidRPr="00C35105">
        <w:rPr>
          <w:rFonts w:eastAsia="Times New Roman"/>
          <w:lang w:eastAsia="ja-JP"/>
        </w:rPr>
        <w:t xml:space="preserve"> #5 and </w:t>
      </w:r>
      <w:r w:rsidRPr="00C35105">
        <w:rPr>
          <w:rFonts w:eastAsia="Times New Roman"/>
          <w:i/>
          <w:lang w:eastAsia="ja-JP"/>
        </w:rPr>
        <w:t>FeatureSetDownlink-rxy</w:t>
      </w:r>
      <w:r w:rsidRPr="00C35105">
        <w:rPr>
          <w:rFonts w:eastAsia="Times New Roman"/>
          <w:lang w:eastAsia="ja-JP"/>
        </w:rPr>
        <w:t xml:space="preserve"> #5 (if present). The number of entries in the new list(s) shall be the same as in the original list(s).</w:t>
      </w:r>
    </w:p>
    <w:p w14:paraId="7174643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FeatureSets</w:t>
      </w:r>
      <w:r w:rsidRPr="00C35105">
        <w:rPr>
          <w:rFonts w:ascii="Arial" w:eastAsia="Times New Roman" w:hAnsi="Arial"/>
          <w:b/>
          <w:lang w:eastAsia="ja-JP"/>
        </w:rPr>
        <w:t xml:space="preserve"> information element</w:t>
      </w:r>
    </w:p>
    <w:p w14:paraId="193574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2D1F9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TAG-FEATURESETS-START</w:t>
      </w:r>
    </w:p>
    <w:p w14:paraId="3C564B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9C4F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989E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109E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featureSetsDownlinkPerCC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(1..maxPerCC-FeatureSets))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FeatureSetDownlinkPerCC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8E0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(1..maxUplinkFeatureSets))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008F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featureSetsUplinkPerCC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(1..maxPerCC-FeatureSets))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FeatureSetUplinkPerCC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8761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9A24F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2D9EB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348E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(1..maxUplinkFeatureSets))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3BF4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featureSetsUplinkPerCC-v1540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(1..maxPerCC-FeatureSets))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FeatureSetUplinkPerCC-v1540        </w:t>
      </w:r>
      <w:r w:rsidRPr="00C35105">
        <w:rPr>
          <w:rFonts w:ascii="Courier New" w:eastAsia="Times New Roman" w:hAnsi="Courier New"/>
          <w:noProof/>
          <w:color w:val="993366"/>
          <w:sz w:val="16"/>
          <w:lang w:eastAsia="en-GB"/>
        </w:rPr>
        <w:t>OPTIONAL</w:t>
      </w:r>
    </w:p>
    <w:p w14:paraId="3B21AA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896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5158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featureSetsDownlink-v15a0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FeatureSetDownlink-v15a0         </w:t>
      </w:r>
      <w:r w:rsidRPr="00C35105">
        <w:rPr>
          <w:rFonts w:ascii="Courier New" w:eastAsia="Times New Roman" w:hAnsi="Courier New"/>
          <w:noProof/>
          <w:color w:val="993366"/>
          <w:sz w:val="16"/>
          <w:lang w:eastAsia="en-GB"/>
        </w:rPr>
        <w:t>OPTIONAL</w:t>
      </w:r>
    </w:p>
    <w:p w14:paraId="72AE9E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00F6D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AEB7C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featureSetsDownlink-v1610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(1..maxDownlinkFeatureSets))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FeatureSetDownlink-v1610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0DEA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featureSetsUplink-v1610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(1..maxUplinkFeatureSets))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FeatureSetUplink-v1610             </w:t>
      </w:r>
      <w:r w:rsidRPr="00C35105">
        <w:rPr>
          <w:rFonts w:ascii="Courier New" w:eastAsia="Times New Roman" w:hAnsi="Courier New"/>
          <w:noProof/>
          <w:color w:val="993366"/>
          <w:sz w:val="16"/>
          <w:lang w:eastAsia="en-GB"/>
        </w:rPr>
        <w:t>OPTIONAL</w:t>
      </w:r>
    </w:p>
    <w:p w14:paraId="0BECE2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9B9D4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199B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4F9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TAG-FEATURESETS-STOP</w:t>
      </w:r>
    </w:p>
    <w:p w14:paraId="409F5C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CB1405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6FE17C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 w:name="_Toc46439825"/>
      <w:bookmarkStart w:id="69" w:name="_Toc46444662"/>
      <w:bookmarkStart w:id="70" w:name="_Toc46487423"/>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FeatureSetUplink</w:t>
      </w:r>
      <w:bookmarkEnd w:id="68"/>
      <w:bookmarkEnd w:id="69"/>
      <w:bookmarkEnd w:id="70"/>
    </w:p>
    <w:p w14:paraId="0CE2324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FeatureSetUplink</w:t>
      </w:r>
      <w:r w:rsidRPr="00C35105">
        <w:rPr>
          <w:rFonts w:eastAsia="Times New Roman"/>
          <w:lang w:eastAsia="ja-JP"/>
        </w:rPr>
        <w:t xml:space="preserve"> is used to indicate the features that the UE supports on the carriers corresponding to one band entry in a band combination.</w:t>
      </w:r>
    </w:p>
    <w:p w14:paraId="5CAF049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FeatureSetUplink</w:t>
      </w:r>
      <w:r w:rsidRPr="00C35105">
        <w:rPr>
          <w:rFonts w:ascii="Arial" w:eastAsia="Times New Roman" w:hAnsi="Arial"/>
          <w:b/>
          <w:lang w:eastAsia="ja-JP"/>
        </w:rPr>
        <w:t xml:space="preserve"> information element</w:t>
      </w:r>
    </w:p>
    <w:p w14:paraId="414FDC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FDBB2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TAG-FEATURESETUPLINK-START</w:t>
      </w:r>
    </w:p>
    <w:p w14:paraId="1A6E5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7B5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7F869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featureSetListPerUplinkCC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maxNrofServingCells))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FeatureSetUplinkPerCC-Id,</w:t>
      </w:r>
    </w:p>
    <w:p w14:paraId="6FF6B6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scalingFactor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{f0p4, f0p75, f0p8}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D613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crossCarrierScheduling-OtherSCS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A499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intraBandFreqSeparationUL           FreqSeparationClass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9754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searchSpaceSharingCA-UL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8944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DummyI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25C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supportedSRS-Resources              SRS-Resources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7BC0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twoPUCCH-Group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9E93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dynamicSwitchSUL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969B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simultaneousTxSUL-NonSUL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D8F9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pusch-ProcessingType1-DifferentTB-PerSlot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0E21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BFA2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D53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D27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upto7}                                  </w:t>
      </w:r>
      <w:r w:rsidRPr="00C35105">
        <w:rPr>
          <w:rFonts w:ascii="Courier New" w:eastAsia="Times New Roman" w:hAnsi="Courier New"/>
          <w:noProof/>
          <w:color w:val="993366"/>
          <w:sz w:val="16"/>
          <w:lang w:eastAsia="en-GB"/>
        </w:rPr>
        <w:t>OPTIONAL</w:t>
      </w:r>
    </w:p>
    <w:p w14:paraId="7B8BC0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5C0D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DummyF                                                                 </w:t>
      </w:r>
      <w:r w:rsidRPr="00C35105">
        <w:rPr>
          <w:rFonts w:ascii="Courier New" w:eastAsia="Times New Roman" w:hAnsi="Courier New"/>
          <w:noProof/>
          <w:color w:val="993366"/>
          <w:sz w:val="16"/>
          <w:lang w:eastAsia="en-GB"/>
        </w:rPr>
        <w:t>OPTIONAL</w:t>
      </w:r>
    </w:p>
    <w:p w14:paraId="558594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99B0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24E7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9E0B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zeroSlotOffsetAperiodicSRS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199A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pa-PhaseDiscontinuityImpacts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51C9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pusch-SeparationWithGap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A499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pusch-ProcessingType2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96B1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2B9D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ProcessingParameters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482A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ProcessingParameters                       </w:t>
      </w:r>
      <w:r w:rsidRPr="00C35105">
        <w:rPr>
          <w:rFonts w:ascii="Courier New" w:eastAsia="Times New Roman" w:hAnsi="Courier New"/>
          <w:noProof/>
          <w:color w:val="993366"/>
          <w:sz w:val="16"/>
          <w:lang w:eastAsia="en-GB"/>
        </w:rPr>
        <w:t>OPTIONAL</w:t>
      </w:r>
    </w:p>
    <w:p w14:paraId="7D9BE8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3CFD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ul-MCS-TableAlt-DynamicIndication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BC378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4F70A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48BD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5980D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11-5: PUsCH repetition Type B</w:t>
      </w:r>
    </w:p>
    <w:p w14:paraId="4552D6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pusch-RepetitionTypeB-r16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5F845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maxNumberPUSCH-Tx-r16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n4, n7, n8, n12},</w:t>
      </w:r>
    </w:p>
    <w:p w14:paraId="707EB5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hoppingScheme-r16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{interSlotHopping, interRepetitionHopping, both}</w:t>
      </w:r>
    </w:p>
    <w:p w14:paraId="48173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0567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11-7: UL cancelation scheme for self-carrier</w:t>
      </w:r>
    </w:p>
    <w:p w14:paraId="705998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ul-CancellationSelfCarrier-r16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4596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11-7a: UL cancelation scheme for cross-carrier</w:t>
      </w:r>
    </w:p>
    <w:p w14:paraId="60B33D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ul-CancellationCrossCarrier-r16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4EF7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16-5c: </w:t>
      </w:r>
      <w:r w:rsidRPr="00C35105">
        <w:rPr>
          <w:rFonts w:ascii="Courier New" w:eastAsia="Malgun Gothic" w:hAnsi="Courier New"/>
          <w:noProof/>
          <w:color w:val="808080"/>
          <w:sz w:val="16"/>
          <w:lang w:eastAsia="en-GB"/>
        </w:rPr>
        <w:t>The maximum number of SRS resources in one SRS resource set with usage set to 'codebook' for Mode 2</w:t>
      </w:r>
    </w:p>
    <w:p w14:paraId="0B8C83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ul-FullPwrMode2-MaxSRS-ResInSet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AAD4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ABF2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22-4a/4b/4c/4d: CBG based transmission for UL with unicast PUSCH(s) per slot per CC with UE processing time Capability 1</w:t>
      </w:r>
    </w:p>
    <w:p w14:paraId="2B7703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cbgPUSCH-ProcessingType1-DifferentTB-PerSlot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0FC03E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D2C12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7ECA73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37BDC1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Malgun Gothic" w:hAnsi="Courier New"/>
          <w:noProof/>
          <w:sz w:val="16"/>
          <w:lang w:eastAsia="en-GB"/>
        </w:rPr>
        <w:tab/>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p>
    <w:p w14:paraId="05C58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 xml:space="preserve">     }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059C88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72C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color w:val="808080"/>
          <w:sz w:val="16"/>
          <w:lang w:eastAsia="en-GB"/>
        </w:rPr>
        <w:t>-- R1 22-3a/3b/3c/3d: CBG based transmission for UL with unicast PUSCH(s) per slot per CC with UE processing time Capability 2</w:t>
      </w:r>
    </w:p>
    <w:p w14:paraId="1C9FF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cbgPUSCH-ProcessingType2-DifferentTB-PerSlot</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40FA04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scs-15kHz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52839C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scs-30kHz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1E081F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scs-60kHz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38A5E4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scs-120kHz</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ENUMERATED</w:t>
      </w:r>
      <w:r w:rsidRPr="00C35105">
        <w:rPr>
          <w:rFonts w:ascii="Courier New" w:eastAsia="Malgun Gothic" w:hAnsi="Courier New"/>
          <w:noProof/>
          <w:sz w:val="16"/>
          <w:lang w:eastAsia="en-GB"/>
        </w:rPr>
        <w:t xml:space="preserve"> {one-pusch, upto2, upto4, upto7} </w:t>
      </w:r>
      <w:r w:rsidRPr="00C35105">
        <w:rPr>
          <w:rFonts w:ascii="Courier New" w:eastAsia="Times New Roman" w:hAnsi="Courier New"/>
          <w:noProof/>
          <w:sz w:val="16"/>
          <w:lang w:eastAsia="en-GB"/>
        </w:rPr>
        <w:t xml:space="preserve">                </w:t>
      </w:r>
      <w:r w:rsidRPr="00C35105">
        <w:rPr>
          <w:rFonts w:ascii="Courier New" w:eastAsia="Malgun Gothic" w:hAnsi="Courier New"/>
          <w:noProof/>
          <w:color w:val="993366"/>
          <w:sz w:val="16"/>
          <w:lang w:eastAsia="en-GB"/>
        </w:rPr>
        <w:t>OPTIONAL</w:t>
      </w:r>
    </w:p>
    <w:p w14:paraId="4F3541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xml:space="preserve">     } </w:t>
      </w:r>
      <w:r w:rsidRPr="00C35105">
        <w:rPr>
          <w:rFonts w:ascii="Courier New" w:eastAsia="Malgun Gothic" w:hAnsi="Courier New"/>
          <w:noProof/>
          <w:color w:val="993366"/>
          <w:sz w:val="16"/>
          <w:lang w:eastAsia="en-GB"/>
        </w:rPr>
        <w:t>OPTIONAL</w:t>
      </w:r>
      <w:r w:rsidRPr="00C35105">
        <w:rPr>
          <w:rFonts w:ascii="Courier New" w:eastAsia="Malgun Gothic" w:hAnsi="Courier New"/>
          <w:noProof/>
          <w:sz w:val="16"/>
          <w:lang w:eastAsia="en-GB"/>
        </w:rPr>
        <w:t>,</w:t>
      </w:r>
    </w:p>
    <w:p w14:paraId="490DAE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supportedSRS-PosResources-r16              SRS-AllPosResources-r16                                          </w:t>
      </w:r>
      <w:r w:rsidRPr="00C35105">
        <w:rPr>
          <w:rFonts w:ascii="Courier New" w:eastAsia="Times New Roman" w:hAnsi="Courier New"/>
          <w:noProof/>
          <w:color w:val="993366"/>
          <w:sz w:val="16"/>
          <w:lang w:eastAsia="en-GB"/>
        </w:rPr>
        <w:t>OPTIONAL</w:t>
      </w:r>
    </w:p>
    <w:p w14:paraId="2CE934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81E0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8CB5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SRS-AllPosResources-r16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2591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srs-PosResources-r16                       SRS-PosResources-r16,</w:t>
      </w:r>
    </w:p>
    <w:p w14:paraId="0F469E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srs-PosResourceAP-r16                      SRS-PosResourceAP-r16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3525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srs-PosResourceSP-r16                      SRS-PosResourceSP-r16                 </w:t>
      </w:r>
      <w:r w:rsidRPr="00C35105">
        <w:rPr>
          <w:rFonts w:ascii="Courier New" w:eastAsia="Times New Roman" w:hAnsi="Courier New"/>
          <w:noProof/>
          <w:color w:val="993366"/>
          <w:sz w:val="16"/>
          <w:lang w:eastAsia="en-GB"/>
        </w:rPr>
        <w:t>OPTIONAL</w:t>
      </w:r>
    </w:p>
    <w:p w14:paraId="48E5EA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75F0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DFB9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71" w:name="_Hlk42895291"/>
      <w:r w:rsidRPr="00C35105">
        <w:rPr>
          <w:rFonts w:ascii="Courier New" w:eastAsia="Times New Roman" w:hAnsi="Courier New"/>
          <w:noProof/>
          <w:sz w:val="16"/>
          <w:lang w:eastAsia="en-GB"/>
        </w:rPr>
        <w:t xml:space="preserve">SRS-PosResources-r16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BCCA2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maxNumberSRS-PosResourceSetPerBWP-r16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n12, n16},</w:t>
      </w:r>
    </w:p>
    <w:p w14:paraId="2492B2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2ADC09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5675CC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003F7A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maxNumberPeriodicSRS-PosResourcesPerBWP-PerSlot-r16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1E4DE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bookmarkEnd w:id="71"/>
    <w:p w14:paraId="2D380B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233A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SRS-PosResourceAP-r16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800D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0F81F3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maxNumberAP-SRS-PosResourcesPerBWP-PerSlot-r16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07555A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6C0D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430F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SRS-PosResourceSP-r16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3BC67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maxNumberSP-SRS-PosResourcesPerBWP-r16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 n64},</w:t>
      </w:r>
    </w:p>
    <w:p w14:paraId="5DD911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maxNumberSP-SRS-PosResourcesPerBWP-PerSlot-r16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n8, n10, n12, n14}</w:t>
      </w:r>
    </w:p>
    <w:p w14:paraId="6B83FE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1D02C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9E2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SRS-Resources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549F8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maxNumberAperiodicSRS-PerBWP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w:t>
      </w:r>
    </w:p>
    <w:p w14:paraId="51D72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maxNumberAperiodicSRS-PerBWP-PerSlot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w:t>
      </w:r>
    </w:p>
    <w:p w14:paraId="45D2E2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w:t>
      </w:r>
    </w:p>
    <w:p w14:paraId="465A43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maxNumberPeriodicSRS-PerBWP-PerSlot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w:t>
      </w:r>
    </w:p>
    <w:p w14:paraId="0FE3E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maxNumberSemiPersistentSRS-PerBWP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w:t>
      </w:r>
    </w:p>
    <w:p w14:paraId="35A0F9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maxNumberSemiPersistentSRS-PerBWP-PerSlot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w:t>
      </w:r>
    </w:p>
    <w:p w14:paraId="7B8D6F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maxNumberSRS-Ports-PerResource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w:t>
      </w:r>
    </w:p>
    <w:p w14:paraId="7BF9E9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D8AE8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52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2371E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maxNumberPeriodicCSI-ReportPerBWP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78763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maxNumberAperiodicCSI-ReportPerBWP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201191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maxNumberSemiPersistentCSI-ReportPerBWP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5D09C4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simultaneousCSI-ReportsAllCC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(5..32)</w:t>
      </w:r>
    </w:p>
    <w:p w14:paraId="5ABA0E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D8D8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FD0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TAG-FEATURESETUPLINK-STOP</w:t>
      </w:r>
    </w:p>
    <w:p w14:paraId="3E1146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7CA90A4"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D9DE1C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11BABE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C35105">
              <w:rPr>
                <w:rFonts w:ascii="Arial" w:eastAsia="Malgun Gothic" w:hAnsi="Arial"/>
                <w:b/>
                <w:i/>
                <w:sz w:val="18"/>
                <w:szCs w:val="22"/>
                <w:lang w:eastAsia="sv-SE"/>
              </w:rPr>
              <w:t xml:space="preserve">FeatureSetUplink </w:t>
            </w:r>
            <w:r w:rsidRPr="00C35105">
              <w:rPr>
                <w:rFonts w:ascii="Arial" w:eastAsia="Malgun Gothic" w:hAnsi="Arial"/>
                <w:b/>
                <w:sz w:val="18"/>
                <w:szCs w:val="22"/>
                <w:lang w:eastAsia="sv-SE"/>
              </w:rPr>
              <w:t>field descriptions</w:t>
            </w:r>
          </w:p>
        </w:tc>
      </w:tr>
      <w:tr w:rsidR="00C35105" w:rsidRPr="00C35105" w14:paraId="7D0B23B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CEC7A79"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b/>
                <w:i/>
                <w:sz w:val="18"/>
                <w:szCs w:val="22"/>
                <w:lang w:eastAsia="sv-SE"/>
              </w:rPr>
              <w:t>crossCarrierScheduling-OtherSCS</w:t>
            </w:r>
          </w:p>
          <w:p w14:paraId="5723373E"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sz w:val="18"/>
                <w:szCs w:val="22"/>
                <w:lang w:eastAsia="sv-SE"/>
              </w:rPr>
              <w:t xml:space="preserve">The UE shall set this field to the same value as </w:t>
            </w:r>
            <w:r w:rsidRPr="00C35105">
              <w:rPr>
                <w:rFonts w:ascii="Arial" w:eastAsia="Malgun Gothic" w:hAnsi="Arial"/>
                <w:i/>
                <w:sz w:val="18"/>
                <w:szCs w:val="22"/>
                <w:lang w:eastAsia="sv-SE"/>
              </w:rPr>
              <w:t>crossCarrierScheduling-OtherSCS</w:t>
            </w:r>
            <w:r w:rsidRPr="00C35105">
              <w:rPr>
                <w:rFonts w:ascii="Arial" w:eastAsia="Malgun Gothic" w:hAnsi="Arial"/>
                <w:sz w:val="18"/>
                <w:szCs w:val="22"/>
                <w:lang w:eastAsia="sv-SE"/>
              </w:rPr>
              <w:t xml:space="preserve"> in the associated </w:t>
            </w:r>
            <w:r w:rsidRPr="00C35105">
              <w:rPr>
                <w:rFonts w:ascii="Arial" w:eastAsia="Malgun Gothic" w:hAnsi="Arial"/>
                <w:i/>
                <w:sz w:val="18"/>
                <w:lang w:eastAsia="sv-SE"/>
              </w:rPr>
              <w:t>FeatureSetDownlink</w:t>
            </w:r>
            <w:r w:rsidRPr="00C35105">
              <w:rPr>
                <w:rFonts w:ascii="Arial" w:eastAsia="Malgun Gothic" w:hAnsi="Arial"/>
                <w:sz w:val="18"/>
                <w:szCs w:val="22"/>
                <w:lang w:eastAsia="sv-SE"/>
              </w:rPr>
              <w:t xml:space="preserve"> (if present).</w:t>
            </w:r>
          </w:p>
        </w:tc>
      </w:tr>
      <w:tr w:rsidR="00C35105" w:rsidRPr="00C35105" w14:paraId="6CD6AC2D"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65BCF5"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b/>
                <w:i/>
                <w:sz w:val="18"/>
                <w:szCs w:val="22"/>
                <w:lang w:eastAsia="sv-SE"/>
              </w:rPr>
              <w:t>featureSetListPerUplinkCC</w:t>
            </w:r>
          </w:p>
          <w:p w14:paraId="6D0ED38D" w14:textId="77777777" w:rsidR="00C35105" w:rsidRPr="00C35105" w:rsidRDefault="00C35105" w:rsidP="00C35105">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35105">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C35105">
              <w:rPr>
                <w:rFonts w:ascii="Arial" w:eastAsia="Malgun Gothic" w:hAnsi="Arial"/>
                <w:i/>
                <w:sz w:val="18"/>
                <w:lang w:eastAsia="sv-SE"/>
              </w:rPr>
              <w:t>FeatureSetUplinkPerCC-Id</w:t>
            </w:r>
            <w:r w:rsidRPr="00C35105">
              <w:rPr>
                <w:rFonts w:ascii="Arial" w:eastAsia="Malgun Gothic" w:hAnsi="Arial"/>
                <w:sz w:val="18"/>
                <w:szCs w:val="22"/>
                <w:lang w:eastAsia="sv-SE"/>
              </w:rPr>
              <w:t xml:space="preserve"> in this list as the number of carriers it supports according to the </w:t>
            </w:r>
            <w:r w:rsidRPr="00C35105">
              <w:rPr>
                <w:rFonts w:ascii="Arial" w:eastAsia="Malgun Gothic" w:hAnsi="Arial"/>
                <w:i/>
                <w:sz w:val="18"/>
                <w:lang w:eastAsia="sv-SE"/>
              </w:rPr>
              <w:t>ca-BandwidthClassUL</w:t>
            </w:r>
            <w:r w:rsidRPr="00C35105">
              <w:rPr>
                <w:rFonts w:ascii="Arial" w:eastAsia="Times New Roman" w:hAnsi="Arial"/>
                <w:sz w:val="18"/>
                <w:lang w:eastAsia="sv-SE"/>
              </w:rPr>
              <w:t xml:space="preserve">, except if indicating additional functionality by reducing the number of </w:t>
            </w:r>
            <w:r w:rsidRPr="00C35105">
              <w:rPr>
                <w:rFonts w:ascii="Arial" w:eastAsia="Times New Roman" w:hAnsi="Arial"/>
                <w:i/>
                <w:sz w:val="18"/>
                <w:lang w:eastAsia="sv-SE"/>
              </w:rPr>
              <w:t>FeatureSetUplinkPerCC-Id</w:t>
            </w:r>
            <w:r w:rsidRPr="00C35105">
              <w:rPr>
                <w:rFonts w:ascii="Arial" w:eastAsia="Times New Roman" w:hAnsi="Arial"/>
                <w:sz w:val="18"/>
                <w:lang w:eastAsia="sv-SE"/>
              </w:rPr>
              <w:t xml:space="preserve"> in the feature set (see NOTE 1 in </w:t>
            </w:r>
            <w:r w:rsidRPr="00C35105">
              <w:rPr>
                <w:rFonts w:ascii="Arial" w:eastAsia="Times New Roman" w:hAnsi="Arial"/>
                <w:i/>
                <w:sz w:val="18"/>
                <w:lang w:eastAsia="sv-SE"/>
              </w:rPr>
              <w:t>FeatureSetCombination</w:t>
            </w:r>
            <w:r w:rsidRPr="00C35105">
              <w:rPr>
                <w:rFonts w:ascii="Arial" w:eastAsia="Times New Roman" w:hAnsi="Arial"/>
                <w:sz w:val="18"/>
                <w:lang w:eastAsia="sv-SE"/>
              </w:rPr>
              <w:t xml:space="preserve"> IE description)</w:t>
            </w:r>
            <w:r w:rsidRPr="00C35105">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C35105">
              <w:rPr>
                <w:rFonts w:ascii="Arial" w:eastAsia="Malgun Gothic" w:hAnsi="Arial"/>
                <w:i/>
                <w:sz w:val="18"/>
                <w:lang w:eastAsia="sv-SE"/>
              </w:rPr>
              <w:t>FeatureSetUplinkPerCC-Id</w:t>
            </w:r>
            <w:r w:rsidRPr="00C35105">
              <w:rPr>
                <w:rFonts w:ascii="Arial" w:eastAsia="Malgun Gothic" w:hAnsi="Arial"/>
                <w:sz w:val="18"/>
                <w:szCs w:val="22"/>
                <w:lang w:eastAsia="sv-SE"/>
              </w:rPr>
              <w:t xml:space="preserve"> in this list.</w:t>
            </w:r>
          </w:p>
        </w:tc>
      </w:tr>
    </w:tbl>
    <w:p w14:paraId="0298202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117327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72" w:name="_Toc46439826"/>
      <w:bookmarkStart w:id="73" w:name="_Toc46444663"/>
      <w:bookmarkStart w:id="74" w:name="_Toc46487424"/>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FeatureSetUplinkId</w:t>
      </w:r>
      <w:bookmarkEnd w:id="72"/>
      <w:bookmarkEnd w:id="73"/>
      <w:bookmarkEnd w:id="74"/>
    </w:p>
    <w:p w14:paraId="11F8E4F2"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FeatureSetUplinkId</w:t>
      </w:r>
      <w:r w:rsidRPr="00C35105">
        <w:rPr>
          <w:rFonts w:eastAsia="Malgun Gothic"/>
          <w:lang w:eastAsia="ja-JP"/>
        </w:rPr>
        <w:t xml:space="preserve"> </w:t>
      </w:r>
      <w:r w:rsidRPr="00C35105">
        <w:rPr>
          <w:rFonts w:eastAsia="Times New Roman"/>
          <w:lang w:eastAsia="ja-JP"/>
        </w:rPr>
        <w:t xml:space="preserve">identifies an uplink feature set. The </w:t>
      </w:r>
      <w:r w:rsidRPr="00C35105">
        <w:rPr>
          <w:rFonts w:eastAsia="Times New Roman"/>
          <w:i/>
          <w:lang w:eastAsia="ja-JP"/>
        </w:rPr>
        <w:t>FeatureSetUplinkId</w:t>
      </w:r>
      <w:r w:rsidRPr="00C35105">
        <w:rPr>
          <w:rFonts w:eastAsia="Times New Roman"/>
          <w:lang w:eastAsia="ja-JP"/>
        </w:rPr>
        <w:t xml:space="preserve"> of a </w:t>
      </w:r>
      <w:r w:rsidRPr="00C35105">
        <w:rPr>
          <w:rFonts w:eastAsia="Times New Roman"/>
          <w:i/>
          <w:lang w:eastAsia="ja-JP"/>
        </w:rPr>
        <w:t>FeatureSetUplink</w:t>
      </w:r>
      <w:r w:rsidRPr="00C35105">
        <w:rPr>
          <w:rFonts w:eastAsia="Times New Roman"/>
          <w:lang w:eastAsia="ja-JP"/>
        </w:rPr>
        <w:t xml:space="preserve"> is the index position of the </w:t>
      </w:r>
      <w:r w:rsidRPr="00C35105">
        <w:rPr>
          <w:rFonts w:eastAsia="Times New Roman"/>
          <w:i/>
          <w:lang w:eastAsia="ja-JP"/>
        </w:rPr>
        <w:t>FeatureSetUplink</w:t>
      </w:r>
      <w:r w:rsidRPr="00C35105">
        <w:rPr>
          <w:rFonts w:eastAsia="Times New Roman"/>
          <w:lang w:eastAsia="ja-JP"/>
        </w:rPr>
        <w:t xml:space="preserve"> in the </w:t>
      </w:r>
      <w:r w:rsidRPr="00C35105">
        <w:rPr>
          <w:rFonts w:eastAsia="Times New Roman"/>
          <w:i/>
          <w:lang w:eastAsia="ja-JP"/>
        </w:rPr>
        <w:t xml:space="preserve">featureSetsUplink </w:t>
      </w:r>
      <w:r w:rsidRPr="00C35105">
        <w:rPr>
          <w:rFonts w:eastAsia="Times New Roman"/>
          <w:lang w:eastAsia="ja-JP"/>
        </w:rPr>
        <w:t xml:space="preserve">list in the </w:t>
      </w:r>
      <w:r w:rsidRPr="00C35105">
        <w:rPr>
          <w:rFonts w:eastAsia="Times New Roman"/>
          <w:i/>
          <w:lang w:eastAsia="ja-JP"/>
        </w:rPr>
        <w:t>FeatureSets</w:t>
      </w:r>
      <w:r w:rsidRPr="00C35105">
        <w:rPr>
          <w:rFonts w:eastAsia="Times New Roman"/>
          <w:lang w:eastAsia="ja-JP"/>
        </w:rPr>
        <w:t xml:space="preserve"> IE. The first element in the list is referred to by </w:t>
      </w:r>
      <w:r w:rsidRPr="00C35105">
        <w:rPr>
          <w:rFonts w:eastAsia="Times New Roman"/>
          <w:i/>
          <w:lang w:eastAsia="ja-JP"/>
        </w:rPr>
        <w:t xml:space="preserve">FeatureSetUplinkId </w:t>
      </w:r>
      <w:r w:rsidRPr="00C35105">
        <w:rPr>
          <w:rFonts w:eastAsia="Times New Roman"/>
          <w:lang w:eastAsia="ja-JP"/>
        </w:rPr>
        <w:t xml:space="preserve">= 1, and so on. The </w:t>
      </w:r>
      <w:r w:rsidRPr="00C35105">
        <w:rPr>
          <w:rFonts w:eastAsia="Malgun Gothic"/>
          <w:i/>
          <w:lang w:eastAsia="ja-JP"/>
        </w:rPr>
        <w:t>FeatureSetUplinkId</w:t>
      </w:r>
      <w:r w:rsidRPr="00C35105">
        <w:rPr>
          <w:rFonts w:eastAsia="Times New Roman"/>
          <w:i/>
          <w:lang w:eastAsia="ja-JP"/>
        </w:rPr>
        <w:t xml:space="preserve"> =0</w:t>
      </w:r>
      <w:r w:rsidRPr="00C35105">
        <w:rPr>
          <w:rFonts w:eastAsia="Times New Roman"/>
          <w:lang w:eastAsia="ja-JP"/>
        </w:rPr>
        <w:t xml:space="preserve"> is not used by an actual </w:t>
      </w:r>
      <w:r w:rsidRPr="00C35105">
        <w:rPr>
          <w:rFonts w:eastAsia="Times New Roman"/>
          <w:i/>
          <w:lang w:eastAsia="ja-JP"/>
        </w:rPr>
        <w:t>FeatureSetUplink</w:t>
      </w:r>
      <w:r w:rsidRPr="00C35105">
        <w:rPr>
          <w:rFonts w:eastAsia="Times New Roman"/>
          <w:lang w:eastAsia="ja-JP"/>
        </w:rPr>
        <w:t xml:space="preserve"> but means that the UE does not support a carrier in this band of a band combination.</w:t>
      </w:r>
    </w:p>
    <w:p w14:paraId="1473C1E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FeatureSetUplinkId</w:t>
      </w:r>
      <w:r w:rsidRPr="00C35105">
        <w:rPr>
          <w:rFonts w:ascii="Arial" w:eastAsia="Malgun Gothic" w:hAnsi="Arial"/>
          <w:b/>
          <w:lang w:eastAsia="ja-JP"/>
        </w:rPr>
        <w:t xml:space="preserve"> information element</w:t>
      </w:r>
    </w:p>
    <w:p w14:paraId="37E17D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0958A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TAG-FEATURESETUPLINKID-START</w:t>
      </w:r>
    </w:p>
    <w:p w14:paraId="63E68A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67BF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(0..maxUplinkFeatureSets)</w:t>
      </w:r>
    </w:p>
    <w:p w14:paraId="0D297F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0BD1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TAG-FEATURESETUPLINKID-STOP</w:t>
      </w:r>
    </w:p>
    <w:p w14:paraId="3C6CEF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A280DF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DAD942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5" w:name="_Toc46439827"/>
      <w:bookmarkStart w:id="76" w:name="_Toc46444664"/>
      <w:bookmarkStart w:id="77" w:name="_Toc4648742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FeatureSetUplinkPerCC</w:t>
      </w:r>
      <w:bookmarkEnd w:id="75"/>
      <w:bookmarkEnd w:id="76"/>
      <w:bookmarkEnd w:id="77"/>
    </w:p>
    <w:p w14:paraId="77187B12" w14:textId="77777777" w:rsidR="00C35105" w:rsidRPr="00C35105" w:rsidRDefault="00C35105" w:rsidP="00C35105">
      <w:pPr>
        <w:overflowPunct w:val="0"/>
        <w:autoSpaceDE w:val="0"/>
        <w:autoSpaceDN w:val="0"/>
        <w:adjustRightInd w:val="0"/>
        <w:textAlignment w:val="baseline"/>
        <w:rPr>
          <w:rFonts w:eastAsia="Times New Roman"/>
          <w:noProof/>
          <w:lang w:eastAsia="ja-JP"/>
        </w:rPr>
      </w:pPr>
      <w:r w:rsidRPr="00C35105">
        <w:rPr>
          <w:rFonts w:eastAsia="Times New Roman"/>
          <w:lang w:eastAsia="ja-JP"/>
        </w:rPr>
        <w:t xml:space="preserve">The IE </w:t>
      </w:r>
      <w:r w:rsidRPr="00C35105">
        <w:rPr>
          <w:rFonts w:eastAsia="Times New Roman"/>
          <w:i/>
          <w:noProof/>
          <w:lang w:eastAsia="ja-JP"/>
        </w:rPr>
        <w:t>FeatureSetUplinkPerCC</w:t>
      </w:r>
      <w:r w:rsidRPr="00C35105">
        <w:rPr>
          <w:rFonts w:eastAsia="Times New Roman"/>
          <w:noProof/>
          <w:lang w:eastAsia="ja-JP"/>
        </w:rPr>
        <w:t xml:space="preserve"> indicates a set of features that the UE supports on the corresponding carrier of one band entry of a band combination.</w:t>
      </w:r>
    </w:p>
    <w:p w14:paraId="01364D8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FeatureSetUplinkPerCC </w:t>
      </w:r>
      <w:r w:rsidRPr="00C35105">
        <w:rPr>
          <w:rFonts w:ascii="Arial" w:eastAsia="Times New Roman" w:hAnsi="Arial"/>
          <w:b/>
          <w:lang w:eastAsia="ja-JP"/>
        </w:rPr>
        <w:t>information element</w:t>
      </w:r>
    </w:p>
    <w:p w14:paraId="1B486A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431C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TAG-FEATURESETUPLINKPERCC-START</w:t>
      </w:r>
    </w:p>
    <w:p w14:paraId="43FD72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FF3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FeatureSetUplinkPerCC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3A02E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supportedSubcarrierSpacingUL            SubcarrierSpacing,</w:t>
      </w:r>
    </w:p>
    <w:p w14:paraId="132BD9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supportedBandwidthUL                    SupportedBandwidth,</w:t>
      </w:r>
    </w:p>
    <w:p w14:paraId="14365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channelBW-90mhz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C1D0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mimo-CB-PUSCH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A5AC5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maxNumberMIMO-LayersCB-PUSCH            MIMO-LayersUL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4E0F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w:t>
      </w:r>
    </w:p>
    <w:p w14:paraId="78BE26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D774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maxNumberMIMO-LayersNonCB-PUSCH         MIMO-LayersUL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8B43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supportedModulationOrderUL              ModulationOrder                             </w:t>
      </w:r>
      <w:r w:rsidRPr="00C35105">
        <w:rPr>
          <w:rFonts w:ascii="Courier New" w:eastAsia="Times New Roman" w:hAnsi="Courier New"/>
          <w:noProof/>
          <w:color w:val="993366"/>
          <w:sz w:val="16"/>
          <w:lang w:eastAsia="en-GB"/>
        </w:rPr>
        <w:t>OPTIONAL</w:t>
      </w:r>
    </w:p>
    <w:p w14:paraId="46974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3B8C3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FeatureSetUplinkPerCC-v1540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223D8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mimo-NonCB-PUSCH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44139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154E1F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maxNumberSimultaneousSRS-ResourceTx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10820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FD6EF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3A79B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FA6D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TAG-FEATURESETUPLINKPERCC-STOP</w:t>
      </w:r>
    </w:p>
    <w:p w14:paraId="25586B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C279D5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6CD10F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 w:name="_Toc46439828"/>
      <w:bookmarkStart w:id="79" w:name="_Toc46444665"/>
      <w:bookmarkStart w:id="80" w:name="_Toc4648742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FeatureSetUplinkPerCC-Id</w:t>
      </w:r>
      <w:bookmarkEnd w:id="78"/>
      <w:bookmarkEnd w:id="79"/>
      <w:bookmarkEnd w:id="80"/>
    </w:p>
    <w:p w14:paraId="2410AA3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FeatureSetUplinkPerCC-Id</w:t>
      </w:r>
      <w:r w:rsidRPr="00C35105">
        <w:rPr>
          <w:rFonts w:eastAsia="Times New Roman"/>
          <w:lang w:eastAsia="ja-JP"/>
        </w:rPr>
        <w:t xml:space="preserve"> identifies a set of features applicable to one carrier of a feature set. The </w:t>
      </w:r>
      <w:r w:rsidRPr="00C35105">
        <w:rPr>
          <w:rFonts w:eastAsia="Times New Roman"/>
          <w:i/>
          <w:lang w:eastAsia="ja-JP"/>
        </w:rPr>
        <w:t>FeatureSetUplinkPerCC-Id</w:t>
      </w:r>
      <w:r w:rsidRPr="00C35105">
        <w:rPr>
          <w:rFonts w:eastAsia="Times New Roman"/>
          <w:lang w:eastAsia="ja-JP"/>
        </w:rPr>
        <w:t xml:space="preserve"> of a </w:t>
      </w:r>
      <w:r w:rsidRPr="00C35105">
        <w:rPr>
          <w:rFonts w:eastAsia="Times New Roman"/>
          <w:i/>
          <w:lang w:eastAsia="ja-JP"/>
        </w:rPr>
        <w:t>FeatureSetUplinkPerCC</w:t>
      </w:r>
      <w:r w:rsidRPr="00C35105">
        <w:rPr>
          <w:rFonts w:eastAsia="Times New Roman"/>
          <w:lang w:eastAsia="ja-JP"/>
        </w:rPr>
        <w:t xml:space="preserve"> is the index position of the </w:t>
      </w:r>
      <w:r w:rsidRPr="00C35105">
        <w:rPr>
          <w:rFonts w:eastAsia="Times New Roman"/>
          <w:i/>
          <w:lang w:eastAsia="ja-JP"/>
        </w:rPr>
        <w:t xml:space="preserve">FeatureSetUplinkPerCC </w:t>
      </w:r>
      <w:r w:rsidRPr="00C35105">
        <w:rPr>
          <w:rFonts w:eastAsia="Times New Roman"/>
          <w:lang w:eastAsia="ja-JP"/>
        </w:rPr>
        <w:t xml:space="preserve">in the </w:t>
      </w:r>
      <w:r w:rsidRPr="00C35105">
        <w:rPr>
          <w:rFonts w:eastAsia="Times New Roman"/>
          <w:i/>
          <w:lang w:eastAsia="ja-JP"/>
        </w:rPr>
        <w:t>featureSetsUplinkPerCC</w:t>
      </w:r>
      <w:r w:rsidRPr="00C35105">
        <w:rPr>
          <w:rFonts w:eastAsia="Times New Roman"/>
          <w:lang w:eastAsia="ja-JP"/>
        </w:rPr>
        <w:t xml:space="preserve">. The first element in the list is referred to by </w:t>
      </w:r>
      <w:r w:rsidRPr="00C35105">
        <w:rPr>
          <w:rFonts w:eastAsia="Times New Roman"/>
          <w:i/>
          <w:lang w:eastAsia="ja-JP"/>
        </w:rPr>
        <w:t xml:space="preserve">FeatureSetUplinkPerCC-Id </w:t>
      </w:r>
      <w:r w:rsidRPr="00C35105">
        <w:rPr>
          <w:rFonts w:eastAsia="Times New Roman"/>
          <w:lang w:eastAsia="ja-JP"/>
        </w:rPr>
        <w:t>= 1, and so on.</w:t>
      </w:r>
    </w:p>
    <w:p w14:paraId="2E5E318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FeatureSetUplinkPerCC-Id</w:t>
      </w:r>
      <w:r w:rsidRPr="00C35105">
        <w:rPr>
          <w:rFonts w:ascii="Arial" w:eastAsia="Times New Roman" w:hAnsi="Arial"/>
          <w:b/>
          <w:lang w:eastAsia="ja-JP"/>
        </w:rPr>
        <w:t xml:space="preserve"> information element</w:t>
      </w:r>
    </w:p>
    <w:p w14:paraId="6E9F0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50696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TAG-FEATURESETUPLINKPERCC-ID-START</w:t>
      </w:r>
    </w:p>
    <w:p w14:paraId="48C1E5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8FA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FeatureSetUplinkPerCC-Id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(1..maxPerCC-FeatureSets)</w:t>
      </w:r>
    </w:p>
    <w:p w14:paraId="0EF53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963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TAG-FEATURESETUPLINKPERCC-ID-STOP</w:t>
      </w:r>
    </w:p>
    <w:p w14:paraId="73098F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0DB168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FFD0C8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1" w:name="_Toc46439829"/>
      <w:bookmarkStart w:id="82" w:name="_Toc46444666"/>
      <w:bookmarkStart w:id="83" w:name="_Toc4648742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FreqBandIndicatorEUTRA</w:t>
      </w:r>
      <w:bookmarkEnd w:id="81"/>
      <w:bookmarkEnd w:id="82"/>
      <w:bookmarkEnd w:id="83"/>
    </w:p>
    <w:p w14:paraId="29D70A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9C876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TAG-FREQBANDINDICATOREUTRA-START</w:t>
      </w:r>
    </w:p>
    <w:p w14:paraId="5A69CD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8A4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FreqBandIndicatorEUTRA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(1..maxBandsEUTRA)</w:t>
      </w:r>
    </w:p>
    <w:p w14:paraId="08CADC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931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TAG-FREQBANDINDICATOREUTRA-STOP</w:t>
      </w:r>
    </w:p>
    <w:p w14:paraId="4F44B1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95BCB3C"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19076F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4" w:name="_Toc46439830"/>
      <w:bookmarkStart w:id="85" w:name="_Toc46444667"/>
      <w:bookmarkStart w:id="86" w:name="_Toc46487428"/>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noProof/>
          <w:sz w:val="24"/>
          <w:lang w:eastAsia="ja-JP"/>
        </w:rPr>
        <w:t>FreqBandList</w:t>
      </w:r>
      <w:bookmarkEnd w:id="84"/>
      <w:bookmarkEnd w:id="85"/>
      <w:bookmarkEnd w:id="86"/>
    </w:p>
    <w:p w14:paraId="4E2FD39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FreqBandList</w:t>
      </w:r>
      <w:r w:rsidRPr="00C35105">
        <w:rPr>
          <w:rFonts w:eastAsia="Times New Roman"/>
          <w:lang w:eastAsia="ja-JP"/>
        </w:rP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1BD5322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FreqBandList</w:t>
      </w:r>
      <w:r w:rsidRPr="00C35105">
        <w:rPr>
          <w:rFonts w:ascii="Arial" w:eastAsia="Times New Roman" w:hAnsi="Arial"/>
          <w:b/>
          <w:lang w:eastAsia="ja-JP"/>
        </w:rPr>
        <w:t xml:space="preserve"> information element</w:t>
      </w:r>
    </w:p>
    <w:p w14:paraId="5CF2DE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C5D6B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TAG-FREQBANDLIST-START</w:t>
      </w:r>
    </w:p>
    <w:p w14:paraId="56F4E0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5C84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(1..maxBandsMRDC))</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FreqBandInformation</w:t>
      </w:r>
    </w:p>
    <w:p w14:paraId="77485E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314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FreqBandInformation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44A7A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bandInformationEUTRA            FreqBandInformationEUTRA,</w:t>
      </w:r>
    </w:p>
    <w:p w14:paraId="783D80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bandInformationNR               FreqBandInformationNR</w:t>
      </w:r>
    </w:p>
    <w:p w14:paraId="6A819B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26E0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7E61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FreqBandInformationEUTRA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6089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bandEUTRA                       FreqBandIndicatorEUTRA,</w:t>
      </w:r>
    </w:p>
    <w:p w14:paraId="1C8B9A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ca-BandwidthClassDL-EUTRA       CA-BandwidthClassEUTRA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2AAA4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ca-BandwidthClassUL-EUTRA       CA-BandwidthClassEUTRA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7880F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C54F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7D0A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FreqBandInformationNR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FA9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bandNR                          FreqBandIndicatorNR,</w:t>
      </w:r>
    </w:p>
    <w:p w14:paraId="4DA65B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maxBandwidthRequestedDL         AggregatedBandwidth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20BFD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maxBandwidthRequestedUL         AggregatedBandwidth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0FD04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maxCarriersRequestedDL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(1..maxNrofServingCells)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5A99D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maxCarriersRequestedUL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(1..maxNrofServingCells)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6FE70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A358D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988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AggregatedBandwidth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{mhz50, mhz100, mhz150, mhz200, mhz250, mhz300, mhz350,</w:t>
      </w:r>
    </w:p>
    <w:p w14:paraId="1E3569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mhz400, mhz450, mhz500, mhz550, mhz600, mhz650, mhz700, mhz750, mhz800}</w:t>
      </w:r>
    </w:p>
    <w:p w14:paraId="02130F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35EB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TAG-FREQBANDLIST-STOP</w:t>
      </w:r>
    </w:p>
    <w:p w14:paraId="1F8800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F99ABAB"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55B91D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87" w:name="_Toc46439831"/>
      <w:bookmarkStart w:id="88" w:name="_Toc46444668"/>
      <w:bookmarkStart w:id="89" w:name="_Toc4648742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FreqSeparationClass</w:t>
      </w:r>
      <w:bookmarkEnd w:id="87"/>
      <w:bookmarkEnd w:id="88"/>
      <w:bookmarkEnd w:id="89"/>
    </w:p>
    <w:p w14:paraId="24F6D35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FreqSeparationClas</w:t>
      </w:r>
      <w:r w:rsidRPr="00C35105">
        <w:rPr>
          <w:rFonts w:eastAsia="Times New Roman"/>
          <w:lang w:eastAsia="ja-JP"/>
        </w:rPr>
        <w:t>s is used for an intra-band non-contiguous CA band combination to indicate frequency separation between lower edge of lowest CC and upper edge of highest CC in a frequency band.</w:t>
      </w:r>
    </w:p>
    <w:p w14:paraId="2C15F86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FreqSeparationClass</w:t>
      </w:r>
      <w:r w:rsidRPr="00C35105">
        <w:rPr>
          <w:rFonts w:ascii="Arial" w:eastAsia="Times New Roman" w:hAnsi="Arial"/>
          <w:b/>
          <w:lang w:eastAsia="ja-JP"/>
        </w:rPr>
        <w:t xml:space="preserve"> information element</w:t>
      </w:r>
    </w:p>
    <w:p w14:paraId="61E7A5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EB73D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TAG-FREQSEPARATIONCLASS-START</w:t>
      </w:r>
    </w:p>
    <w:p w14:paraId="26BE64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789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FreqSeparationClass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{c1, c2, c3, ...}</w:t>
      </w:r>
    </w:p>
    <w:p w14:paraId="14D677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C240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TAG-FREQSEPARATIONCLASS-STOP</w:t>
      </w:r>
    </w:p>
    <w:p w14:paraId="712E13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FAEEC0C"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4A24AF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0" w:name="_Toc46439832"/>
      <w:bookmarkStart w:id="91" w:name="_Toc46444669"/>
      <w:bookmarkStart w:id="92" w:name="_Toc4648743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HighSpeedParameters</w:t>
      </w:r>
      <w:bookmarkEnd w:id="90"/>
      <w:bookmarkEnd w:id="91"/>
      <w:bookmarkEnd w:id="92"/>
    </w:p>
    <w:p w14:paraId="2122F84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HighSpeedParameters </w:t>
      </w:r>
      <w:r w:rsidRPr="00C35105">
        <w:rPr>
          <w:rFonts w:eastAsia="Times New Roman"/>
          <w:lang w:eastAsia="ja-JP"/>
        </w:rPr>
        <w:t>is used to convey capabilities related to high speed scenarios.</w:t>
      </w:r>
    </w:p>
    <w:p w14:paraId="559C13C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iCs/>
          <w:lang w:eastAsia="ja-JP"/>
        </w:rPr>
        <w:t>HighSpeedParameters</w:t>
      </w:r>
      <w:r w:rsidRPr="00C35105">
        <w:rPr>
          <w:rFonts w:ascii="Arial" w:eastAsia="Times New Roman" w:hAnsi="Arial"/>
          <w:b/>
          <w:lang w:eastAsia="ja-JP"/>
        </w:rPr>
        <w:t xml:space="preserve"> information element</w:t>
      </w:r>
    </w:p>
    <w:p w14:paraId="5FB0DF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F8432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TAG-HIGHSPEEDPARAMETERS-START</w:t>
      </w:r>
    </w:p>
    <w:p w14:paraId="2DA34D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D65F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HighSpeedParameters-r16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1492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measurementEnhancement-r16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4249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demodulationEnhancement-r16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903B4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1DE6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38F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TAG-HIGHSPEEDPARAMETERS-STOP</w:t>
      </w:r>
    </w:p>
    <w:p w14:paraId="2B4657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495F18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75EBF1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93" w:name="_Toc46439833"/>
      <w:bookmarkStart w:id="94" w:name="_Toc46444670"/>
      <w:bookmarkStart w:id="95" w:name="_Toc4648743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IMS-Parameters</w:t>
      </w:r>
      <w:bookmarkEnd w:id="93"/>
      <w:bookmarkEnd w:id="94"/>
      <w:bookmarkEnd w:id="95"/>
    </w:p>
    <w:p w14:paraId="18D5143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IMS-Parameters</w:t>
      </w:r>
      <w:r w:rsidRPr="00C35105">
        <w:rPr>
          <w:rFonts w:eastAsia="Times New Roman"/>
          <w:lang w:eastAsia="ja-JP"/>
        </w:rPr>
        <w:t xml:space="preserve"> is used to convery capabilities related to IMS.</w:t>
      </w:r>
    </w:p>
    <w:p w14:paraId="41766E4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IMS-Parameters</w:t>
      </w:r>
      <w:r w:rsidRPr="00C35105">
        <w:rPr>
          <w:rFonts w:ascii="Arial" w:eastAsia="Times New Roman" w:hAnsi="Arial"/>
          <w:b/>
          <w:lang w:eastAsia="ja-JP"/>
        </w:rPr>
        <w:t xml:space="preserve"> information element</w:t>
      </w:r>
    </w:p>
    <w:p w14:paraId="77719F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CF6D4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TAG-IMS-PARAMETERS-START</w:t>
      </w:r>
    </w:p>
    <w:p w14:paraId="0439AD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BF63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IMS-Parameters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0638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ims-ParametersCommon       IMS-ParametersCommon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E71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ims-ParametersFRX-Diff     IMS-ParametersFRX-Diff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31CC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190C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A799B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54E5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 xml:space="preserve">IMS-ParametersCommon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20207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voiceOverEUTRA-5GC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D936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2217B2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02199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voiceOverSCG-BearerEUTRA-5GC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AFCFB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465517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497B4D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voiceFallbackIndicationEPS-r16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       </w:t>
      </w:r>
      <w:r w:rsidRPr="00C35105">
        <w:rPr>
          <w:rFonts w:ascii="Courier New" w:eastAsia="Yu Mincho" w:hAnsi="Courier New"/>
          <w:noProof/>
          <w:color w:val="993366"/>
          <w:sz w:val="16"/>
          <w:lang w:eastAsia="en-GB"/>
        </w:rPr>
        <w:t>OPTIONAL</w:t>
      </w:r>
    </w:p>
    <w:p w14:paraId="1A5DC8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1AF1B8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463B7F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9F49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 xml:space="preserve">IMS-ParametersFRX-Diff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D297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voiceOverNR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07FC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4F7A13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5A26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8BEA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TAG-IMS-PARAMETERS-STOP</w:t>
      </w:r>
    </w:p>
    <w:p w14:paraId="3CBEC6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DE44DB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A86711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6" w:name="_Toc46439834"/>
      <w:bookmarkStart w:id="97" w:name="_Toc46444671"/>
      <w:bookmarkStart w:id="98" w:name="_Toc4648743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InterRAT-Parameters</w:t>
      </w:r>
      <w:bookmarkEnd w:id="96"/>
      <w:bookmarkEnd w:id="97"/>
      <w:bookmarkEnd w:id="98"/>
    </w:p>
    <w:p w14:paraId="52ACA8A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InterRAT-Parameters</w:t>
      </w:r>
      <w:r w:rsidRPr="00C35105">
        <w:rPr>
          <w:rFonts w:eastAsia="Times New Roman"/>
          <w:lang w:eastAsia="ja-JP"/>
        </w:rPr>
        <w:t xml:space="preserve"> is used convey UE capabilities related to the other RATs.</w:t>
      </w:r>
    </w:p>
    <w:p w14:paraId="44CF558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InterRAT-Parameters</w:t>
      </w:r>
      <w:r w:rsidRPr="00C35105">
        <w:rPr>
          <w:rFonts w:ascii="Arial" w:eastAsia="Times New Roman" w:hAnsi="Arial"/>
          <w:b/>
          <w:lang w:eastAsia="ja-JP"/>
        </w:rPr>
        <w:t xml:space="preserve"> information element</w:t>
      </w:r>
    </w:p>
    <w:p w14:paraId="6110F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322EB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TAG-INTERRAT-PARAMETERS-START</w:t>
      </w:r>
    </w:p>
    <w:p w14:paraId="4DBF2D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3480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InterRAT-Parameters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B3AF2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                               EUTRA-Parameters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6B7D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C131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88C2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utra-FDD-r16                        UTRA-FDD-Parameters-r16         </w:t>
      </w:r>
      <w:r w:rsidRPr="00C35105">
        <w:rPr>
          <w:rFonts w:ascii="Courier New" w:eastAsia="Times New Roman" w:hAnsi="Courier New"/>
          <w:noProof/>
          <w:color w:val="993366"/>
          <w:sz w:val="16"/>
          <w:lang w:eastAsia="en-GB"/>
        </w:rPr>
        <w:t>OPTIONAL</w:t>
      </w:r>
    </w:p>
    <w:p w14:paraId="408B13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8157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30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C786C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4F6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4CEA9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supportedBandListEUTRA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(1..maxBandsEUTRA))</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FreqBandIndicatorEUTRA,</w:t>
      </w:r>
    </w:p>
    <w:p w14:paraId="2747E2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eutra-ParametersCommon              EUTRA-ParametersCommon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DC13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eutra-ParametersXDD-Diff            EUTRA-ParametersXDD-Diff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F522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B4977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7D12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CD8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1035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mfbi-EUTRA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D81F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modifiedMPR-BehaviorEUTRA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39D1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multiNS-Pmax-EUTRA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20DA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rs-SINR-MeasEUTRA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67C5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E1F63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p>
    <w:p w14:paraId="35460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AD1FD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w:t>
      </w:r>
    </w:p>
    <w:p w14:paraId="44FA3C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w:t>
      </w:r>
    </w:p>
    <w:p w14:paraId="4EFE78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n</w:t>
      </w:r>
      <w:r w:rsidRPr="00C35105">
        <w:rPr>
          <w:rFonts w:ascii="Courier New" w:eastAsia="Times New Roman" w:hAnsi="Courier New"/>
          <w:noProof/>
          <w:sz w:val="16"/>
          <w:lang w:eastAsia="en-GB"/>
        </w:rPr>
        <w:t xml:space="preserve">r-HO-ToEN-DC-r16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35AFA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43FF5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4A887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7197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0C494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rsrqMeasWidebandEUTRA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8662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E8AAC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8FEB4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EDF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UTRA-FDD-Parameters-r16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2E4A7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supportedBandListUTRA-FDD-r16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(1..maxBandsUTRA-FDD-r16))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SupportedBandUTRA-FDD-r16,</w:t>
      </w:r>
    </w:p>
    <w:p w14:paraId="59093E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B088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96122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B2F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SupportedBandUTRA-FDD-r16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1142F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bandI, bandII, bandIII, bandIV, bandV, bandVI,</w:t>
      </w:r>
    </w:p>
    <w:p w14:paraId="2E6085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bandVII, bandVIII, bandIX, bandX, bandXI,</w:t>
      </w:r>
    </w:p>
    <w:p w14:paraId="47F496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bandXII, bandXIII, bandXIV, bandXV, bandXVI,</w:t>
      </w:r>
    </w:p>
    <w:p w14:paraId="0D44AB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bandXVII, bandXVIII, bandXIX, bandXX,</w:t>
      </w:r>
    </w:p>
    <w:p w14:paraId="1E6CCE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bandXXI, bandXXII, bandXXIII, bandXXIV,</w:t>
      </w:r>
    </w:p>
    <w:p w14:paraId="4F34B4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bandXXV, bandXXVI, bandXXVII, bandXXVIII,</w:t>
      </w:r>
    </w:p>
    <w:p w14:paraId="340BC3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bandXXIX, bandXXX, bandXXXI, bandXXXII}</w:t>
      </w:r>
    </w:p>
    <w:p w14:paraId="426A16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DCCE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TAG-INTERRAT-PARAMETERS-STOP</w:t>
      </w:r>
    </w:p>
    <w:p w14:paraId="03E941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6796A6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AF3BAB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99" w:name="_Toc46439835"/>
      <w:bookmarkStart w:id="100" w:name="_Toc46444672"/>
      <w:bookmarkStart w:id="101" w:name="_Toc46487433"/>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MAC-Parameters</w:t>
      </w:r>
      <w:bookmarkEnd w:id="99"/>
      <w:bookmarkEnd w:id="100"/>
      <w:bookmarkEnd w:id="101"/>
    </w:p>
    <w:p w14:paraId="134E313C"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MAC-Parameters</w:t>
      </w:r>
      <w:r w:rsidRPr="00C35105">
        <w:rPr>
          <w:rFonts w:eastAsia="Malgun Gothic"/>
          <w:lang w:eastAsia="ja-JP"/>
        </w:rPr>
        <w:t xml:space="preserve"> is used to convey capabilities related to MAC.</w:t>
      </w:r>
    </w:p>
    <w:p w14:paraId="39C373D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MAC-Parameters</w:t>
      </w:r>
      <w:r w:rsidRPr="00C35105">
        <w:rPr>
          <w:rFonts w:ascii="Arial" w:eastAsia="Malgun Gothic" w:hAnsi="Arial"/>
          <w:b/>
          <w:lang w:eastAsia="ja-JP"/>
        </w:rPr>
        <w:t xml:space="preserve"> information element</w:t>
      </w:r>
    </w:p>
    <w:p w14:paraId="1A4087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88AE1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TAG-MAC-PARAMETERS-START</w:t>
      </w:r>
    </w:p>
    <w:p w14:paraId="42E7D6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79F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20EF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mac-ParametersCommon            MAC-ParametersCommon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9CE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mac-ParametersXDD-Diff          MAC-ParametersXDD-Diff      </w:t>
      </w:r>
      <w:r w:rsidRPr="00C35105">
        <w:rPr>
          <w:rFonts w:ascii="Courier New" w:eastAsia="Times New Roman" w:hAnsi="Courier New"/>
          <w:noProof/>
          <w:color w:val="993366"/>
          <w:sz w:val="16"/>
          <w:lang w:eastAsia="en-GB"/>
        </w:rPr>
        <w:t>OPTIONAL</w:t>
      </w:r>
    </w:p>
    <w:p w14:paraId="026E3E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A6D7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86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95D4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mac-ParametersFRX-Diff-r16      MAC-ParametersFRX-Diff-r16  </w:t>
      </w:r>
      <w:r w:rsidRPr="00C35105">
        <w:rPr>
          <w:rFonts w:ascii="Courier New" w:eastAsia="Times New Roman" w:hAnsi="Courier New"/>
          <w:noProof/>
          <w:color w:val="993366"/>
          <w:sz w:val="16"/>
          <w:lang w:eastAsia="en-GB"/>
        </w:rPr>
        <w:t>OPTIONAL</w:t>
      </w:r>
    </w:p>
    <w:p w14:paraId="6B0776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86036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0804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4A424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lcp-Restriction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11F1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7025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lch-ToSCellRestriction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6CC1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447C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963BD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recommendedBitRate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26996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recommendedBitRateQuery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7BD36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0E886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7A31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recommendedBitRateMultiplier-r16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CA12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secondaryDRX-Group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2B33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preEmptiveBSR-r16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5592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autonomousTransmission-r16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1DA2A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lch-PriorityBasedPrioritization-r16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8FEB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lch-ToConfiguredGrantMapping-r16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37D1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lch-ToGrantPriorityRestriction-r16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57FD9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singlePHR-P-r16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C561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ul-LBT-FailureDetectionRecovery-r16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32EB9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2979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CEEF6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6370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MAC-ParametersFRX-Diff-r16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FCE76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directMCG-SCellActivation-r16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991C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directMCG-SCellActivationResume-r16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2F981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directSCG-SCellActivation-r16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DF89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directSCG-SCellActivationResume-r16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9E6D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19-1: DRX Adaptation</w:t>
      </w:r>
    </w:p>
    <w:p w14:paraId="22EACF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drx-Adaptation-r16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1E65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licensedBand-r16            MinTimeGap-r16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1C6A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unlicensedBand-r16              MinTimeGap-r16                      </w:t>
      </w:r>
      <w:r w:rsidRPr="00C35105">
        <w:rPr>
          <w:rFonts w:ascii="Courier New" w:eastAsia="Times New Roman" w:hAnsi="Courier New"/>
          <w:noProof/>
          <w:color w:val="993366"/>
          <w:sz w:val="16"/>
          <w:lang w:eastAsia="en-GB"/>
        </w:rPr>
        <w:t>OPTIONAL</w:t>
      </w:r>
    </w:p>
    <w:p w14:paraId="4F384E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1BC2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0484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A5744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E00C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4D73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skipUplinkTxDynamic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469B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logicalChannelSR-DelayTimer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DA50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longDRX-Cycle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5ECF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shortDRX-Cycle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5DF2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multipleSR-Configurations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2C1C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multipleConfiguredGrants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5975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60B31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820D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97F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MinTimeGap-r16 ::=</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5C9D58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scs-15kHz-r16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{sl1, sl3}</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B4D2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scs-30kHz-r16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{sl1, sl6}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A65C8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scs-60kHz-r16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{sl1, sl12}</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DD149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scs-120kHz-r16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{sl2, sl24}</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50F6EE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Yu Mincho" w:hAnsi="Courier New"/>
          <w:noProof/>
          <w:sz w:val="16"/>
          <w:lang w:eastAsia="en-GB"/>
        </w:rPr>
        <w:t>}</w:t>
      </w:r>
    </w:p>
    <w:p w14:paraId="2C2141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97E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TAG-MAC-PARAMETERS-STOP</w:t>
      </w:r>
    </w:p>
    <w:p w14:paraId="22AAAB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87B26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7795D0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02" w:name="_Toc46439836"/>
      <w:bookmarkStart w:id="103" w:name="_Toc46444673"/>
      <w:bookmarkStart w:id="104" w:name="_Toc46487434"/>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MeasAndMobParameters</w:t>
      </w:r>
      <w:bookmarkEnd w:id="102"/>
      <w:bookmarkEnd w:id="103"/>
      <w:bookmarkEnd w:id="104"/>
    </w:p>
    <w:p w14:paraId="05F35F9E"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MeasAndMobParameters</w:t>
      </w:r>
      <w:r w:rsidRPr="00C35105">
        <w:rPr>
          <w:rFonts w:eastAsia="Malgun Gothic"/>
          <w:lang w:eastAsia="ja-JP"/>
        </w:rPr>
        <w:t xml:space="preserve"> is used to convey UE capabilities related to measurements for radio resource management (RRM), radio link monitoring (RLM) and mobility (e.g. handover).</w:t>
      </w:r>
    </w:p>
    <w:p w14:paraId="64A7E42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MeasAndMobParameters</w:t>
      </w:r>
      <w:r w:rsidRPr="00C35105">
        <w:rPr>
          <w:rFonts w:ascii="Arial" w:eastAsia="Malgun Gothic" w:hAnsi="Arial"/>
          <w:b/>
          <w:lang w:eastAsia="ja-JP"/>
        </w:rPr>
        <w:t xml:space="preserve"> information element</w:t>
      </w:r>
    </w:p>
    <w:p w14:paraId="17E95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E1C7F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TAG-MEASANDMOBPARAMETERS-START</w:t>
      </w:r>
    </w:p>
    <w:p w14:paraId="564CEF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97D6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MeasAndMobParameters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BFB77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measAndMobParametersCommon              MeasAndMobParametersCommon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91149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measAndMobParametersXDD-Diff                MeasAndMobParametersXDD-Diff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46B2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measAndMobParametersFRX-Diff                MeasAndMobParametersFRX-Diff        </w:t>
      </w:r>
      <w:r w:rsidRPr="00C35105">
        <w:rPr>
          <w:rFonts w:ascii="Courier New" w:eastAsia="Times New Roman" w:hAnsi="Courier New"/>
          <w:noProof/>
          <w:color w:val="993366"/>
          <w:sz w:val="16"/>
          <w:lang w:eastAsia="en-GB"/>
        </w:rPr>
        <w:t>OPTIONAL</w:t>
      </w:r>
    </w:p>
    <w:p w14:paraId="1E39AB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574CA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AC5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A0A7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supportedGapPattern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59AE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ssb-RLM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801F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ssb-AndCSI-RS-RLM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4F04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7C11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7B06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eventB-MeasAndReport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BA1D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handoverFDD-TDD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0A3B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eutra-CGI-Reporting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A6BB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980EF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8192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EF0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independentGapConfig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3A32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periodicEUTRA-MeasAndReport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A879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handoverFR1-FR2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4A39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maxNumberCSI-RS-RRM-RS-SINR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n64, n96} </w:t>
      </w:r>
      <w:r w:rsidRPr="00C35105">
        <w:rPr>
          <w:rFonts w:ascii="Courier New" w:eastAsia="Times New Roman" w:hAnsi="Courier New"/>
          <w:noProof/>
          <w:color w:val="993366"/>
          <w:sz w:val="16"/>
          <w:lang w:eastAsia="en-GB"/>
        </w:rPr>
        <w:t>OPTIONAL</w:t>
      </w:r>
    </w:p>
    <w:p w14:paraId="1C8468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EA2D5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7F1D6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3CA0D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96572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EFA3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eutra-CGI-Reporting-NEDC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6A47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eutra-CGI-Reporting-NRDC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3D6E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B29F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B095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648B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25996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reportAddNeighMeasForPeriodic-r16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DF95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condHandoverParametersCommon-r16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96F4D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05" w:name="_Hlk37234802"/>
      <w:r w:rsidRPr="00C35105">
        <w:rPr>
          <w:rFonts w:ascii="Courier New" w:eastAsia="Times New Roman" w:hAnsi="Courier New"/>
          <w:noProof/>
          <w:sz w:val="16"/>
          <w:lang w:eastAsia="en-GB"/>
        </w:rPr>
        <w:t xml:space="preserve">       condHandoverFDD-TDD-r16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EF48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condHandoverFR1-FR2-r16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FB687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bookmarkEnd w:id="105"/>
    <w:p w14:paraId="788189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nr-NeedForGap-Reporting-r16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8567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supportedGapPattern-NRonly-r16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DF2A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supportedGapPattern-NRonly-NEDC-r16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64DA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maxNumberCLI-RSSI-r16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{n8, n16, n32, n64}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16A7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maxNumberCLI-SRS-RSRP-r16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2079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maxNumberPerSlotCLI-SRS-RSRP-r16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 n8}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EB8D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mfbi-IAB-r16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90C3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multipleNS-And-Pmax-IAB-r16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A755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nr-CGI-Reporting-NPN-r16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82C6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idleInactiveEUTRA-MeasReport-r16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FD3E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idleInactive-ValidityArea-r16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64346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DE72B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E6A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4C7DB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0AA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MeasAndMobParametersXDD-Diff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E7CD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intraAndInterF-MeasAndReport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B64E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eventA-MeasAndReport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EC60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B3471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5FBD2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handoverInterF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8C926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handoverLTE-EPC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E4DC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EFE4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1DD3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3C1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sftd-MeasNR-Neigh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4D51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sftd-MeasNR-Neigh-DRX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F3D48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D158F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36F2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condHandoverParametersXDD-Diff-r16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13A9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69B0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condHandoverFailure-r16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B53B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7C421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A38D4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4770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handoverIntraF-IAB-r16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A8E8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eutra-AutonomousGaps-r16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E61C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eutra-AutonomousGapsNEDC-r16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ECFF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eutra-AutonomousGapsNRDC-r16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0B2A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720D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nr-AutonomousGaps-ENDC-r16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87497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nr-AutonomousGapsNEDC-r16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F105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nr-AutonomousGapsNRDC-r16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7800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handoverUTRA-FDD-r16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EBA30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7D76A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28C0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C80A2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EB79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D9329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ss-SINR-Meas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AEE1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csi-RSRP-AndRSRQ-MeasWithSSB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1CBA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csi-RSRP-AndRSRQ-MeasWithoutSSB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2A9B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csi-SINR-Meas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9125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5D88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D4C54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45C27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handoverInterF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5823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handoverLTE-EPC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4FD4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handoverLTE-5GC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F8BEF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6677F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B9A57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maxNumberResource-CSI-RS-RLM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 n6, n8}         </w:t>
      </w:r>
      <w:r w:rsidRPr="00C35105">
        <w:rPr>
          <w:rFonts w:ascii="Courier New" w:eastAsia="Times New Roman" w:hAnsi="Courier New"/>
          <w:noProof/>
          <w:color w:val="993366"/>
          <w:sz w:val="16"/>
          <w:lang w:eastAsia="en-GB"/>
        </w:rPr>
        <w:t>OPTIONAL</w:t>
      </w:r>
    </w:p>
    <w:p w14:paraId="1B1439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1EB1E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3F184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simultaneousRxDataSSB-DiffNumerology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3771E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CB39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60D3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nr-AutonomousGaps-r16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A926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nr-AutonomousGaps-ENDC-r16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2D3E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handoverUTRA-FDD-r16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C328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cli-RSSI-Meas-r16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E7A1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cli</w:t>
      </w:r>
      <w:r w:rsidRPr="00C35105">
        <w:rPr>
          <w:rFonts w:ascii="Courier New" w:eastAsia="Malgun Gothic" w:hAnsi="Courier New"/>
          <w:noProof/>
          <w:sz w:val="16"/>
          <w:lang w:eastAsia="en-GB"/>
        </w:rPr>
        <w:t>-SRS-RSRP-Meas-r16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3257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condHandoverParametersFRX-Diff-r16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94CA6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A501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condHandoverFailure-r16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3423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condHandoverTwoTriggerEvents-r16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835CC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E258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674C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interFrequencyMeas-Nogap-r16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FE04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simultaneousRxDataSSB-DiffNumerology-Inter-r16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0705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handoverIntraF-IAB-r16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15D26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idleInactiveNR-MeasReport-r16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D8E35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AC64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7AB0F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621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TAG-MEASANDMOBPARAMETERS-STOP</w:t>
      </w:r>
    </w:p>
    <w:p w14:paraId="26E3F4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color w:val="808080"/>
          <w:sz w:val="16"/>
          <w:lang w:eastAsia="en-GB"/>
        </w:rPr>
        <w:t>-- ASN1STOP</w:t>
      </w:r>
    </w:p>
    <w:p w14:paraId="12301F3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B2A822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6" w:name="_Toc46439837"/>
      <w:bookmarkStart w:id="107" w:name="_Toc46444674"/>
      <w:bookmarkStart w:id="108" w:name="_Toc4648743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MeasAndMobParametersMRDC</w:t>
      </w:r>
      <w:bookmarkEnd w:id="106"/>
      <w:bookmarkEnd w:id="107"/>
      <w:bookmarkEnd w:id="108"/>
    </w:p>
    <w:p w14:paraId="08D0181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MeasAndMobParametersMRDC</w:t>
      </w:r>
      <w:r w:rsidRPr="00C35105">
        <w:rPr>
          <w:rFonts w:eastAsia="Times New Roman"/>
          <w:lang w:eastAsia="ja-JP"/>
        </w:rPr>
        <w:t xml:space="preserve"> is used to convey capability parameters related to RRM measurements and RRC mobility.</w:t>
      </w:r>
    </w:p>
    <w:p w14:paraId="32380E5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MeasAndMobParametersMRDC</w:t>
      </w:r>
      <w:r w:rsidRPr="00C35105">
        <w:rPr>
          <w:rFonts w:ascii="Arial" w:eastAsia="Times New Roman" w:hAnsi="Arial"/>
          <w:b/>
          <w:lang w:eastAsia="ja-JP"/>
        </w:rPr>
        <w:t xml:space="preserve"> information element</w:t>
      </w:r>
    </w:p>
    <w:p w14:paraId="2B8B8C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38C9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TAG-MEASANDMOBPARAMETERSMRDC-START</w:t>
      </w:r>
    </w:p>
    <w:p w14:paraId="64B777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897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0960F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measAndMobParametersMRDC-Common         MeasAndMobParametersMRDC-Common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7D456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       MeasAndMobParametersMRDC-XDD-Diff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0492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measAndMobParametersMRDC-FRX-Diff       MeasAndMobParametersMRDC-FRX-Diff               </w:t>
      </w:r>
      <w:r w:rsidRPr="00C35105">
        <w:rPr>
          <w:rFonts w:ascii="Courier New" w:eastAsia="Times New Roman" w:hAnsi="Courier New"/>
          <w:noProof/>
          <w:color w:val="993366"/>
          <w:sz w:val="16"/>
          <w:lang w:eastAsia="en-GB"/>
        </w:rPr>
        <w:t>OPTIONAL</w:t>
      </w:r>
    </w:p>
    <w:p w14:paraId="527BD3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35DBD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A93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83BD5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measAndMobParametersMRDC-XDD-Diff-v1560    MeasAndMobParametersMRDC-XDD-Diff-v1560      </w:t>
      </w:r>
      <w:r w:rsidRPr="00C35105">
        <w:rPr>
          <w:rFonts w:ascii="Courier New" w:eastAsia="Times New Roman" w:hAnsi="Courier New"/>
          <w:noProof/>
          <w:color w:val="993366"/>
          <w:sz w:val="16"/>
          <w:lang w:eastAsia="en-GB"/>
        </w:rPr>
        <w:t>OPTIONAL</w:t>
      </w:r>
    </w:p>
    <w:p w14:paraId="0A7E4A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EF0E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428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76160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measAndMobParametersMRDC-Common-v1610      MeasAndMobParametersMRDC-Common-v1610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D156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measAndMobParametersMRDC-XDD-Diff-v1610    MeasAndMobParametersMRDC-XDD-Diff-v1610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004C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measAndMobParametersMRDC-FRX-Diff-v1610    MeasAndMobParametersMRDC-FRX-Diff-v1610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9280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interNR-MeasEUTRA-IAB-r16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850C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5541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99F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22D7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independentGapConfig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EC15F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B8266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851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MeasAndMobParametersMRDC-Common-v1610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814F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condPSCellChangeParametersCommon-r16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CC42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condPSCellChangeFDD-TDD-r16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2B4F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condPSCellChangeFR1-FR2-r16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08ED4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226814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EE74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E93D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1EEDD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sftd-MeasPSCell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A9BE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sftd-MeasNR-Cell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F788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3EEA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AFA5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MeasAndMobParametersMRDC-XDD-Diff-v1560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5BC1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sftd-MeasPSCell-NEDC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C0E08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1738D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0F79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MeasAndMobParametersMRDC-XDD-Diff-v1610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1AA42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condPSCellChangeParametersXDD-Diff-r16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D608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172C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D1A27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7CFC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pscellT312-r16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8F995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9DF1B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227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MeasAndMobParametersMRDC-FRX-Diff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8DFCB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simultaneousRxDataSSB-DiffNumerology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C8CDC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EAB5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5053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09" w:name="_Hlk40431516"/>
      <w:r w:rsidRPr="00C35105">
        <w:rPr>
          <w:rFonts w:ascii="Courier New" w:eastAsia="Times New Roman" w:hAnsi="Courier New"/>
          <w:noProof/>
          <w:sz w:val="16"/>
          <w:lang w:eastAsia="en-GB"/>
        </w:rPr>
        <w:t>MeasAndMobParametersMRDC-FRX-Diff</w:t>
      </w:r>
      <w:bookmarkEnd w:id="109"/>
      <w:r w:rsidRPr="00C35105">
        <w:rPr>
          <w:rFonts w:ascii="Courier New" w:eastAsia="Times New Roman" w:hAnsi="Courier New"/>
          <w:noProof/>
          <w:sz w:val="16"/>
          <w:lang w:eastAsia="en-GB"/>
        </w:rPr>
        <w:t xml:space="preserve">-v1610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1AAC7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condPSCellChangeParametersFRX-Diff-r16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FAF4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037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condPSCellChangeTwoTriggerEvents-r16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AAEBB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5946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pscellT312-r16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57F35B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DFD6E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DF0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TAG-MEASANDMOBPARAMETERSMRDC-STOP</w:t>
      </w:r>
    </w:p>
    <w:p w14:paraId="70774E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C0D35C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1D553A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10" w:name="_Toc46439838"/>
      <w:bookmarkStart w:id="111" w:name="_Toc46444675"/>
      <w:bookmarkStart w:id="112" w:name="_Toc4648743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MIMO-Layers</w:t>
      </w:r>
      <w:bookmarkEnd w:id="110"/>
      <w:bookmarkEnd w:id="111"/>
      <w:bookmarkEnd w:id="112"/>
    </w:p>
    <w:p w14:paraId="3FF6521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MIMO-Layers</w:t>
      </w:r>
      <w:r w:rsidRPr="00C35105">
        <w:rPr>
          <w:rFonts w:eastAsia="Times New Roman"/>
          <w:lang w:eastAsia="ja-JP"/>
        </w:rPr>
        <w:t xml:space="preserve"> is used to convey the number of supported MIMO layers.</w:t>
      </w:r>
    </w:p>
    <w:p w14:paraId="67B8B0F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MIMO-Layers</w:t>
      </w:r>
      <w:r w:rsidRPr="00C35105">
        <w:rPr>
          <w:rFonts w:ascii="Arial" w:eastAsia="Times New Roman" w:hAnsi="Arial"/>
          <w:b/>
          <w:lang w:eastAsia="ja-JP"/>
        </w:rPr>
        <w:t xml:space="preserve"> information element</w:t>
      </w:r>
    </w:p>
    <w:p w14:paraId="336B02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B5176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TAG-MIMO-LAYERS-START</w:t>
      </w:r>
    </w:p>
    <w:p w14:paraId="6F31FD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D6A3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MIMO-LayersDL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{twoLayers, fourLayers, eightLayers}</w:t>
      </w:r>
    </w:p>
    <w:p w14:paraId="24592E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4972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MIMO-LayersUL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{oneLayer, twoLayers, fourLayers}</w:t>
      </w:r>
    </w:p>
    <w:p w14:paraId="78AE42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362E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TAG-MIMO-LAYERS-STOP</w:t>
      </w:r>
    </w:p>
    <w:p w14:paraId="499A30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B54242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5FCCD0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3" w:name="_Toc46439839"/>
      <w:bookmarkStart w:id="114" w:name="_Toc46444676"/>
      <w:bookmarkStart w:id="115" w:name="_Toc4648743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MIMO-ParametersPerBand</w:t>
      </w:r>
      <w:bookmarkEnd w:id="113"/>
      <w:bookmarkEnd w:id="114"/>
      <w:bookmarkEnd w:id="115"/>
    </w:p>
    <w:p w14:paraId="6E51867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MIMO-ParametersPerBand</w:t>
      </w:r>
      <w:r w:rsidRPr="00C35105">
        <w:rPr>
          <w:rFonts w:eastAsia="Times New Roman"/>
          <w:lang w:eastAsia="ja-JP"/>
        </w:rPr>
        <w:t xml:space="preserve"> is used to convey MIMO related parameters specific for a certain band (not per feature set or band combination).</w:t>
      </w:r>
    </w:p>
    <w:p w14:paraId="48A05AA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MIMO-ParametersPerBand</w:t>
      </w:r>
      <w:r w:rsidRPr="00C35105">
        <w:rPr>
          <w:rFonts w:ascii="Arial" w:eastAsia="Times New Roman" w:hAnsi="Arial"/>
          <w:b/>
          <w:lang w:eastAsia="ja-JP"/>
        </w:rPr>
        <w:t xml:space="preserve"> information element</w:t>
      </w:r>
    </w:p>
    <w:p w14:paraId="4AC35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2178D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TAG-MIMO-PARAMETERSPERBAND-START</w:t>
      </w:r>
    </w:p>
    <w:p w14:paraId="1C9780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3EC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MIMO-ParametersPerBand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3FD1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tci-StatePDSCH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742FD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maxNumberConfiguredTCIstatesPerCC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n64, n128}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F260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maxNumberActiveTCI-PerBWP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w:t>
      </w:r>
      <w:r w:rsidRPr="00C35105">
        <w:rPr>
          <w:rFonts w:ascii="Courier New" w:eastAsia="Times New Roman" w:hAnsi="Courier New"/>
          <w:noProof/>
          <w:color w:val="993366"/>
          <w:sz w:val="16"/>
          <w:lang w:eastAsia="en-GB"/>
        </w:rPr>
        <w:t>OPTIONAL</w:t>
      </w:r>
    </w:p>
    <w:p w14:paraId="2067DA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241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additionalActiveTCI-StatePDCCH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8310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pusch-TransCoherence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{nonCoherent, partialCoherent, fullCoherent}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62AEE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beamCorrespondenceWithoutUL-BeamSweeping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14A2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periodicBeamReport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B253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aperiodicBeamReport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417C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sp-BeamReportPUCCH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57D3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sp-BeamReportPUSCH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6753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DummyG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F922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maxNumberRxBeam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BD57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maxNumberRxTxBeamSwitchDL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DCFEA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6165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71CE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0056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F948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scs-240kHz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n7, n14}                                           </w:t>
      </w:r>
      <w:r w:rsidRPr="00C35105">
        <w:rPr>
          <w:rFonts w:ascii="Courier New" w:eastAsia="Times New Roman" w:hAnsi="Courier New"/>
          <w:noProof/>
          <w:color w:val="993366"/>
          <w:sz w:val="16"/>
          <w:lang w:eastAsia="en-GB"/>
        </w:rPr>
        <w:t>OPTIONAL</w:t>
      </w:r>
    </w:p>
    <w:p w14:paraId="6D6288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0906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maxNumberNonGroupBeamReporting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4673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groupBeamReporting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2D1B0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uplinkBeamManagement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74F4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maxNumberSRS-ResourcePerSet-BM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n4, n8, n16},</w:t>
      </w:r>
    </w:p>
    <w:p w14:paraId="1ECD4B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maxNumberSRS-ResourceSet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4D253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DD58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maxNumberCSI-RS-BFD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9B79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maxNumberSSB-BFD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9336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maxNumberCSI-RS-SSB-CBD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(1..256)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98AE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1B6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twoPortsPTRS-UL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ACBF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dummy5                              SRS-Resources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3B68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1BD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beamReportTiming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95D1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{sym2, sym4, sym8}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AE73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{sym4, sym8, sym14, sym28}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A473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{sym8, sym14, sym28}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F381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{sym14, sym28, sym56}                                           </w:t>
      </w:r>
      <w:r w:rsidRPr="00C35105">
        <w:rPr>
          <w:rFonts w:ascii="Courier New" w:eastAsia="Times New Roman" w:hAnsi="Courier New"/>
          <w:noProof/>
          <w:color w:val="993366"/>
          <w:sz w:val="16"/>
          <w:lang w:eastAsia="en-GB"/>
        </w:rPr>
        <w:t>OPTIONAL</w:t>
      </w:r>
    </w:p>
    <w:p w14:paraId="51B76D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ED22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ptrs-DensityRecommendationSetDL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858E0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PTRS-DensityRecommendationDL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A6A6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PTRS-DensityRecommendationDL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54A5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PTRS-DensityRecommendationDL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5515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PTRS-DensityRecommendationDL                                               </w:t>
      </w:r>
      <w:r w:rsidRPr="00C35105">
        <w:rPr>
          <w:rFonts w:ascii="Courier New" w:eastAsia="Times New Roman" w:hAnsi="Courier New"/>
          <w:noProof/>
          <w:color w:val="993366"/>
          <w:sz w:val="16"/>
          <w:lang w:eastAsia="en-GB"/>
        </w:rPr>
        <w:t>OPTIONAL</w:t>
      </w:r>
    </w:p>
    <w:p w14:paraId="2536A7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CA45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ptrs-DensityRecommendationSetUL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6DA04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PTRS-DensityRecommendationUL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F2BA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PTRS-DensityRecommendationUL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D8E7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PTRS-DensityRecommendationUL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3FBF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PTRS-DensityRecommendationUL                                               </w:t>
      </w:r>
      <w:r w:rsidRPr="00C35105">
        <w:rPr>
          <w:rFonts w:ascii="Courier New" w:eastAsia="Times New Roman" w:hAnsi="Courier New"/>
          <w:noProof/>
          <w:color w:val="993366"/>
          <w:sz w:val="16"/>
          <w:lang w:eastAsia="en-GB"/>
        </w:rPr>
        <w:t>OPTIONAL</w:t>
      </w:r>
    </w:p>
    <w:p w14:paraId="129679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C937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dummy4                              DummyH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69D6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aperiodicTRS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65CA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E039F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FC2D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6754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beamManagementSSB-CSI-RS            BeamManagementSSB-CSI-RS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2D7B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beamSwitchTiming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AE65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{sym14, sym28, sym48, sym224, sym336}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B68A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{sym14, sym28, sym48, sym224, sym336}                           </w:t>
      </w:r>
      <w:r w:rsidRPr="00C35105">
        <w:rPr>
          <w:rFonts w:ascii="Courier New" w:eastAsia="Times New Roman" w:hAnsi="Courier New"/>
          <w:noProof/>
          <w:color w:val="993366"/>
          <w:sz w:val="16"/>
          <w:lang w:eastAsia="en-GB"/>
        </w:rPr>
        <w:t>OPTIONAL</w:t>
      </w:r>
    </w:p>
    <w:p w14:paraId="6FDC1C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4D72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codebookParameters                  CodebookParameters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2130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csi-RS-IM-ReceptionForFeedback      CSI-RS-IM-ReceptionForFeedback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5B66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csi-RS-ProcFrameworkForSRS          CSI-RS-ProcFrameworkForSRS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7602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csi-ReportFramework                 CSI-ReportFramework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3970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csi-RS-ForTracking                  CSI-RS-ForTracking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8DBA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srs-AssocCSI-RS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maxNrofCSI-RS-Resources))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SupportedCSI-RS-Resource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436C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spatialRelations                    SpatialRelations                                                           </w:t>
      </w:r>
      <w:r w:rsidRPr="00C35105">
        <w:rPr>
          <w:rFonts w:ascii="Courier New" w:eastAsia="Times New Roman" w:hAnsi="Courier New"/>
          <w:noProof/>
          <w:color w:val="993366"/>
          <w:sz w:val="16"/>
          <w:lang w:eastAsia="en-GB"/>
        </w:rPr>
        <w:t>OPTIONAL</w:t>
      </w:r>
    </w:p>
    <w:p w14:paraId="5EAF5F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F2B7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278E0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xml:space="preserve">-- R1 16-2b-0: </w:t>
      </w:r>
      <w:r w:rsidRPr="00C35105">
        <w:rPr>
          <w:rFonts w:ascii="Courier New" w:eastAsia="Malgun Gothic" w:hAnsi="Courier New"/>
          <w:noProof/>
          <w:color w:val="808080"/>
          <w:sz w:val="16"/>
          <w:lang w:eastAsia="en-GB"/>
        </w:rPr>
        <w:t>Support of default QCL assumption with two TCI states</w:t>
      </w:r>
    </w:p>
    <w:p w14:paraId="5244FD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defaultQCL-TwoTCI-r16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D002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codebookParametersPerBand-r16       CodebookParameters-v1610                                                   </w:t>
      </w:r>
      <w:r w:rsidRPr="00C35105">
        <w:rPr>
          <w:rFonts w:ascii="Courier New" w:eastAsia="Times New Roman" w:hAnsi="Courier New"/>
          <w:noProof/>
          <w:color w:val="993366"/>
          <w:sz w:val="16"/>
          <w:lang w:eastAsia="en-GB"/>
        </w:rPr>
        <w:t>OPTIONAL</w:t>
      </w:r>
    </w:p>
    <w:p w14:paraId="35F499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B6EA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9DE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D8AA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244E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E847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maxNumberSSB-CSI-RS-ResourceOneTx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{n8, n16, n32, n64},</w:t>
      </w:r>
    </w:p>
    <w:p w14:paraId="3B12C0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maxNumberSSB-CSI-RS-ResourceTwoTx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n4, n8, n16, n32, n64},</w:t>
      </w:r>
    </w:p>
    <w:p w14:paraId="5981AD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supportedCSI-RS-Density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{one, three, oneAndThree}</w:t>
      </w:r>
    </w:p>
    <w:p w14:paraId="5ED6E1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48543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8DE9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BeamManagementSSB-CSI-RS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A38FF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maxNumberSSB-CSI-RS-ResourceOneTx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n8, n16, n32, n64},</w:t>
      </w:r>
    </w:p>
    <w:p w14:paraId="579DA3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n4, n8, n16, n32, n64},</w:t>
      </w:r>
    </w:p>
    <w:p w14:paraId="559B7F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maxNumberCSI-RS-ResourceTwoTx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n4, n8, n16, n32, n64},</w:t>
      </w:r>
    </w:p>
    <w:p w14:paraId="4967EE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supportedCSI-RS-Density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{one, three, oneAndThree}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46A6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maxNumberAperiodicCSI-RS-Resource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n1, n4, n8, n16, n32, n64}</w:t>
      </w:r>
    </w:p>
    <w:p w14:paraId="386804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989A1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FD98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DummyH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ED639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burstLength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w:t>
      </w:r>
    </w:p>
    <w:p w14:paraId="3B734B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maxSimultaneousResourceSetsPerCC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51264C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4548CA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(1..128)</w:t>
      </w:r>
    </w:p>
    <w:p w14:paraId="147C76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5E8FF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294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CSI-RS-ForTracking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054F8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maxBurstLength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w:t>
      </w:r>
    </w:p>
    <w:p w14:paraId="66BE19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maxSimultaneousResourceSetsPerCC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25DF05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77D0E9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maxConfiguredResourceSetsAllCC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(1..256)</w:t>
      </w:r>
    </w:p>
    <w:p w14:paraId="249546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ABC7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2337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CSI-RS-IM-ReceptionForFeedback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C1A00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maxConfigNumberNZP-CSI-RS-PerCC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3C9A5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maxConfigNumberPortsAcrossNZP-CSI-RS-PerCC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07D00F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maxConfigNumberCSI-IM-PerCC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w:t>
      </w:r>
    </w:p>
    <w:p w14:paraId="53EA04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maxNumberSimultaneousNZP-CSI-RS-PerCC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53C718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totalNumberPortsSimultaneousNZP-CSI-RS-PerCC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(2..256)</w:t>
      </w:r>
    </w:p>
    <w:p w14:paraId="17F61D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7E803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E16B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CSI-RS-ProcFrameworkForSRS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4E2D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maxNumberPeriodicSRS-AssocCSI-RS-PerBWP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EB1C0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maxNumberAperiodicSRS-AssocCSI-RS-PerBWP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04412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maxNumberSP-SRS-AssocCSI-RS-PerBWP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530F8F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simultaneousSRS-AssocCSI-RS-PerCC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170330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74DA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E5D4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CSI-ReportFramework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0386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maxNumberPeriodicCSI-PerBWP-ForCSI-Report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34EAF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maxNumberAperiodicCSI-PerBWP-ForCSI-Report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2CB0F7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maxNumberSemiPersistentCSI-PerBWP-ForCSI-Report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1C1211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maxNumberPeriodicCSI-PerBWP-ForBeamReport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7C365F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maxNumberAperiodicCSI-PerBWP-ForBeamReport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(1..4),</w:t>
      </w:r>
    </w:p>
    <w:p w14:paraId="4CEA34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maxNumberAperiodicCSI-triggeringStatePerCC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{n3, n7, n15, n31, n63, n128},</w:t>
      </w:r>
    </w:p>
    <w:p w14:paraId="4FE30E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maxNumberSemiPersistentCSI-PerBWP-ForBeamReport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w:t>
      </w:r>
    </w:p>
    <w:p w14:paraId="54AA9F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simultaneousCSI-ReportsPerCC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30A6D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CA51D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EDB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PTRS-DensityRecommendationDL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D9E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5A9775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7F8A9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03412E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76A5F2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574220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EEC77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5E2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PTRS-DensityRecommendationUL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CBA98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6D738A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frequencyDensity2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04A5F5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6DCDC0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096BC2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timeDensity3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w:t>
      </w:r>
    </w:p>
    <w:p w14:paraId="06093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2B935A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4F02BE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sampleDensity3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375BDF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sampleDensity4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5A9C19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sampleDensity5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w:t>
      </w:r>
    </w:p>
    <w:p w14:paraId="3184CE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EF67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67BB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SpatialRelations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9964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maxNumberConfiguredSpatialRelations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n16, n32, n64, n96},</w:t>
      </w:r>
    </w:p>
    <w:p w14:paraId="7EA10B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maxNumberActiveSpatialRelations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n14},</w:t>
      </w:r>
    </w:p>
    <w:p w14:paraId="034D1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additionalActiveSpatialRelationPUCCH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CD4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maxNumberDL-RS-QCL-TypeD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n14}</w:t>
      </w:r>
    </w:p>
    <w:p w14:paraId="702CAA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CA020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090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DummyI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42EE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supportedSRS-TxPortSwitch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{t1r2, t1r4, t2r4, t1r4-t2r4, tr-equal},</w:t>
      </w:r>
    </w:p>
    <w:p w14:paraId="79CEC3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txSwitchImpactToRx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p>
    <w:p w14:paraId="0C3487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2FDB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546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TAG-MIMO-PARAMETERSPERBAND-STOP</w:t>
      </w:r>
    </w:p>
    <w:p w14:paraId="366C68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7E045A9"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35105" w:rsidRPr="00C35105" w14:paraId="52A5F324"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71DD522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MIMO-ParametersPerBand field description</w:t>
            </w:r>
          </w:p>
        </w:tc>
      </w:tr>
      <w:tr w:rsidR="00C35105" w:rsidRPr="00C35105" w14:paraId="7430C3ED"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436D9CD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csi-RS-IM-ReceptionForFeedback/ csi-RS-ProcFrameworkForSRS/ csi-ReportFramework</w:t>
            </w:r>
          </w:p>
          <w:p w14:paraId="5F26F2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MS Mincho" w:hAnsi="Arial"/>
                <w:sz w:val="18"/>
                <w:lang w:eastAsia="sv-SE"/>
              </w:rPr>
              <w:t xml:space="preserve">CSI related capabilities which the UE supports on each of the carriers operated on this band. </w:t>
            </w:r>
            <w:r w:rsidRPr="00C35105">
              <w:rPr>
                <w:rFonts w:ascii="Arial" w:eastAsia="MS Mincho" w:hAnsi="Arial"/>
                <w:sz w:val="18"/>
                <w:lang w:eastAsia="ja-JP"/>
              </w:rPr>
              <w:t xml:space="preserve">If the network configures the UE with serving cells on both </w:t>
            </w:r>
            <w:r w:rsidRPr="00C35105">
              <w:rPr>
                <w:rFonts w:ascii="Arial" w:eastAsia="MS Mincho" w:hAnsi="Arial"/>
                <w:sz w:val="18"/>
                <w:lang w:eastAsia="sv-SE"/>
              </w:rPr>
              <w:t xml:space="preserve">FR1 and FR2 bands these values may be further limited by the corresponding fields in </w:t>
            </w:r>
            <w:r w:rsidRPr="00C35105">
              <w:rPr>
                <w:rFonts w:ascii="Arial" w:eastAsia="MS Mincho" w:hAnsi="Arial"/>
                <w:i/>
                <w:sz w:val="18"/>
                <w:lang w:eastAsia="ja-JP"/>
              </w:rPr>
              <w:t>fr1-fr2-Add-UE-NR-Capabilities</w:t>
            </w:r>
            <w:r w:rsidRPr="00C35105">
              <w:rPr>
                <w:rFonts w:ascii="Arial" w:eastAsia="MS Mincho" w:hAnsi="Arial"/>
                <w:sz w:val="18"/>
                <w:lang w:eastAsia="sv-SE"/>
              </w:rPr>
              <w:t>.</w:t>
            </w:r>
          </w:p>
        </w:tc>
      </w:tr>
    </w:tbl>
    <w:p w14:paraId="0DD94F3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4C19F9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16" w:name="_Toc46439840"/>
      <w:bookmarkStart w:id="117" w:name="_Toc46444677"/>
      <w:bookmarkStart w:id="118" w:name="_Toc4648743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ModulationOrder</w:t>
      </w:r>
      <w:bookmarkEnd w:id="116"/>
      <w:bookmarkEnd w:id="117"/>
      <w:bookmarkEnd w:id="118"/>
    </w:p>
    <w:p w14:paraId="73153CAC" w14:textId="77777777" w:rsidR="00C35105" w:rsidRPr="00C35105" w:rsidRDefault="00C35105" w:rsidP="00C35105">
      <w:pPr>
        <w:overflowPunct w:val="0"/>
        <w:autoSpaceDE w:val="0"/>
        <w:autoSpaceDN w:val="0"/>
        <w:adjustRightInd w:val="0"/>
        <w:textAlignment w:val="baseline"/>
        <w:rPr>
          <w:rFonts w:eastAsia="Times New Roman"/>
          <w:lang w:eastAsia="x-none"/>
        </w:rPr>
      </w:pPr>
      <w:r w:rsidRPr="00C35105">
        <w:rPr>
          <w:rFonts w:eastAsia="Times New Roman"/>
          <w:lang w:eastAsia="x-none"/>
        </w:rPr>
        <w:t xml:space="preserve">The IE </w:t>
      </w:r>
      <w:r w:rsidRPr="00C35105">
        <w:rPr>
          <w:rFonts w:eastAsia="Times New Roman"/>
          <w:i/>
          <w:lang w:eastAsia="x-none"/>
        </w:rPr>
        <w:t>ModulationOrder</w:t>
      </w:r>
      <w:r w:rsidRPr="00C35105">
        <w:rPr>
          <w:rFonts w:eastAsia="Times New Roman"/>
          <w:lang w:eastAsia="x-none"/>
        </w:rPr>
        <w:t xml:space="preserve"> is used to convey the maximum supported modulation order.</w:t>
      </w:r>
    </w:p>
    <w:p w14:paraId="10C58F3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ModulationOrder</w:t>
      </w:r>
      <w:r w:rsidRPr="00C35105">
        <w:rPr>
          <w:rFonts w:ascii="Arial" w:eastAsia="Times New Roman" w:hAnsi="Arial"/>
          <w:b/>
          <w:lang w:eastAsia="ja-JP"/>
        </w:rPr>
        <w:t xml:space="preserve"> information element</w:t>
      </w:r>
    </w:p>
    <w:p w14:paraId="061501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EEC81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TAG-MODULATIONORDER-START</w:t>
      </w:r>
    </w:p>
    <w:p w14:paraId="024299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0B7D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ModulationOrder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{bpsk-halfpi, bpsk, qpsk, qam16, qam64, qam256}</w:t>
      </w:r>
    </w:p>
    <w:p w14:paraId="63E1B3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F98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TAG-MODULATIONORDER-STOP</w:t>
      </w:r>
    </w:p>
    <w:p w14:paraId="3F6BFC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CB0BB24"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3080DB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9" w:name="_Toc46439841"/>
      <w:bookmarkStart w:id="120" w:name="_Toc46444678"/>
      <w:bookmarkStart w:id="121" w:name="_Toc46487439"/>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noProof/>
          <w:sz w:val="24"/>
          <w:lang w:eastAsia="ja-JP"/>
        </w:rPr>
        <w:t>MRDC-Parameters</w:t>
      </w:r>
      <w:bookmarkEnd w:id="119"/>
      <w:bookmarkEnd w:id="120"/>
      <w:bookmarkEnd w:id="121"/>
    </w:p>
    <w:p w14:paraId="370259A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MRDC-Parameters</w:t>
      </w:r>
      <w:r w:rsidRPr="00C35105">
        <w:rPr>
          <w:rFonts w:eastAsia="Times New Roman"/>
          <w:lang w:eastAsia="ja-JP"/>
        </w:rPr>
        <w:t xml:space="preserve"> contains the band combination parameters specific to MR-DC for a given MR-DC band combination.</w:t>
      </w:r>
    </w:p>
    <w:p w14:paraId="70363C6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MRDC-Parameters</w:t>
      </w:r>
      <w:r w:rsidRPr="00C35105">
        <w:rPr>
          <w:rFonts w:ascii="Arial" w:eastAsia="Times New Roman" w:hAnsi="Arial"/>
          <w:b/>
          <w:lang w:eastAsia="ja-JP"/>
        </w:rPr>
        <w:t xml:space="preserve"> information element</w:t>
      </w:r>
    </w:p>
    <w:p w14:paraId="6BB80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D3198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TAG-MRDC-PARAMETERS-START</w:t>
      </w:r>
    </w:p>
    <w:p w14:paraId="42A269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BA6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MRDC-Parameters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D20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singleUL-Transmission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24EF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dynamicPowerSharingENDC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F811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tdm-Pattern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B2DD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ul-SharingEUTRA-NR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{tdm, fdm, 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EF8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ul-SwitchingTimeEUTRA-NR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BACF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simultaneousRxTxInterBandENDC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B67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asyncIntraBandENDC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7417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C731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FBA11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dualPA-Architecture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313D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intraBandENDC-Support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{non-contiguous, both}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197D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ul-TimingAlignmentEUTRA-NR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{required}               </w:t>
      </w:r>
      <w:r w:rsidRPr="00C35105">
        <w:rPr>
          <w:rFonts w:ascii="Courier New" w:eastAsia="Times New Roman" w:hAnsi="Courier New"/>
          <w:noProof/>
          <w:color w:val="993366"/>
          <w:sz w:val="16"/>
          <w:lang w:eastAsia="en-GB"/>
        </w:rPr>
        <w:t>OPTIONAL</w:t>
      </w:r>
    </w:p>
    <w:p w14:paraId="2900F5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4CD27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D5E6F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maxUplinkDutyCycle-interBandENDC-TDD-PC2-r16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w:t>
      </w:r>
    </w:p>
    <w:p w14:paraId="5AECA5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eutra-TDD-Config0-r16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9582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9CD9C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FE01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eutra-TDD-Config3-r16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9D11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eutra-TDD-Config4-r16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C5A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eutra-TDD-Config5-r16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4CBE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eutra-TDD-Config6-r16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{n20, n40, n50, n60, n70, n80, n90, n100}    </w:t>
      </w:r>
      <w:r w:rsidRPr="00C35105">
        <w:rPr>
          <w:rFonts w:ascii="Courier New" w:eastAsia="Times New Roman" w:hAnsi="Courier New"/>
          <w:noProof/>
          <w:color w:val="993366"/>
          <w:sz w:val="16"/>
          <w:lang w:eastAsia="en-GB"/>
        </w:rPr>
        <w:t>OPTIONAL</w:t>
      </w:r>
    </w:p>
    <w:p w14:paraId="5A301D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02F038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4A2B3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CFBD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92E5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MRDC-Parameters-v1580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8778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ab/>
        <w:t xml:space="preserve">dynamicPowerSharingNEDC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A3777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F869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0240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MRDC-Parameters-v1590 ::=</w:t>
      </w:r>
      <w:r w:rsidRPr="00C35105">
        <w:rPr>
          <w:rFonts w:ascii="Courier New" w:eastAsia="Times New Roman" w:hAnsi="Courier New"/>
          <w:noProof/>
          <w:sz w:val="16"/>
          <w:lang w:eastAsia="en-GB"/>
        </w:rPr>
        <w:tab/>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E8228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ab/>
        <w:t xml:space="preserve">interBandContiguousMRDC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25AA2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A1CF8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6468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TAG-MRDC-PARAMETERS-STOP</w:t>
      </w:r>
    </w:p>
    <w:p w14:paraId="4B0647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AE96567"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6E40ED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2" w:name="_Toc46439842"/>
      <w:bookmarkStart w:id="123" w:name="_Toc46444679"/>
      <w:bookmarkStart w:id="124" w:name="_Toc4648744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NRDC-Parameters</w:t>
      </w:r>
      <w:bookmarkEnd w:id="122"/>
      <w:bookmarkEnd w:id="123"/>
      <w:bookmarkEnd w:id="124"/>
    </w:p>
    <w:p w14:paraId="261B041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NRDC-Parameters</w:t>
      </w:r>
      <w:r w:rsidRPr="00C35105">
        <w:rPr>
          <w:rFonts w:eastAsia="Times New Roman"/>
          <w:lang w:eastAsia="ja-JP"/>
        </w:rPr>
        <w:t xml:space="preserve"> contains parameters specific to NR-DC, i.e., which are not applicable to NR SA.</w:t>
      </w:r>
    </w:p>
    <w:p w14:paraId="757884B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NRDC-Parameters</w:t>
      </w:r>
      <w:r w:rsidRPr="00C35105">
        <w:rPr>
          <w:rFonts w:ascii="Arial" w:eastAsia="Times New Roman" w:hAnsi="Arial"/>
          <w:b/>
          <w:lang w:eastAsia="ja-JP"/>
        </w:rPr>
        <w:t xml:space="preserve"> information element</w:t>
      </w:r>
    </w:p>
    <w:p w14:paraId="2B87B6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071F0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TAG-NRDC-PARAMETERS-START</w:t>
      </w:r>
    </w:p>
    <w:p w14:paraId="7E354B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A15A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NRDC-Parameters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1B17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measAndMobParametersNRDC            MeasAndMobParametersMRDC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675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generalParametersNRDC               GeneralParametersMRDC-XDD-Diff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CF74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fdd-Add-UE-NRDC-Capabilities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B368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tdd-Add-UE-NRDC-Capabilities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C083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7389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600E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71D07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0FB3E1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2D92F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F9B0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NRDC-Parameters-v1570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F37D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sfn-SyncNRDC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930F7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693F6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D99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NRDC-Parameters-v1610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A8E8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measAndMobParametersNRDC-v1610      MeasAndMobParametersMRDC-v1610              </w:t>
      </w:r>
      <w:r w:rsidRPr="00C35105">
        <w:rPr>
          <w:rFonts w:ascii="Courier New" w:eastAsia="Times New Roman" w:hAnsi="Courier New"/>
          <w:noProof/>
          <w:color w:val="993366"/>
          <w:sz w:val="16"/>
          <w:lang w:eastAsia="en-GB"/>
        </w:rPr>
        <w:t>OPTIONAL</w:t>
      </w:r>
    </w:p>
    <w:p w14:paraId="02DFEF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EFE9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CABA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52A0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TAG-NRDC-PARAMETERS-STOP</w:t>
      </w:r>
    </w:p>
    <w:p w14:paraId="75E386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4AB7A9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18C008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25" w:name="_Toc46439843"/>
      <w:bookmarkStart w:id="126" w:name="_Toc46444680"/>
      <w:bookmarkStart w:id="127" w:name="_Toc4648744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OLPC-SRS-Pos</w:t>
      </w:r>
      <w:bookmarkEnd w:id="125"/>
      <w:bookmarkEnd w:id="126"/>
      <w:bookmarkEnd w:id="127"/>
    </w:p>
    <w:p w14:paraId="62FC0710"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OLPC-SRS-Pos</w:t>
      </w:r>
      <w:r w:rsidRPr="00C35105">
        <w:rPr>
          <w:rFonts w:eastAsia="Yu Mincho"/>
          <w:lang w:eastAsia="ja-JP"/>
        </w:rPr>
        <w:t xml:space="preserve"> is used to convey OLPC SRS positioning related parameters specific for a certain band.</w:t>
      </w:r>
    </w:p>
    <w:p w14:paraId="79A7E57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35105">
        <w:rPr>
          <w:rFonts w:ascii="Arial" w:eastAsia="Yu Mincho" w:hAnsi="Arial"/>
          <w:b/>
          <w:bCs/>
          <w:i/>
          <w:iCs/>
          <w:lang w:eastAsia="ja-JP"/>
        </w:rPr>
        <w:t>OLPC-SRS-Pos</w:t>
      </w:r>
      <w:r w:rsidRPr="00C35105">
        <w:rPr>
          <w:rFonts w:ascii="Arial" w:eastAsia="Yu Mincho" w:hAnsi="Arial"/>
          <w:b/>
          <w:bCs/>
          <w:iCs/>
          <w:lang w:eastAsia="ja-JP"/>
        </w:rPr>
        <w:t xml:space="preserve"> information element</w:t>
      </w:r>
    </w:p>
    <w:p w14:paraId="391B4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ASN1START</w:t>
      </w:r>
    </w:p>
    <w:p w14:paraId="674109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TAG-OLPC-SRS-POS-START</w:t>
      </w:r>
    </w:p>
    <w:p w14:paraId="4523D1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2720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OLPC-SRS-Pos-r16 ::=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1A08C6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olpc-SRS-PosBasedOnPRS-Serving-r16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5DA539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olpc-SRS-PosBasedOnSSB-Neigh-r16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6A928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olpc-SRS-PosBasedOnPRS-Neigh-r16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42867B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maxNumberPathLossEstimatePerServing-r16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n4, n8, n16}         </w:t>
      </w:r>
      <w:r w:rsidRPr="00C35105">
        <w:rPr>
          <w:rFonts w:ascii="Courier New" w:eastAsia="Yu Mincho" w:hAnsi="Courier New"/>
          <w:noProof/>
          <w:color w:val="993366"/>
          <w:sz w:val="16"/>
          <w:lang w:eastAsia="en-GB"/>
        </w:rPr>
        <w:t>OPTIONAL</w:t>
      </w:r>
    </w:p>
    <w:p w14:paraId="3C2C6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0DC866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C124A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--TAG-OLPC-SRS-POS-STOP</w:t>
      </w:r>
    </w:p>
    <w:p w14:paraId="44B066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35105">
        <w:rPr>
          <w:rFonts w:ascii="Courier New" w:eastAsia="Yu Mincho" w:hAnsi="Courier New"/>
          <w:noProof/>
          <w:color w:val="808080"/>
          <w:sz w:val="16"/>
          <w:lang w:eastAsia="en-GB"/>
        </w:rPr>
        <w:t>-- ASN1STOP</w:t>
      </w:r>
    </w:p>
    <w:p w14:paraId="3E4B1F2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2F6540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8" w:name="_Toc46439844"/>
      <w:bookmarkStart w:id="129" w:name="_Toc46444681"/>
      <w:bookmarkStart w:id="130" w:name="_Toc46487442"/>
      <w:r w:rsidRPr="00C35105">
        <w:rPr>
          <w:rFonts w:ascii="Arial" w:eastAsia="Malgun Gothic" w:hAnsi="Arial"/>
          <w:sz w:val="24"/>
          <w:lang w:eastAsia="ja-JP"/>
        </w:rPr>
        <w:lastRenderedPageBreak/>
        <w:t>–</w:t>
      </w:r>
      <w:r w:rsidRPr="00C35105">
        <w:rPr>
          <w:rFonts w:ascii="Arial" w:eastAsia="Malgun Gothic" w:hAnsi="Arial"/>
          <w:sz w:val="24"/>
          <w:lang w:eastAsia="ja-JP"/>
        </w:rPr>
        <w:tab/>
      </w:r>
      <w:r w:rsidRPr="00C35105">
        <w:rPr>
          <w:rFonts w:ascii="Arial" w:eastAsia="Malgun Gothic" w:hAnsi="Arial"/>
          <w:i/>
          <w:sz w:val="24"/>
          <w:lang w:eastAsia="ja-JP"/>
        </w:rPr>
        <w:t>PDCP-Parameters</w:t>
      </w:r>
      <w:bookmarkEnd w:id="128"/>
      <w:bookmarkEnd w:id="129"/>
      <w:bookmarkEnd w:id="130"/>
    </w:p>
    <w:p w14:paraId="1F03B531"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PDCP-Parameters</w:t>
      </w:r>
      <w:r w:rsidRPr="00C35105">
        <w:rPr>
          <w:rFonts w:eastAsia="Malgun Gothic"/>
          <w:lang w:eastAsia="ja-JP"/>
        </w:rPr>
        <w:t xml:space="preserve"> is used to convey capabilities related to PDCP.</w:t>
      </w:r>
    </w:p>
    <w:p w14:paraId="6C4AE84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PDCP-Parameters</w:t>
      </w:r>
      <w:r w:rsidRPr="00C35105">
        <w:rPr>
          <w:rFonts w:ascii="Arial" w:eastAsia="Malgun Gothic" w:hAnsi="Arial"/>
          <w:b/>
          <w:lang w:eastAsia="ja-JP"/>
        </w:rPr>
        <w:t xml:space="preserve"> information element</w:t>
      </w:r>
    </w:p>
    <w:p w14:paraId="10BEA1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C370E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TAG-PDCP-PARAMETERS-START</w:t>
      </w:r>
    </w:p>
    <w:p w14:paraId="673CDC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049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4CB5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supportedROHC-Profiles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6DB3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profile0x0000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031C19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profile0x0001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68198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profile0x0002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37247A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profile0x0003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0D8E18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profile0x0004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1F514D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profile0x0006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0D13B4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profile0x0101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47F00B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profile0x0102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5EEA9C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profile0x0103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6986F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profile0x0104               </w:t>
      </w:r>
      <w:r w:rsidRPr="00C35105">
        <w:rPr>
          <w:rFonts w:ascii="Courier New" w:eastAsia="Times New Roman" w:hAnsi="Courier New"/>
          <w:noProof/>
          <w:color w:val="993366"/>
          <w:sz w:val="16"/>
          <w:lang w:eastAsia="en-GB"/>
        </w:rPr>
        <w:t>BOOLEAN</w:t>
      </w:r>
    </w:p>
    <w:p w14:paraId="7A53DE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E7BC2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maxNumberROHC-ContextSessions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{cs2, cs4, cs8, cs12, cs16, cs24, cs32, cs48, cs64,</w:t>
      </w:r>
    </w:p>
    <w:p w14:paraId="6CF44B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cs128, cs256, cs512, cs1024, cs16384, spare2, spare1},</w:t>
      </w:r>
    </w:p>
    <w:p w14:paraId="72FCE8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uplinkOnlyROHC-Profiles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81F0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continueROHC-Context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FABF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outOfOrderDelivery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81AF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shortSN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3C22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pdcp-DuplicationSRB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F660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pdcp-DuplicationMCG-OrSCG-DRB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DB02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A02D0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91647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drb-IAB-r16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B287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non-DRB-IAB-r16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16C8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extendedDiscardTimer-r16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0B32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continueEHC-Context-r16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A320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ehc-r16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26E8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maxNumberEHC-Contexts-r16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bookmarkStart w:id="131" w:name="_Hlk40969391"/>
      <w:r w:rsidRPr="00C35105">
        <w:rPr>
          <w:rFonts w:ascii="Courier New" w:eastAsia="Times New Roman" w:hAnsi="Courier New"/>
          <w:noProof/>
          <w:sz w:val="16"/>
          <w:lang w:eastAsia="en-GB"/>
        </w:rPr>
        <w:t xml:space="preserve">{cs2, cs4, cs8, cs16, cs32, cs64, cs128, cs256, cs512, </w:t>
      </w:r>
    </w:p>
    <w:p w14:paraId="23BBCC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cs1024, cs2048, cs4096, cs8192, cs16384, cs32768, cs65536}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A86B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jointEHC-ROHC-Config-r16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bookmarkEnd w:id="131"/>
    <w:p w14:paraId="36425E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pdcp-DuplicationMoreThanTwoRLC-r16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B3740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1C1DC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52B40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497E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TAG-PDCP-PARAMETERS-STOP</w:t>
      </w:r>
    </w:p>
    <w:p w14:paraId="09980C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916331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3B1EE4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2" w:name="_Toc46439845"/>
      <w:bookmarkStart w:id="133" w:name="_Toc46444682"/>
      <w:bookmarkStart w:id="134" w:name="_Toc4648744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PDCP-ParametersMRDC</w:t>
      </w:r>
      <w:bookmarkEnd w:id="132"/>
      <w:bookmarkEnd w:id="133"/>
      <w:bookmarkEnd w:id="134"/>
    </w:p>
    <w:p w14:paraId="6C0F61E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PDCP-ParametersMRDC</w:t>
      </w:r>
      <w:r w:rsidRPr="00C35105">
        <w:rPr>
          <w:rFonts w:eastAsia="Times New Roman"/>
          <w:lang w:eastAsia="ja-JP"/>
        </w:rPr>
        <w:t xml:space="preserve"> is used to convey PDCP related capabilities for MR-DC.</w:t>
      </w:r>
    </w:p>
    <w:p w14:paraId="252CA128"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PDCP-ParametersMRDC</w:t>
      </w:r>
      <w:r w:rsidRPr="00C35105">
        <w:rPr>
          <w:rFonts w:ascii="Arial" w:eastAsia="Times New Roman" w:hAnsi="Arial"/>
          <w:b/>
          <w:lang w:eastAsia="ja-JP"/>
        </w:rPr>
        <w:t xml:space="preserve"> information element</w:t>
      </w:r>
    </w:p>
    <w:p w14:paraId="3C2F50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E2777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TAG-PDCP-PARAMETERSMRDC-START</w:t>
      </w:r>
    </w:p>
    <w:p w14:paraId="4B3296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D3D0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EFBE5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pdcp-DuplicationSplitSRB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8E66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pdcp-DuplicationSplitDRB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1F3D4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22167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97D5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PDCP-ParametersMRDC-v1610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9F2DB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scg-DRB-NR-IAB-r16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4EA84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E293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3FB1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TAG-PDCP-PARAMETERSMRDC-STOP</w:t>
      </w:r>
    </w:p>
    <w:p w14:paraId="548430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333DF4"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EDCA96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 w:name="_Toc46439846"/>
      <w:bookmarkStart w:id="136" w:name="_Toc46444683"/>
      <w:bookmarkStart w:id="137" w:name="_Toc4648744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Phy-Parameters</w:t>
      </w:r>
      <w:bookmarkEnd w:id="135"/>
      <w:bookmarkEnd w:id="136"/>
      <w:bookmarkEnd w:id="137"/>
    </w:p>
    <w:p w14:paraId="325CE17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Phy-Parameters</w:t>
      </w:r>
      <w:r w:rsidRPr="00C35105">
        <w:rPr>
          <w:rFonts w:eastAsia="Times New Roman"/>
          <w:lang w:eastAsia="ja-JP"/>
        </w:rPr>
        <w:t xml:space="preserve"> is used to convey the physical layer capabilities.</w:t>
      </w:r>
    </w:p>
    <w:p w14:paraId="3042596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Phy-Parameters</w:t>
      </w:r>
      <w:r w:rsidRPr="00C35105">
        <w:rPr>
          <w:rFonts w:ascii="Arial" w:eastAsia="Times New Roman" w:hAnsi="Arial"/>
          <w:b/>
          <w:lang w:eastAsia="ja-JP"/>
        </w:rPr>
        <w:t xml:space="preserve"> information element</w:t>
      </w:r>
    </w:p>
    <w:p w14:paraId="7C6D00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CB5B2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TAG-PHY-PARAMETERS-START</w:t>
      </w:r>
    </w:p>
    <w:p w14:paraId="618365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84C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CFF05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phy-ParametersCommon                Phy-ParametersCommon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8FB9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phy-ParametersXDD-Diff              Phy-ParametersXDD-Diff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AC9B7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phy-ParametersFRX-Diff              Phy-ParametersFRX-Diff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8A1F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phy-ParametersFR1                   Phy-ParametersFR1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E093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phy-ParametersFR2                   Phy-ParametersFR2                           </w:t>
      </w:r>
      <w:r w:rsidRPr="00C35105">
        <w:rPr>
          <w:rFonts w:ascii="Courier New" w:eastAsia="Times New Roman" w:hAnsi="Courier New"/>
          <w:noProof/>
          <w:color w:val="993366"/>
          <w:sz w:val="16"/>
          <w:lang w:eastAsia="en-GB"/>
        </w:rPr>
        <w:t>OPTIONAL</w:t>
      </w:r>
    </w:p>
    <w:p w14:paraId="1A9632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0AD4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7D3F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8EF0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csi-RS-CFRA-ForHO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2D0F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dynamicPRB-BundlingDL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BA3B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sp-CSI-ReportPUCCH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8045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sp-CSI-ReportPUSCH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EA5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nzp-CSI-RS-IntefMgmt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5E178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type2-SP-CSI-Feedback-LongPUCCH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D915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precoderGranularityCORESET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18D1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dynamicHARQ-ACK-Codebook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1C2F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semiStaticHARQ-ACK-Codebook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4F02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spatialBundlingHARQ-ACK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1524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dynamicBetaOffsetInd-HARQ-ACK-CSI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24C8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pucch-Repetition-F1-3-4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2B51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ra-Type0-PUSCH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F1C8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dynamicSwitchRA-Type0-1-PDSCH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97A9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dynamicSwitchRA-Type0-1-PUSCH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85060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pdsch-MappingTypeA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A495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pdsch-MappingTypeB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18C0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interleavingVRB-ToPRB-PDSCH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8F5E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interSlotFreqHopping-PUSCH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2344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type1-PUSCH-RepetitionMultiSlots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5FBC6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type2-PUSCH-RepetitionMultiSlots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026B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E919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pdsch-RepetitionMultiSlots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8F74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downlinkSPS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6452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configuredUL-GrantType1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B20D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configuredUL-GrantType2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9BBB5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pre-EmptIndication-DL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12DA6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cbg-TransIndication-DL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5DD6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cbg-TransIndication-UL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ECD5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cbg-FlushIndication-DL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BEF9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dynamicHARQ-ACK-CodeB-CBG-Retx-DL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74D0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rateMatchingResrcSetSemi-Static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6508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rateMatchingResrcSetDynamic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144D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bwp-SwitchingDelay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E86D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9AC99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D891D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303841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28D3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E572B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maxNumberSearchSpaces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13ED9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rateMatchingCtrlResrcSetDynamic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2A1E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maxLayersMIMO-Indication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1DB0D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BB235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C9F1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spCellPlacement                             CarrierAggregationVariant           </w:t>
      </w:r>
      <w:r w:rsidRPr="00C35105">
        <w:rPr>
          <w:rFonts w:ascii="Courier New" w:eastAsia="Times New Roman" w:hAnsi="Courier New"/>
          <w:noProof/>
          <w:color w:val="993366"/>
          <w:sz w:val="16"/>
          <w:lang w:eastAsia="en-GB"/>
        </w:rPr>
        <w:t>OPTIONAL</w:t>
      </w:r>
    </w:p>
    <w:p w14:paraId="344094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C8092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B6F0C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9-1: Basic channel structure and procedure of 2-step RACH</w:t>
      </w:r>
    </w:p>
    <w:p w14:paraId="4E2D61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twoStepRACH-r16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0445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 Monitoring DCI format 1_2 and DCI format 0_2</w:t>
      </w:r>
    </w:p>
    <w:p w14:paraId="44EA18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dci-Format1-2And0-2-r16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B46B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11-1a: Monitoring both DCI format 0_1/1_1 and DCI format 0_2/1_2 in the same search space</w:t>
      </w:r>
    </w:p>
    <w:p w14:paraId="1B9AE8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monitoringDCI-SameSearchSpace-r16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CB1A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11-10: Type 2 configured grant release by DCI format 0_1</w:t>
      </w:r>
    </w:p>
    <w:p w14:paraId="2AD064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type2-CG-ReleaseDCI-0-1-r16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9BDD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11-11: Type 2 configured grant release by DCI format 0_2</w:t>
      </w:r>
    </w:p>
    <w:p w14:paraId="518B9F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type2-CG-ReleaseDCI-0-2-r16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8434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12-3: SPS release by DCI format 1_1</w:t>
      </w:r>
    </w:p>
    <w:p w14:paraId="0ED72D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sps-ReleaseDCI-1-1-r16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FCB5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12-3a: SPS release by DCI format 1_2</w:t>
      </w:r>
    </w:p>
    <w:p w14:paraId="4CCE99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sps-ReleaseDCI-1-2-r16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CDCE5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14-8: CSI trigger states containing non-active BWP</w:t>
      </w:r>
    </w:p>
    <w:p w14:paraId="31607C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csi-TriggerStateNon-ActiveBWP-r16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978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20-2: </w:t>
      </w:r>
      <w:r w:rsidRPr="00C35105">
        <w:rPr>
          <w:rFonts w:ascii="Courier New" w:eastAsia="宋体" w:hAnsi="Courier New"/>
          <w:noProof/>
          <w:color w:val="808080"/>
          <w:sz w:val="16"/>
          <w:lang w:eastAsia="en-GB"/>
        </w:rPr>
        <w:t>Support up to 4 SMTCs configured for an IAB node MT per frequency location, including IAB-specific SMTC window periodicities</w:t>
      </w:r>
    </w:p>
    <w:p w14:paraId="1A4998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seperateSMTC-InterIAB-Support-r16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6896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20-3: </w:t>
      </w:r>
      <w:r w:rsidRPr="00C35105">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0B63ED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seperateRACH-IAB-Support-r16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AB3C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Times New Roman" w:hAnsi="Courier New"/>
          <w:noProof/>
          <w:color w:val="808080"/>
          <w:sz w:val="16"/>
          <w:lang w:eastAsia="en-GB"/>
        </w:rPr>
        <w:t xml:space="preserve">-- R1 20-5a: </w:t>
      </w:r>
      <w:r w:rsidRPr="00C35105">
        <w:rPr>
          <w:rFonts w:ascii="Courier New" w:eastAsia="宋体" w:hAnsi="Courier New"/>
          <w:noProof/>
          <w:color w:val="808080"/>
          <w:sz w:val="16"/>
          <w:lang w:eastAsia="en-GB"/>
        </w:rPr>
        <w:t>Support semi-static configuration/indication of UL-Flexible-DL slot formats for IAB-MT resources</w:t>
      </w:r>
    </w:p>
    <w:p w14:paraId="2B424B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ul-flexibleDL-SlotFormatSemiStatic-IAB-r16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5650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20-5b: </w:t>
      </w:r>
      <w:r w:rsidRPr="00C35105">
        <w:rPr>
          <w:rFonts w:ascii="Courier New" w:eastAsia="宋体" w:hAnsi="Courier New"/>
          <w:noProof/>
          <w:color w:val="808080"/>
          <w:sz w:val="16"/>
          <w:lang w:eastAsia="en-GB"/>
        </w:rPr>
        <w:t>Support dynamic indication of UL-Flexible-DL slot formats for IAB-MT resources</w:t>
      </w:r>
    </w:p>
    <w:p w14:paraId="6F5650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ul-flexibleDL-SlotFormatDynamics-IAB-r16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5C73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dft-S-OFDM-WaveformUL-IAB-r16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C9FC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20-6: </w:t>
      </w:r>
      <w:r w:rsidRPr="00C35105">
        <w:rPr>
          <w:rFonts w:ascii="Courier New" w:eastAsia="宋体" w:hAnsi="Courier New"/>
          <w:noProof/>
          <w:color w:val="808080"/>
          <w:sz w:val="16"/>
          <w:lang w:eastAsia="en-GB"/>
        </w:rPr>
        <w:t>Support DCI Format 2_5 based indication of soft resource availability to an IAB node</w:t>
      </w:r>
    </w:p>
    <w:p w14:paraId="65D78D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dci-25-AI-RNTI-Support-IAB-r16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957E2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20-7: </w:t>
      </w:r>
      <w:r w:rsidRPr="00C35105">
        <w:rPr>
          <w:rFonts w:ascii="Courier New" w:eastAsia="宋体" w:hAnsi="Courier New"/>
          <w:noProof/>
          <w:color w:val="808080"/>
          <w:sz w:val="16"/>
          <w:lang w:eastAsia="en-GB"/>
        </w:rPr>
        <w:t>Support T_delta reception.</w:t>
      </w:r>
    </w:p>
    <w:p w14:paraId="5BA502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t-DeltaReceptionSupport-IAB-r16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6B55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20-8: </w:t>
      </w:r>
      <w:r w:rsidRPr="00C35105">
        <w:rPr>
          <w:rFonts w:ascii="Courier New" w:eastAsia="宋体" w:hAnsi="Courier New"/>
          <w:noProof/>
          <w:color w:val="808080"/>
          <w:sz w:val="16"/>
          <w:lang w:eastAsia="en-GB"/>
        </w:rPr>
        <w:t>Support of Desired guard symbol reporting and provided guard symbok reception.</w:t>
      </w:r>
    </w:p>
    <w:p w14:paraId="04B6A7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宋体" w:hAnsi="Courier New"/>
          <w:noProof/>
          <w:sz w:val="16"/>
          <w:lang w:eastAsia="en-GB"/>
        </w:rPr>
        <w:t>guardSymbolReportReception-IAB-r16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40F3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18-8 HARQ-ACK codebook type and spatial bundling per PUCCH group</w:t>
      </w:r>
    </w:p>
    <w:p w14:paraId="4CC4DB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harqACK-CB-SpatialBundlingPUCCH-Group-r16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1A18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19-2: Cross Slot Scheduling</w:t>
      </w:r>
    </w:p>
    <w:p w14:paraId="7F1D8E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crossSlotScheduling-r16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2BE501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licensedBand-r16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880B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unlicensedBand-r16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D360F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FB69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Start w:id="138" w:name="_Hlk42683442"/>
      <w:r w:rsidRPr="00C35105">
        <w:rPr>
          <w:rFonts w:ascii="Courier New" w:eastAsia="Times New Roman" w:hAnsi="Courier New"/>
          <w:noProof/>
          <w:sz w:val="16"/>
          <w:lang w:eastAsia="en-GB"/>
        </w:rPr>
        <w:t xml:space="preserve">maxNumberSRS-PosPathLossEstimateAllServingCells-r16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n4, n8, n16}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bookmarkEnd w:id="138"/>
    <w:p w14:paraId="51091C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maxNumberSRS-PosSpatialRelationsAllServingCells-r16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n1, n2, n4, n8, n16}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A844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extendedCG-Periodicities-r16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506C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extendedSPS-Periodicities-r16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F54C0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codebookVariantsList-r16                    CodebookVariantsList-r16            </w:t>
      </w:r>
      <w:r w:rsidRPr="00C35105">
        <w:rPr>
          <w:rFonts w:ascii="Courier New" w:eastAsia="Times New Roman" w:hAnsi="Courier New"/>
          <w:noProof/>
          <w:color w:val="993366"/>
          <w:sz w:val="16"/>
          <w:lang w:eastAsia="en-GB"/>
        </w:rPr>
        <w:t>OPTIONAL</w:t>
      </w:r>
    </w:p>
    <w:p w14:paraId="316595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127D9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0C95C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A3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0CA8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dynamicSFI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99BD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twoPUCCH-F0-2-ConsecSymbols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14DD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84A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EC118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0D0B0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0FFD8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225E7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3701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ul-SchedulingOffset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03F1B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FF80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7E5F0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486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Phy-ParametersFRX-Diff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37424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dynamicSFI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BB8D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dummy1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B3B92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twoFL-DMRS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5F70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dummy2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36D3A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dummy3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6518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supportedDMRS-TypeDL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type1And2}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17C90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supportedDMRS-TypeUL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{type1, type1And2}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CEE2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semiOpenLoopCSI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C1FB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csi-ReportWithoutPMI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E349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csi-ReportWithoutCQI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7F8E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onePortsPTRS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F8E60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twoPUCCH-F0-2-ConsecSymbols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29E3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pucch-F2-WithFH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1BD3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pucch-F3-WithFH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87DB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pucch-F4-WithFH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0B9C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pucch-F0-2WithoutFH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{notSupported}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800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pucch-F1-3-4WithoutFH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{notSupported}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FA8C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mux-SR-HARQ-ACK-CSI-PUCCH-MultiPerSlot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E2AD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uci-CodeBlockSegmentation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34EF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onePUCCH-LongAndShortFormat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FE215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twoPUCCH-AnyOthersInSlot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56F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intraSlotFreqHopping-PUSCH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62EC4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pusch-LBRM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2FD7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pdcch-BlindDetectionCA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(4..16)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5C37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tpc-PUSCH-RNTI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DC133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tpc-PUCCH-RNTI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E927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tpc-SRS-RNTI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69D52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absoluteTPC-Command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78EC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twoDifferentTPC-Loop-PUSCH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0AFD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twoDifferentTPC-Loop-PUCCH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AB29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pusch-HalfPi-BPSK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55C1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pucch-F3-4-HalfPi-BPSK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FCE9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almostContiguousCP-OFDM-UL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48B3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B2BD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sp-CSI-IM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2EC7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tdd-MultiDL-UL-SwitchPerSlot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B7EF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multipleCORESET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7CB0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7F34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404FB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csi-RS-IM-ReceptionForFeedback              CSI-RS-IM-ReceptionForFeedback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42A5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csi-RS-ProcFrameworkForSRS                  CSI-RS-ProcFrameworkForSRS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DC181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csi-ReportFramework                         CSI-ReportFramework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8F90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mux-SR-HARQ-ACK-CSI-PUCCH-OncePerSlot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5AB92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sameSymbol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15A7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diffSymbol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3D89F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6D6C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mux-SR-HARQ-ACK-PUCCH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F829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mux-MultipleGroupCtrlCH-Overlap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5E9F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2726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dl-SchedulingOffset-PDSCH-TypeB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8F5CD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ul-SchedulingOffset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8CB9E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dl-64QAM-MCS-TableAlt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7EB0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ul-64QAM-MCS-TableAlt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4729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cqi-TableAlt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0265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oneFL-DMRS-TwoAdditionalDMRS-UL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4F06F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twoFL-DMRS-TwoAdditionalDMRS-UL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EE86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oneFL-DMRS-ThreeAdditionalDMRS-UL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79D67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CA3F0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85F6D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pdcch-BlindDetectionNRDC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EE00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pdcch-BlindDetectionMCG-UE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(1..15),</w:t>
      </w:r>
    </w:p>
    <w:p w14:paraId="5897B0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pdcch-BlindDetectionSCG-UE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(1..15)</w:t>
      </w:r>
    </w:p>
    <w:p w14:paraId="4E558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23917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mux-HARQ-ACK-PUSCH-DiffSymbol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234548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p>
    <w:p w14:paraId="3404F3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0C91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Times New Roman" w:hAnsi="Courier New"/>
          <w:noProof/>
          <w:color w:val="808080"/>
          <w:sz w:val="16"/>
          <w:lang w:eastAsia="en-GB"/>
        </w:rPr>
        <w:t>-- R1 11-1b: Type 1 HARQ-ACK codebook support for relative TDRA for DL</w:t>
      </w:r>
    </w:p>
    <w:p w14:paraId="262732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type1-HARQ-ACK-Codebook-r16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D541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11-8: Enhanced UL power control scheme</w:t>
      </w:r>
    </w:p>
    <w:p w14:paraId="383A35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enhancedPowerControl-r16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C1215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16-1b-1: </w:t>
      </w:r>
      <w:r w:rsidRPr="00C35105">
        <w:rPr>
          <w:rFonts w:ascii="Courier New" w:eastAsia="Malgun Gothic" w:hAnsi="Courier New"/>
          <w:noProof/>
          <w:color w:val="808080"/>
          <w:sz w:val="16"/>
          <w:lang w:eastAsia="en-GB"/>
        </w:rPr>
        <w:t>TCI state activation across multiple CCs</w:t>
      </w:r>
    </w:p>
    <w:p w14:paraId="4CCFD1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simultaneousTCI-ActMultipleCC-r16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9C5B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xml:space="preserve">-- R1 16-1b-2: </w:t>
      </w:r>
      <w:r w:rsidRPr="00C35105">
        <w:rPr>
          <w:rFonts w:ascii="Courier New" w:eastAsia="Malgun Gothic" w:hAnsi="Courier New"/>
          <w:noProof/>
          <w:color w:val="808080"/>
          <w:sz w:val="16"/>
          <w:lang w:eastAsia="en-GB"/>
        </w:rPr>
        <w:t>Spatial relation update across multiple CCs</w:t>
      </w:r>
    </w:p>
    <w:p w14:paraId="186934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simultaneousSpatialRelationMultipleCC-r16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1F7E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16-1c: Support of default spatial relation and pathloss reference RS for dedicated-PUCCH/SRS and PUSCH</w:t>
      </w:r>
    </w:p>
    <w:p w14:paraId="2E3FF7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defaultSpatialRelationPathlossRS-r16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02E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16-1d: Support of spatial relation update for AP-SRS via MAC CE</w:t>
      </w:r>
    </w:p>
    <w:p w14:paraId="761854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spatialRelationUpdateAP-SRS-r16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5DF2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cli-RSSI-FDM-DL-r16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2F1E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cli-SRS-RSRP-FDM-DL-r16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B045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bookmarkStart w:id="139" w:name="_Hlk37235744"/>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19-3: Maximum MIMO Layer Adaptation</w:t>
      </w:r>
    </w:p>
    <w:p w14:paraId="44640E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maxLayersMIMO-Adaptation-r16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4D9430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End w:id="139"/>
    </w:p>
    <w:p w14:paraId="490B2D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9F7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0EB5D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6052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Phy-ParametersFR1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A55EC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pdcch-MonitoringSingleOccasion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D6381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71C1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pdsch-256QAM-FR1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009EF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pdsch-RE-MappingFR1-PerSymbol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 n20}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3D2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DE888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CD7B5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pdsch-RE-MappingFR1-PerSlot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{n16, n32, n48, n64, n80, n96, n112, n128,</w:t>
      </w:r>
    </w:p>
    <w:p w14:paraId="7A5C69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n144, n160, n176, n192, n208, n224, n240, n256}         </w:t>
      </w:r>
      <w:r w:rsidRPr="00C35105">
        <w:rPr>
          <w:rFonts w:ascii="Courier New" w:eastAsia="Times New Roman" w:hAnsi="Courier New"/>
          <w:noProof/>
          <w:color w:val="993366"/>
          <w:sz w:val="16"/>
          <w:lang w:eastAsia="en-GB"/>
        </w:rPr>
        <w:t>OPTIONAL</w:t>
      </w:r>
    </w:p>
    <w:p w14:paraId="46563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B603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8A56D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586E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Phy-ParametersFR2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90DA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0D2D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pdsch-RE-MappingFR2-PerSymbol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{n6, n20}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96AD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8B4E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6585B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pCell-FR2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B99D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pdsch-RE-MappingFR2-PerSlot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{n16, n32, n48, n64, n80, n96, n112, n128,</w:t>
      </w:r>
    </w:p>
    <w:p w14:paraId="19DE02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n144, n160, n176, n192, n208, n224, n240, n256}     </w:t>
      </w:r>
      <w:r w:rsidRPr="00C35105">
        <w:rPr>
          <w:rFonts w:ascii="Courier New" w:eastAsia="Times New Roman" w:hAnsi="Courier New"/>
          <w:noProof/>
          <w:color w:val="993366"/>
          <w:sz w:val="16"/>
          <w:lang w:eastAsia="en-GB"/>
        </w:rPr>
        <w:t>OPTIONAL</w:t>
      </w:r>
    </w:p>
    <w:p w14:paraId="750C8E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DC209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8049B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CA76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TAG-PHY-PARAMETERS-STOP</w:t>
      </w:r>
    </w:p>
    <w:p w14:paraId="092128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820348D"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35105" w:rsidRPr="00C35105" w14:paraId="46BD8A52"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668CE86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lastRenderedPageBreak/>
              <w:t>Phy-ParametersFRX-Diff field description</w:t>
            </w:r>
          </w:p>
        </w:tc>
      </w:tr>
      <w:tr w:rsidR="00C35105" w:rsidRPr="00C35105" w14:paraId="2D9F03F6"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707034C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csi-RS-IM-ReceptionForFeedback/ csi-RS-ProcFrameworkForSRS/ csi-ReportFramework</w:t>
            </w:r>
          </w:p>
          <w:p w14:paraId="1BA5404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These fields are optionally present in </w:t>
            </w:r>
            <w:r w:rsidRPr="00C35105">
              <w:rPr>
                <w:rFonts w:ascii="Arial" w:eastAsia="Times New Roman" w:hAnsi="Arial"/>
                <w:i/>
                <w:sz w:val="18"/>
                <w:lang w:eastAsia="sv-SE"/>
              </w:rPr>
              <w:t>fr1-fr2-Add-UE-NR-Capabilities</w:t>
            </w:r>
            <w:r w:rsidRPr="00C35105">
              <w:rPr>
                <w:rFonts w:ascii="Arial" w:eastAsia="Times New Roman" w:hAnsi="Arial"/>
                <w:sz w:val="18"/>
                <w:lang w:eastAsia="sv-SE"/>
              </w:rPr>
              <w:t xml:space="preserve"> in </w:t>
            </w:r>
            <w:r w:rsidRPr="00C35105">
              <w:rPr>
                <w:rFonts w:ascii="Arial" w:eastAsia="Times New Roman" w:hAnsi="Arial"/>
                <w:i/>
                <w:sz w:val="18"/>
                <w:lang w:eastAsia="sv-SE"/>
              </w:rPr>
              <w:t>UE-NR-Capability</w:t>
            </w:r>
            <w:r w:rsidRPr="00C35105">
              <w:rPr>
                <w:rFonts w:ascii="Arial" w:eastAsia="Times New Roman" w:hAnsi="Arial"/>
                <w:sz w:val="18"/>
                <w:lang w:eastAsia="sv-SE"/>
              </w:rPr>
              <w:t xml:space="preserve">. </w:t>
            </w:r>
            <w:r w:rsidRPr="00C35105">
              <w:rPr>
                <w:rFonts w:ascii="Arial" w:eastAsia="Times New Roman" w:hAnsi="Arial"/>
                <w:sz w:val="18"/>
                <w:lang w:eastAsia="ja-JP"/>
              </w:rPr>
              <w:t xml:space="preserve">They shall not be set in any other instance of the IE </w:t>
            </w:r>
            <w:r w:rsidRPr="00C35105">
              <w:rPr>
                <w:rFonts w:ascii="Arial" w:eastAsia="Times New Roman" w:hAnsi="Arial"/>
                <w:i/>
                <w:iCs/>
                <w:sz w:val="18"/>
                <w:lang w:eastAsia="ja-JP"/>
              </w:rPr>
              <w:t>Phy-ParametersFRX-Diff</w:t>
            </w:r>
            <w:r w:rsidRPr="00C35105">
              <w:rPr>
                <w:rFonts w:ascii="Arial" w:eastAsia="Times New Roman" w:hAnsi="Arial"/>
                <w:sz w:val="18"/>
                <w:lang w:eastAsia="ja-JP"/>
              </w:rPr>
              <w:t xml:space="preserve">. If the network configures the UE with serving cells on both </w:t>
            </w:r>
            <w:r w:rsidRPr="00C35105">
              <w:rPr>
                <w:rFonts w:ascii="Arial" w:eastAsia="Times New Roman" w:hAnsi="Arial"/>
                <w:sz w:val="18"/>
                <w:lang w:eastAsia="sv-SE"/>
              </w:rPr>
              <w:t xml:space="preserve">FR1 and FR2 bands, these parameters, if present, limit the corresponding parameters in </w:t>
            </w:r>
            <w:r w:rsidRPr="00C35105">
              <w:rPr>
                <w:rFonts w:ascii="Arial" w:eastAsia="Times New Roman" w:hAnsi="Arial"/>
                <w:i/>
                <w:sz w:val="18"/>
                <w:lang w:eastAsia="sv-SE"/>
              </w:rPr>
              <w:t>MIMO-ParametersPerBand</w:t>
            </w:r>
            <w:r w:rsidRPr="00C35105">
              <w:rPr>
                <w:rFonts w:ascii="Arial" w:eastAsia="Times New Roman" w:hAnsi="Arial"/>
                <w:sz w:val="18"/>
                <w:lang w:eastAsia="sv-SE"/>
              </w:rPr>
              <w:t>.</w:t>
            </w:r>
          </w:p>
        </w:tc>
      </w:tr>
    </w:tbl>
    <w:p w14:paraId="4867C1F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F8A0E0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 w:name="_Toc46439847"/>
      <w:bookmarkStart w:id="141" w:name="_Toc46444684"/>
      <w:bookmarkStart w:id="142" w:name="_Toc4648744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Phy-ParametersMRDC</w:t>
      </w:r>
      <w:bookmarkEnd w:id="140"/>
      <w:bookmarkEnd w:id="141"/>
      <w:bookmarkEnd w:id="142"/>
    </w:p>
    <w:p w14:paraId="7E48294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Phy-ParametersMRDC</w:t>
      </w:r>
      <w:r w:rsidRPr="00C35105">
        <w:rPr>
          <w:rFonts w:eastAsia="Times New Roman"/>
          <w:lang w:eastAsia="ja-JP"/>
        </w:rPr>
        <w:t xml:space="preserve"> is used to convey physical layer capabilities for MR-DC.</w:t>
      </w:r>
    </w:p>
    <w:p w14:paraId="3165999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Phy-ParametersMRDC</w:t>
      </w:r>
      <w:r w:rsidRPr="00C35105">
        <w:rPr>
          <w:rFonts w:ascii="Arial" w:eastAsia="Times New Roman" w:hAnsi="Arial"/>
          <w:b/>
          <w:lang w:eastAsia="ja-JP"/>
        </w:rPr>
        <w:t xml:space="preserve"> information element</w:t>
      </w:r>
    </w:p>
    <w:p w14:paraId="21C1D9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4D10E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TAG-PHY-PARAMETERSMRDC-START</w:t>
      </w:r>
    </w:p>
    <w:p w14:paraId="031A4C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7A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37B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naics-Capability-List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(1..maxNrofNAICS-Entries))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NAICS-Capability-Entry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B7A4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40B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2D62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spCellPlacement                     CarrierAggregationVariant                                                   </w:t>
      </w:r>
      <w:r w:rsidRPr="00C35105">
        <w:rPr>
          <w:rFonts w:ascii="Courier New" w:eastAsia="Times New Roman" w:hAnsi="Courier New"/>
          <w:noProof/>
          <w:color w:val="993366"/>
          <w:sz w:val="16"/>
          <w:lang w:eastAsia="en-GB"/>
        </w:rPr>
        <w:t>OPTIONAL</w:t>
      </w:r>
    </w:p>
    <w:p w14:paraId="09343E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4522B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F4F55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D0A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NAICS-Capability-Entry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0DF2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numberOfNAICS-CapableCC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(1..5),</w:t>
      </w:r>
    </w:p>
    <w:p w14:paraId="230B80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numberOfAggregatedPRB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{n50, n75, n100, n125, n150, n175, n200, n225,</w:t>
      </w:r>
    </w:p>
    <w:p w14:paraId="0B4381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n250, n275, n300, n350, n400, n450, n500, spare},</w:t>
      </w:r>
    </w:p>
    <w:p w14:paraId="37D551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D9929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7D65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3D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TAG-PHY-PARAMETERSMRDC-STOP</w:t>
      </w:r>
    </w:p>
    <w:p w14:paraId="2358AC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BD7DDF9"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5F1E452"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36B499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PHY-ParametersMRDC </w:t>
            </w:r>
            <w:r w:rsidRPr="00C35105">
              <w:rPr>
                <w:rFonts w:ascii="Arial" w:eastAsia="Times New Roman" w:hAnsi="Arial"/>
                <w:b/>
                <w:sz w:val="18"/>
                <w:szCs w:val="22"/>
                <w:lang w:eastAsia="sv-SE"/>
              </w:rPr>
              <w:t>field descriptions</w:t>
            </w:r>
          </w:p>
        </w:tc>
      </w:tr>
      <w:tr w:rsidR="00C35105" w:rsidRPr="00C35105" w14:paraId="29FC6B3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BD0CA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naics-Capability-List</w:t>
            </w:r>
          </w:p>
          <w:p w14:paraId="03F35B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Indicates that UE in MR-DC supports NAICS as defined in TS 36.331 [10].</w:t>
            </w:r>
          </w:p>
        </w:tc>
      </w:tr>
    </w:tbl>
    <w:p w14:paraId="53A9EF7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954F4A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43" w:name="_Toc46439848"/>
      <w:bookmarkStart w:id="144" w:name="_Toc46444685"/>
      <w:bookmarkStart w:id="145" w:name="_Toc46487446"/>
      <w:r w:rsidRPr="00C35105">
        <w:rPr>
          <w:rFonts w:ascii="Arial" w:eastAsia="Times New Roman" w:hAnsi="Arial"/>
          <w:i/>
          <w:iCs/>
          <w:sz w:val="24"/>
          <w:lang w:eastAsia="ja-JP"/>
        </w:rPr>
        <w:t>–</w:t>
      </w:r>
      <w:r w:rsidRPr="00C35105">
        <w:rPr>
          <w:rFonts w:ascii="Arial" w:eastAsia="Times New Roman" w:hAnsi="Arial"/>
          <w:i/>
          <w:iCs/>
          <w:sz w:val="24"/>
          <w:lang w:eastAsia="ja-JP"/>
        </w:rPr>
        <w:tab/>
        <w:t>PowSav-Parameters</w:t>
      </w:r>
      <w:bookmarkEnd w:id="143"/>
      <w:bookmarkEnd w:id="144"/>
      <w:bookmarkEnd w:id="145"/>
    </w:p>
    <w:p w14:paraId="0B39D87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PowSav-Parameters</w:t>
      </w:r>
      <w:r w:rsidRPr="00C35105">
        <w:rPr>
          <w:rFonts w:eastAsia="Times New Roman"/>
          <w:lang w:eastAsia="ja-JP"/>
        </w:rPr>
        <w:t xml:space="preserve"> is used to convey the capabilities supported by the UE for the power saving preferences.</w:t>
      </w:r>
    </w:p>
    <w:p w14:paraId="453269D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35105">
        <w:rPr>
          <w:rFonts w:ascii="Arial" w:eastAsia="Times New Roman" w:hAnsi="Arial"/>
          <w:b/>
          <w:i/>
          <w:lang w:eastAsia="ja-JP"/>
        </w:rPr>
        <w:t xml:space="preserve">PowSav-Parameters </w:t>
      </w:r>
      <w:r w:rsidRPr="00C35105">
        <w:rPr>
          <w:rFonts w:ascii="Arial" w:eastAsia="Times New Roman" w:hAnsi="Arial"/>
          <w:b/>
          <w:iCs/>
          <w:lang w:eastAsia="ja-JP"/>
        </w:rPr>
        <w:t>information element</w:t>
      </w:r>
    </w:p>
    <w:p w14:paraId="3A12DB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8E10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TAG-POWSAV-PARAMETERS-START</w:t>
      </w:r>
    </w:p>
    <w:p w14:paraId="651F33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0C08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PowSav-Parameters-r16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DA241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powSav-ParametersCommon-r16               PowSav-ParametersCommon-r16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C20E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powSav-ParametersFRX-Diff-r16             PowSav-ParametersFRX-Diff-r16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C5D3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74B17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6CE1B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11DB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PowSav-ParametersCommon-r16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40FD2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drx-Preference-r16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DFB54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maxCC-Preference-r16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DED7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releasePreference-r16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28DF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19-4a: UE assistance information</w:t>
      </w:r>
    </w:p>
    <w:p w14:paraId="2A1A69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minSchedulingOffsetPreference-r16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48C3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C6E4D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E8F4C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88E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PowSav-ParametersFRX-Diff-r16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837DE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maxBW-Preference-r16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6243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maxMIMO-LayerPreference-r16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C77B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5EBFF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AD68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96F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TAG-POWSAV-PARAMETERS-STOP</w:t>
      </w:r>
    </w:p>
    <w:p w14:paraId="4752B0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A58D1E6"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C7951C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6" w:name="_Toc46439849"/>
      <w:bookmarkStart w:id="147" w:name="_Toc46444686"/>
      <w:bookmarkStart w:id="148" w:name="_Toc4648744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ProcessingParameters</w:t>
      </w:r>
      <w:bookmarkEnd w:id="146"/>
      <w:bookmarkEnd w:id="147"/>
      <w:bookmarkEnd w:id="148"/>
    </w:p>
    <w:p w14:paraId="6543F8D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ProcessingParameters</w:t>
      </w:r>
      <w:r w:rsidRPr="00C35105">
        <w:rPr>
          <w:rFonts w:eastAsia="Times New Roman"/>
          <w:lang w:eastAsia="ja-JP"/>
        </w:rPr>
        <w:t xml:space="preserve"> is used to indicate PDSCH/PUSCH processing capabilities supported by the UE.</w:t>
      </w:r>
    </w:p>
    <w:p w14:paraId="7BAF3CD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ProcessingParameters</w:t>
      </w:r>
      <w:r w:rsidRPr="00C35105">
        <w:rPr>
          <w:rFonts w:ascii="Arial" w:eastAsia="Times New Roman" w:hAnsi="Arial"/>
          <w:b/>
          <w:lang w:eastAsia="ja-JP"/>
        </w:rPr>
        <w:t xml:space="preserve"> information element</w:t>
      </w:r>
    </w:p>
    <w:p w14:paraId="0CBE80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344C6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TAG-PROCESSINGPARAMETERS-START</w:t>
      </w:r>
    </w:p>
    <w:p w14:paraId="008B75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1A0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ProcessingParameters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DCBD0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w:t>
      </w:r>
      <w:r w:rsidRPr="00C35105">
        <w:rPr>
          <w:rFonts w:ascii="Courier New" w:eastAsia="Times New Roman" w:hAnsi="Courier New"/>
          <w:noProof/>
          <w:sz w:val="16"/>
          <w:lang w:eastAsia="en-GB"/>
        </w:rPr>
        <w:t xml:space="preserve">fallback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{sc, cap1-only},</w:t>
      </w:r>
    </w:p>
    <w:p w14:paraId="6F1CCD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    differentTB-PerSlot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F0E6D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upto1                          NumberOfCarriers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9397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upto2                          NumberOfCarriers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42F1A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upto4                          NumberOfCarriers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08FE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Times New Roman" w:hAnsi="Courier New"/>
          <w:noProof/>
          <w:sz w:val="16"/>
          <w:lang w:eastAsia="en-GB"/>
        </w:rPr>
        <w:t xml:space="preserve">        upto7                          NumberOfCarriers                    </w:t>
      </w:r>
      <w:r w:rsidRPr="00C35105">
        <w:rPr>
          <w:rFonts w:ascii="Courier New" w:eastAsia="Times New Roman" w:hAnsi="Courier New"/>
          <w:noProof/>
          <w:color w:val="993366"/>
          <w:sz w:val="16"/>
          <w:lang w:eastAsia="en-GB"/>
        </w:rPr>
        <w:t>OPTIONAL</w:t>
      </w:r>
    </w:p>
    <w:p w14:paraId="3A2326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 xml:space="preserve">    }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718359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35105">
        <w:rPr>
          <w:rFonts w:ascii="Courier New" w:eastAsia="MS Mincho" w:hAnsi="Courier New"/>
          <w:noProof/>
          <w:sz w:val="16"/>
          <w:lang w:eastAsia="en-GB"/>
        </w:rPr>
        <w:t>}</w:t>
      </w:r>
    </w:p>
    <w:p w14:paraId="571C11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D2E3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S Mincho" w:hAnsi="Courier New"/>
          <w:noProof/>
          <w:sz w:val="16"/>
          <w:lang w:eastAsia="en-GB"/>
        </w:rPr>
        <w:t xml:space="preserve">NumberOfCarriers ::=    </w:t>
      </w:r>
      <w:r w:rsidRPr="00C35105">
        <w:rPr>
          <w:rFonts w:ascii="Courier New" w:eastAsia="MS Mincho" w:hAnsi="Courier New"/>
          <w:noProof/>
          <w:color w:val="993366"/>
          <w:sz w:val="16"/>
          <w:lang w:eastAsia="en-GB"/>
        </w:rPr>
        <w:t>INTEGER</w:t>
      </w:r>
      <w:r w:rsidRPr="00C35105">
        <w:rPr>
          <w:rFonts w:ascii="Courier New" w:eastAsia="MS Mincho" w:hAnsi="Courier New"/>
          <w:noProof/>
          <w:sz w:val="16"/>
          <w:lang w:eastAsia="en-GB"/>
        </w:rPr>
        <w:t xml:space="preserve"> (1..16)</w:t>
      </w:r>
    </w:p>
    <w:p w14:paraId="3777CA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9C14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TAG-PROCESSINGPARAMETERS-STOP</w:t>
      </w:r>
    </w:p>
    <w:p w14:paraId="43BFD9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202DA1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2768B1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9" w:name="_Toc46439850"/>
      <w:bookmarkStart w:id="150" w:name="_Toc46444687"/>
      <w:bookmarkStart w:id="151" w:name="_Toc46487448"/>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noProof/>
          <w:sz w:val="24"/>
          <w:lang w:eastAsia="ja-JP"/>
        </w:rPr>
        <w:t>RAT-Type</w:t>
      </w:r>
      <w:bookmarkEnd w:id="149"/>
      <w:bookmarkEnd w:id="150"/>
      <w:bookmarkEnd w:id="151"/>
    </w:p>
    <w:p w14:paraId="08C3A5B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RAT-Type</w:t>
      </w:r>
      <w:r w:rsidRPr="00C35105">
        <w:rPr>
          <w:rFonts w:eastAsia="Times New Roman"/>
          <w:lang w:eastAsia="ja-JP"/>
        </w:rPr>
        <w:t xml:space="preserve"> is used to indicate the radio access technology (RAT), including NR, of the requested/transferred UE capabilities.</w:t>
      </w:r>
    </w:p>
    <w:p w14:paraId="54B815B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RAT-Type</w:t>
      </w:r>
      <w:r w:rsidRPr="00C35105">
        <w:rPr>
          <w:rFonts w:ascii="Arial" w:eastAsia="Times New Roman" w:hAnsi="Arial"/>
          <w:b/>
          <w:lang w:eastAsia="ja-JP"/>
        </w:rPr>
        <w:t xml:space="preserve"> information element</w:t>
      </w:r>
    </w:p>
    <w:p w14:paraId="35262A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431D2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TAG-RAT-TYPE-START</w:t>
      </w:r>
    </w:p>
    <w:p w14:paraId="567280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B8E5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RAT-Type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{nr, eutra-nr, eutra, utra-fdd-v1610, ...}</w:t>
      </w:r>
    </w:p>
    <w:p w14:paraId="2D4842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CFA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TAG-RAT-TYPE-STOP</w:t>
      </w:r>
    </w:p>
    <w:p w14:paraId="008A60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79ECEA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26BEAB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2" w:name="_Toc46439851"/>
      <w:bookmarkStart w:id="153" w:name="_Toc46444688"/>
      <w:bookmarkStart w:id="154" w:name="_Toc46487449"/>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RF-Parameters</w:t>
      </w:r>
      <w:bookmarkEnd w:id="152"/>
      <w:bookmarkEnd w:id="153"/>
      <w:bookmarkEnd w:id="154"/>
    </w:p>
    <w:p w14:paraId="01174273"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RF-Parameters</w:t>
      </w:r>
      <w:r w:rsidRPr="00C35105">
        <w:rPr>
          <w:rFonts w:eastAsia="Malgun Gothic"/>
          <w:lang w:eastAsia="ja-JP"/>
        </w:rPr>
        <w:t xml:space="preserve"> is used to convey RF-related capabilities for NR operation.</w:t>
      </w:r>
    </w:p>
    <w:p w14:paraId="745CE77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RF-Parameters</w:t>
      </w:r>
      <w:r w:rsidRPr="00C35105">
        <w:rPr>
          <w:rFonts w:ascii="Arial" w:eastAsia="Malgun Gothic" w:hAnsi="Arial"/>
          <w:b/>
          <w:lang w:eastAsia="ja-JP"/>
        </w:rPr>
        <w:t xml:space="preserve"> information element</w:t>
      </w:r>
    </w:p>
    <w:p w14:paraId="2B284E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453FF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TAG-RF-PARAMETERS-START</w:t>
      </w:r>
    </w:p>
    <w:p w14:paraId="65784C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09F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RF-Parameters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58157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supportedBandListNR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BandNR,</w:t>
      </w:r>
    </w:p>
    <w:p w14:paraId="6DFA94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        BandCombinationList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1222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appliedFreqBandListFilter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FCC6C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05B21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33108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supportedBandCombinationList-v1540  BandCombinationList-v1540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B2089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srs-SwitchingTimeRequested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p>
    <w:p w14:paraId="0A3923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D16E3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218B2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supportedBandCombinationList-v1550  BandCombinationList-v1550                   </w:t>
      </w:r>
      <w:r w:rsidRPr="00C35105">
        <w:rPr>
          <w:rFonts w:ascii="Courier New" w:eastAsia="Times New Roman" w:hAnsi="Courier New"/>
          <w:noProof/>
          <w:color w:val="993366"/>
          <w:sz w:val="16"/>
          <w:lang w:eastAsia="en-GB"/>
        </w:rPr>
        <w:t>OPTIONAL</w:t>
      </w:r>
    </w:p>
    <w:p w14:paraId="088DE8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70E3F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B1C2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supportedBandCombinationList-v1560  BandCombinationList-v1560                   </w:t>
      </w:r>
      <w:r w:rsidRPr="00C35105">
        <w:rPr>
          <w:rFonts w:ascii="Courier New" w:eastAsia="Times New Roman" w:hAnsi="Courier New"/>
          <w:noProof/>
          <w:color w:val="993366"/>
          <w:sz w:val="16"/>
          <w:lang w:eastAsia="en-GB"/>
        </w:rPr>
        <w:t>OPTIONAL</w:t>
      </w:r>
    </w:p>
    <w:p w14:paraId="268628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BABC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DD131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supportedBandCombinationList-v1610  BandCombinationList-v1610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52EC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supportedBandCombinationListSidelink-r16  BandCombinationListSidelink-r16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4125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supportedBandCombinationList-UplinkTxSwitch-r16  BandCombinationList-UplinkTxSwitch-r16 </w:t>
      </w:r>
      <w:r w:rsidRPr="00C35105">
        <w:rPr>
          <w:rFonts w:ascii="Courier New" w:eastAsia="Times New Roman" w:hAnsi="Courier New"/>
          <w:noProof/>
          <w:color w:val="993366"/>
          <w:sz w:val="16"/>
          <w:lang w:eastAsia="en-GB"/>
        </w:rPr>
        <w:t>OPTIONAL</w:t>
      </w:r>
    </w:p>
    <w:p w14:paraId="6BA6603A" w14:textId="5A935DAF" w:rsidR="00774CB6" w:rsidRPr="00C35105" w:rsidRDefault="00C35105" w:rsidP="00774C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14366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1C49B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26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23FEB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bandNR                              FreqBandIndicatorNR,</w:t>
      </w:r>
    </w:p>
    <w:p w14:paraId="693986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modifiedMPR-Behaviour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DA8B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mimo-ParametersPerBand              MIMO-ParametersPerBand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1149E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extendedCP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1EEF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multipleTCI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C6C2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bwp-WithoutRestriction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4321D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bwp-SameNumerology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{upto2, upto4}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A401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bwp-DiffNumerology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{upto4}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E8BC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crossCarrierScheduling-SameSCS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86EC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pdsch-256QAM-FR2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2AC2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pusch-256QAM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7AAC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ue-PowerClass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{pc1, pc2, pc3, pc4}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2672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rateMatchingLTE-CRS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F79F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channelBWs-DL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8C16C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F75D2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1191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0A2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p>
    <w:p w14:paraId="5F8C64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7EAD8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6D5B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967C5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p>
    <w:p w14:paraId="5D138D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1D57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B7EE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channelBWs-UL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D39AF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91A62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3456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6EFC8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                      </w:t>
      </w:r>
      <w:r w:rsidRPr="00C35105">
        <w:rPr>
          <w:rFonts w:ascii="Courier New" w:eastAsia="Times New Roman" w:hAnsi="Courier New"/>
          <w:noProof/>
          <w:color w:val="993366"/>
          <w:sz w:val="16"/>
          <w:lang w:eastAsia="en-GB"/>
        </w:rPr>
        <w:t>OPTIONAL</w:t>
      </w:r>
    </w:p>
    <w:p w14:paraId="17DA9A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867E8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54C18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54D9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                       </w:t>
      </w:r>
      <w:r w:rsidRPr="00C35105">
        <w:rPr>
          <w:rFonts w:ascii="Courier New" w:eastAsia="Times New Roman" w:hAnsi="Courier New"/>
          <w:noProof/>
          <w:color w:val="993366"/>
          <w:sz w:val="16"/>
          <w:lang w:eastAsia="en-GB"/>
        </w:rPr>
        <w:t>OPTIONAL</w:t>
      </w:r>
    </w:p>
    <w:p w14:paraId="791DF0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C9A1F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C5F8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8E285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51918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maxUplinkDutyCycle-PC2-FR1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{n60, n70, n80, n90, n100}   </w:t>
      </w:r>
      <w:r w:rsidRPr="00C35105">
        <w:rPr>
          <w:rFonts w:ascii="Courier New" w:eastAsia="Times New Roman" w:hAnsi="Courier New"/>
          <w:noProof/>
          <w:color w:val="993366"/>
          <w:sz w:val="16"/>
          <w:lang w:eastAsia="en-GB"/>
        </w:rPr>
        <w:t>OPTIONAL</w:t>
      </w:r>
    </w:p>
    <w:p w14:paraId="0EC904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0B3E7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0C06A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pucch-SpatialRelInfoMAC-CE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D2D5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powerBoosting-pi2BPSK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0347DE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72F00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121FE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maxUplinkDutyCycle-FR2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{n15, n20, n25, n30, n40, n50, n60, n70, n80, n90, n100}     </w:t>
      </w:r>
      <w:r w:rsidRPr="00C35105">
        <w:rPr>
          <w:rFonts w:ascii="Courier New" w:eastAsia="Times New Roman" w:hAnsi="Courier New"/>
          <w:noProof/>
          <w:color w:val="993366"/>
          <w:sz w:val="16"/>
          <w:lang w:eastAsia="en-GB"/>
        </w:rPr>
        <w:t>OPTIONAL</w:t>
      </w:r>
    </w:p>
    <w:p w14:paraId="701DA3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C193B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F1936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channelBWs-DL-v1590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55C95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BDAC8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5A48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8BA1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p>
    <w:p w14:paraId="4CC51F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4C61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4036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C8346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p>
    <w:p w14:paraId="5339D8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6D27CF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B4109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channelBWs-UL-v1590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919A4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7BA10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2842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797F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              </w:t>
      </w:r>
      <w:r w:rsidRPr="00C35105">
        <w:rPr>
          <w:rFonts w:ascii="Courier New" w:eastAsia="Times New Roman" w:hAnsi="Courier New"/>
          <w:noProof/>
          <w:color w:val="993366"/>
          <w:sz w:val="16"/>
          <w:lang w:eastAsia="en-GB"/>
        </w:rPr>
        <w:t>OPTIONAL</w:t>
      </w:r>
    </w:p>
    <w:p w14:paraId="2F11A9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8D97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A01B6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EBF31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               </w:t>
      </w:r>
      <w:r w:rsidRPr="00C35105">
        <w:rPr>
          <w:rFonts w:ascii="Courier New" w:eastAsia="Times New Roman" w:hAnsi="Courier New"/>
          <w:noProof/>
          <w:color w:val="993366"/>
          <w:sz w:val="16"/>
          <w:lang w:eastAsia="en-GB"/>
        </w:rPr>
        <w:t>OPTIONAL</w:t>
      </w:r>
    </w:p>
    <w:p w14:paraId="77C7FE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75C0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166F67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D422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73777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asymmetricBandwidthCombinationSet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p>
    <w:p w14:paraId="360331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38266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C9EB2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 NR-unlicensed</w:t>
      </w:r>
    </w:p>
    <w:p w14:paraId="5F210D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unlicensedParametersPerBand-r16</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UnlicensedParametersPerBand-r16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21BB8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11-7b: Independent cancellation of the overlapping PUSCHs in an intra-band UL CA</w:t>
      </w:r>
    </w:p>
    <w:p w14:paraId="4C8CB0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cancelOverlappingPUSCH-r16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4C6710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14-1: Multiple LTE-CRS rate matching patterns</w:t>
      </w:r>
    </w:p>
    <w:p w14:paraId="2901EC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multipleRateMatchingEUTRA-CRS-r16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49D719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maxNumberPatterns-r16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(2..6),</w:t>
      </w:r>
    </w:p>
    <w:p w14:paraId="5BEB44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maxNumberNon-OverlapPatterns-r16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(1..3)</w:t>
      </w:r>
    </w:p>
    <w:p w14:paraId="6BAB04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AE0EB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41BC18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overlapRateMatchingEUTRA-CRS-r16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8026D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14-2: PDSCH Type B mapping of length 9 and 10 OFDM symbols</w:t>
      </w:r>
    </w:p>
    <w:p w14:paraId="40237E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pdsch-MappingTypeB-Alt-r16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CB94A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14-3: One slot periodic TRS configuration for FR1</w:t>
      </w:r>
    </w:p>
    <w:p w14:paraId="5B717A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oneShotPeriodicTRS-r16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B7E02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olpc-SRS-Pos-r16                        </w:t>
      </w:r>
      <w:r w:rsidRPr="00C35105">
        <w:rPr>
          <w:rFonts w:ascii="Courier New" w:eastAsia="Yu Mincho" w:hAnsi="Courier New"/>
          <w:noProof/>
          <w:sz w:val="16"/>
          <w:lang w:eastAsia="en-GB"/>
        </w:rPr>
        <w:t>OLPC-SRS-Pos-r16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C3DFB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spatialRelationsSRS-Pos-r16             SpatialRelationsSRS-Pos-r16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ED75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simul-SRS-Trans-IntraBandCA-r16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D075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channelBW-DL-IAB-r16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8321E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fr1-100mhz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5DB92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A22F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F9A2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6CB97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B9253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fr2-200mhz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925F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6C69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B20D9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637FC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ECBD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channelBW-UL-IAB-r16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140AD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fr1-100mhz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4B3D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scs-15kHz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86AC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scs-30kHz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79E85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77B8A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7966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fr2-200mhz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1681C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scs-60kHz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216AC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scs-120kHz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AE0D7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EB6C7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05AB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rasterShift7dot5-IAB-r16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82C7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ue-PowerClass-v1610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{pc1dot5}                    </w:t>
      </w:r>
      <w:r w:rsidRPr="00C35105">
        <w:rPr>
          <w:rFonts w:ascii="Courier New" w:eastAsia="Times New Roman" w:hAnsi="Courier New"/>
          <w:noProof/>
          <w:color w:val="993366"/>
          <w:sz w:val="16"/>
          <w:lang w:eastAsia="en-GB"/>
        </w:rPr>
        <w:t>OPTIONAL</w:t>
      </w:r>
    </w:p>
    <w:p w14:paraId="751F56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3C8D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4085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23BE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TAG-RF-PARAMETERS-STOP</w:t>
      </w:r>
    </w:p>
    <w:p w14:paraId="4C3D0D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D433DA1"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56E24EE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7A02CC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RF-Parameters </w:t>
            </w:r>
            <w:r w:rsidRPr="00C35105">
              <w:rPr>
                <w:rFonts w:ascii="Arial" w:eastAsia="Times New Roman" w:hAnsi="Arial"/>
                <w:b/>
                <w:sz w:val="18"/>
                <w:szCs w:val="22"/>
                <w:lang w:eastAsia="sv-SE"/>
              </w:rPr>
              <w:t>field descriptions</w:t>
            </w:r>
          </w:p>
        </w:tc>
      </w:tr>
      <w:tr w:rsidR="00C35105" w:rsidRPr="00C35105" w14:paraId="6FF1F2C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2F96C0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appliedFreqBandListFilter</w:t>
            </w:r>
          </w:p>
          <w:p w14:paraId="75B305C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In this field the UE mirrors the </w:t>
            </w:r>
            <w:r w:rsidRPr="00C35105">
              <w:rPr>
                <w:rFonts w:ascii="Arial" w:eastAsia="Times New Roman" w:hAnsi="Arial"/>
                <w:i/>
                <w:sz w:val="18"/>
                <w:lang w:eastAsia="sv-SE"/>
              </w:rPr>
              <w:t>FreqBandList</w:t>
            </w:r>
            <w:r w:rsidRPr="00C35105">
              <w:rPr>
                <w:rFonts w:ascii="Arial" w:eastAsia="Times New Roman" w:hAnsi="Arial"/>
                <w:sz w:val="18"/>
                <w:szCs w:val="22"/>
                <w:lang w:eastAsia="sv-SE"/>
              </w:rPr>
              <w:t xml:space="preserve"> that the NW provided in the capability enquiry, if any. The UE filtered the band combinations in the </w:t>
            </w:r>
            <w:r w:rsidRPr="00C35105">
              <w:rPr>
                <w:rFonts w:ascii="Arial" w:eastAsia="Times New Roman" w:hAnsi="Arial"/>
                <w:i/>
                <w:sz w:val="18"/>
                <w:lang w:eastAsia="sv-SE"/>
              </w:rPr>
              <w:t>supportedBandCombinationList</w:t>
            </w:r>
            <w:r w:rsidRPr="00C35105">
              <w:rPr>
                <w:rFonts w:ascii="Arial" w:eastAsia="Times New Roman" w:hAnsi="Arial"/>
                <w:sz w:val="18"/>
                <w:szCs w:val="22"/>
                <w:lang w:eastAsia="sv-SE"/>
              </w:rPr>
              <w:t xml:space="preserve"> in accordance with this </w:t>
            </w:r>
            <w:r w:rsidRPr="00C35105">
              <w:rPr>
                <w:rFonts w:ascii="Arial" w:eastAsia="Times New Roman" w:hAnsi="Arial"/>
                <w:i/>
                <w:sz w:val="18"/>
                <w:lang w:eastAsia="sv-SE"/>
              </w:rPr>
              <w:t>appliedFreqBandListFilter</w:t>
            </w:r>
            <w:r w:rsidRPr="00C35105">
              <w:rPr>
                <w:rFonts w:ascii="Arial" w:eastAsia="Times New Roman" w:hAnsi="Arial"/>
                <w:sz w:val="18"/>
                <w:szCs w:val="22"/>
                <w:lang w:eastAsia="sv-SE"/>
              </w:rPr>
              <w:t xml:space="preserve">. The UE does not include this field if the UE capability is requested by E-UTRAN and the network request includes the field </w:t>
            </w:r>
            <w:r w:rsidRPr="00C35105">
              <w:rPr>
                <w:rFonts w:ascii="Arial" w:eastAsia="Times New Roman" w:hAnsi="Arial"/>
                <w:i/>
                <w:sz w:val="18"/>
                <w:szCs w:val="22"/>
                <w:lang w:eastAsia="sv-SE"/>
              </w:rPr>
              <w:t>eutra-nr-only</w:t>
            </w:r>
            <w:r w:rsidRPr="00C35105">
              <w:rPr>
                <w:rFonts w:ascii="Arial" w:eastAsia="Times New Roman" w:hAnsi="Arial"/>
                <w:sz w:val="18"/>
                <w:szCs w:val="22"/>
                <w:lang w:eastAsia="sv-SE"/>
              </w:rPr>
              <w:t xml:space="preserve"> [10].</w:t>
            </w:r>
          </w:p>
        </w:tc>
      </w:tr>
      <w:tr w:rsidR="00C35105" w:rsidRPr="00C35105" w14:paraId="12FA655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FB480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supportedBandCombinationList</w:t>
            </w:r>
          </w:p>
          <w:p w14:paraId="56082ED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A list of band combinations that the UE supports for NR (and NR-DC, if requested). The </w:t>
            </w:r>
            <w:proofErr w:type="gramStart"/>
            <w:r w:rsidRPr="00C35105">
              <w:rPr>
                <w:rFonts w:ascii="Arial" w:eastAsia="Times New Roman" w:hAnsi="Arial"/>
                <w:i/>
                <w:sz w:val="18"/>
                <w:szCs w:val="22"/>
                <w:lang w:eastAsia="sv-SE"/>
              </w:rPr>
              <w:t>FeatureSetCombinationId</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in this list refer to the </w:t>
            </w:r>
            <w:r w:rsidRPr="00C35105">
              <w:rPr>
                <w:rFonts w:ascii="Arial" w:eastAsia="Times New Roman" w:hAnsi="Arial"/>
                <w:i/>
                <w:sz w:val="18"/>
                <w:szCs w:val="22"/>
                <w:lang w:eastAsia="sv-SE"/>
              </w:rPr>
              <w:t>FeatureSetCombination</w:t>
            </w:r>
            <w:r w:rsidRPr="00C35105">
              <w:rPr>
                <w:rFonts w:ascii="Arial" w:eastAsia="Times New Roman" w:hAnsi="Arial"/>
                <w:sz w:val="18"/>
                <w:szCs w:val="22"/>
                <w:lang w:eastAsia="sv-SE"/>
              </w:rPr>
              <w:t xml:space="preserve"> entries in the </w:t>
            </w:r>
            <w:r w:rsidRPr="00C35105">
              <w:rPr>
                <w:rFonts w:ascii="Arial" w:eastAsia="Times New Roman" w:hAnsi="Arial"/>
                <w:i/>
                <w:sz w:val="18"/>
                <w:szCs w:val="22"/>
                <w:lang w:eastAsia="sv-SE"/>
              </w:rPr>
              <w:t>featureSetCombinations</w:t>
            </w:r>
            <w:r w:rsidRPr="00C35105">
              <w:rPr>
                <w:rFonts w:ascii="Arial" w:eastAsia="Times New Roman" w:hAnsi="Arial"/>
                <w:sz w:val="18"/>
                <w:szCs w:val="22"/>
                <w:lang w:eastAsia="sv-SE"/>
              </w:rPr>
              <w:t xml:space="preserve"> list in the </w:t>
            </w:r>
            <w:r w:rsidRPr="00C35105">
              <w:rPr>
                <w:rFonts w:ascii="Arial" w:eastAsia="Times New Roman" w:hAnsi="Arial"/>
                <w:i/>
                <w:sz w:val="18"/>
                <w:szCs w:val="22"/>
                <w:lang w:eastAsia="sv-SE"/>
              </w:rPr>
              <w:t>UE-NR-Capability</w:t>
            </w:r>
            <w:r w:rsidRPr="00C35105">
              <w:rPr>
                <w:rFonts w:ascii="Arial" w:eastAsia="Times New Roman" w:hAnsi="Arial"/>
                <w:sz w:val="18"/>
                <w:szCs w:val="22"/>
                <w:lang w:eastAsia="sv-SE"/>
              </w:rPr>
              <w:t xml:space="preserve"> IE. The UE does not include this field if the UE capability is requested by E-UTRAN and the network request includes the field </w:t>
            </w:r>
            <w:r w:rsidRPr="00C35105">
              <w:rPr>
                <w:rFonts w:ascii="Arial" w:eastAsia="Times New Roman" w:hAnsi="Arial"/>
                <w:i/>
                <w:sz w:val="18"/>
                <w:szCs w:val="22"/>
                <w:lang w:eastAsia="sv-SE"/>
              </w:rPr>
              <w:t xml:space="preserve">eutra-nr-only </w:t>
            </w:r>
            <w:r w:rsidRPr="00C35105">
              <w:rPr>
                <w:rFonts w:ascii="Arial" w:eastAsia="Times New Roman" w:hAnsi="Arial"/>
                <w:sz w:val="18"/>
                <w:szCs w:val="22"/>
                <w:lang w:eastAsia="sv-SE"/>
              </w:rPr>
              <w:t>[10].</w:t>
            </w:r>
          </w:p>
        </w:tc>
      </w:tr>
      <w:tr w:rsidR="00C35105" w:rsidRPr="00C35105" w14:paraId="0F076D58" w14:textId="77777777" w:rsidTr="00C35105">
        <w:tc>
          <w:tcPr>
            <w:tcW w:w="14173" w:type="dxa"/>
            <w:tcBorders>
              <w:top w:val="single" w:sz="4" w:space="0" w:color="auto"/>
              <w:left w:val="single" w:sz="4" w:space="0" w:color="auto"/>
              <w:bottom w:val="single" w:sz="4" w:space="0" w:color="auto"/>
              <w:right w:val="single" w:sz="4" w:space="0" w:color="auto"/>
            </w:tcBorders>
          </w:tcPr>
          <w:p w14:paraId="2B0FB0E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b/>
                <w:i/>
                <w:sz w:val="18"/>
                <w:szCs w:val="22"/>
                <w:lang w:eastAsia="sv-SE"/>
              </w:rPr>
              <w:t>supportedBandCombinationList-UplinkTxSwitch</w:t>
            </w:r>
          </w:p>
          <w:p w14:paraId="1401402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35105">
              <w:rPr>
                <w:rFonts w:ascii="Arial" w:eastAsia="Times New Roman" w:hAnsi="Arial"/>
                <w:bCs/>
                <w:iCs/>
                <w:sz w:val="18"/>
                <w:szCs w:val="22"/>
                <w:lang w:eastAsia="sv-SE"/>
              </w:rPr>
              <w:t xml:space="preserve">A list of band combinations that the UE supports dynamic uplink Tx switching for NR UL CA and SUL. The </w:t>
            </w:r>
            <w:proofErr w:type="gramStart"/>
            <w:r w:rsidRPr="00C35105">
              <w:rPr>
                <w:rFonts w:ascii="Arial" w:eastAsia="Times New Roman" w:hAnsi="Arial"/>
                <w:bCs/>
                <w:i/>
                <w:sz w:val="18"/>
                <w:szCs w:val="22"/>
                <w:lang w:eastAsia="sv-SE"/>
              </w:rPr>
              <w:t>FeatureSetCombinationId</w:t>
            </w:r>
            <w:r w:rsidRPr="00C35105">
              <w:rPr>
                <w:rFonts w:ascii="Arial" w:eastAsia="Times New Roman" w:hAnsi="Arial"/>
                <w:bCs/>
                <w:iCs/>
                <w:sz w:val="18"/>
                <w:szCs w:val="22"/>
                <w:lang w:eastAsia="sv-SE"/>
              </w:rPr>
              <w:t>:s</w:t>
            </w:r>
            <w:proofErr w:type="gramEnd"/>
            <w:r w:rsidRPr="00C35105">
              <w:rPr>
                <w:rFonts w:ascii="Arial" w:eastAsia="Times New Roman" w:hAnsi="Arial"/>
                <w:bCs/>
                <w:iCs/>
                <w:sz w:val="18"/>
                <w:szCs w:val="22"/>
                <w:lang w:eastAsia="sv-SE"/>
              </w:rPr>
              <w:t xml:space="preserve"> in this list refer to the </w:t>
            </w:r>
            <w:r w:rsidRPr="00C35105">
              <w:rPr>
                <w:rFonts w:ascii="Arial" w:eastAsia="Times New Roman" w:hAnsi="Arial"/>
                <w:bCs/>
                <w:i/>
                <w:sz w:val="18"/>
                <w:szCs w:val="22"/>
                <w:lang w:eastAsia="sv-SE"/>
              </w:rPr>
              <w:t>FeatureSetCombination</w:t>
            </w:r>
            <w:r w:rsidRPr="00C35105">
              <w:rPr>
                <w:rFonts w:ascii="Arial" w:eastAsia="Times New Roman" w:hAnsi="Arial"/>
                <w:bCs/>
                <w:iCs/>
                <w:sz w:val="18"/>
                <w:szCs w:val="22"/>
                <w:lang w:eastAsia="sv-SE"/>
              </w:rPr>
              <w:t xml:space="preserve"> entries in the </w:t>
            </w:r>
            <w:r w:rsidRPr="00C35105">
              <w:rPr>
                <w:rFonts w:ascii="Arial" w:eastAsia="Times New Roman" w:hAnsi="Arial"/>
                <w:bCs/>
                <w:i/>
                <w:sz w:val="18"/>
                <w:szCs w:val="22"/>
                <w:lang w:eastAsia="sv-SE"/>
              </w:rPr>
              <w:t>featureSetCombinations</w:t>
            </w:r>
            <w:r w:rsidRPr="00C35105">
              <w:rPr>
                <w:rFonts w:ascii="Arial" w:eastAsia="Times New Roman" w:hAnsi="Arial"/>
                <w:bCs/>
                <w:iCs/>
                <w:sz w:val="18"/>
                <w:szCs w:val="22"/>
                <w:lang w:eastAsia="sv-SE"/>
              </w:rPr>
              <w:t xml:space="preserve"> list in the </w:t>
            </w:r>
            <w:r w:rsidRPr="00C35105">
              <w:rPr>
                <w:rFonts w:ascii="Arial" w:eastAsia="Times New Roman" w:hAnsi="Arial"/>
                <w:bCs/>
                <w:i/>
                <w:sz w:val="18"/>
                <w:szCs w:val="22"/>
                <w:lang w:eastAsia="sv-SE"/>
              </w:rPr>
              <w:t>UE-NR-Capability</w:t>
            </w:r>
            <w:r w:rsidRPr="00C35105">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35105">
              <w:rPr>
                <w:rFonts w:ascii="Arial" w:eastAsia="Times New Roman" w:hAnsi="Arial"/>
                <w:bCs/>
                <w:i/>
                <w:sz w:val="18"/>
                <w:szCs w:val="22"/>
                <w:lang w:eastAsia="sv-SE"/>
              </w:rPr>
              <w:t>eutra-nr-only</w:t>
            </w:r>
            <w:r w:rsidRPr="00C35105">
              <w:rPr>
                <w:rFonts w:ascii="Arial" w:eastAsia="Times New Roman" w:hAnsi="Arial"/>
                <w:bCs/>
                <w:iCs/>
                <w:sz w:val="18"/>
                <w:szCs w:val="22"/>
                <w:lang w:eastAsia="sv-SE"/>
              </w:rPr>
              <w:t xml:space="preserve"> [10].</w:t>
            </w:r>
          </w:p>
        </w:tc>
      </w:tr>
    </w:tbl>
    <w:p w14:paraId="2AFA738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52EE27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 w:name="_Toc46439852"/>
      <w:bookmarkStart w:id="156" w:name="_Toc46444689"/>
      <w:bookmarkStart w:id="157" w:name="_Toc4648745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RF-ParametersMRDC</w:t>
      </w:r>
      <w:bookmarkEnd w:id="155"/>
      <w:bookmarkEnd w:id="156"/>
      <w:bookmarkEnd w:id="157"/>
    </w:p>
    <w:p w14:paraId="52B3336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RF-ParametersMRDC</w:t>
      </w:r>
      <w:r w:rsidRPr="00C35105">
        <w:rPr>
          <w:rFonts w:eastAsia="Times New Roman"/>
          <w:lang w:eastAsia="ja-JP"/>
        </w:rPr>
        <w:t xml:space="preserve"> is used to convey RF related capabilities for MR-DC.</w:t>
      </w:r>
    </w:p>
    <w:p w14:paraId="3FC771B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RF-ParametersMRDC</w:t>
      </w:r>
      <w:r w:rsidRPr="00C35105">
        <w:rPr>
          <w:rFonts w:ascii="Arial" w:eastAsia="Times New Roman" w:hAnsi="Arial"/>
          <w:b/>
          <w:lang w:eastAsia="ja-JP"/>
        </w:rPr>
        <w:t xml:space="preserve"> information element</w:t>
      </w:r>
    </w:p>
    <w:p w14:paraId="6161A8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97C8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TAG-RF-PARAMETERSMRDC-START</w:t>
      </w:r>
    </w:p>
    <w:p w14:paraId="2BFA7D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A2F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RF-ParametersMRDC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D0C25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            BandCombinationList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6178F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appliedFreqBandListFilter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0EACC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AAB47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7EEBA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srs-SwitchingTimeRequested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81F6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supportedBandCombinationList-v1540      BandCombinationList-v1540           </w:t>
      </w:r>
      <w:r w:rsidRPr="00C35105">
        <w:rPr>
          <w:rFonts w:ascii="Courier New" w:eastAsia="Times New Roman" w:hAnsi="Courier New"/>
          <w:noProof/>
          <w:color w:val="993366"/>
          <w:sz w:val="16"/>
          <w:lang w:eastAsia="en-GB"/>
        </w:rPr>
        <w:t>OPTIONAL</w:t>
      </w:r>
    </w:p>
    <w:p w14:paraId="60D6F8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1F8F5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6DFE9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supportedBandCombinationList-v1550      BandCombinationList-v1550           </w:t>
      </w:r>
      <w:r w:rsidRPr="00C35105">
        <w:rPr>
          <w:rFonts w:ascii="Courier New" w:eastAsia="Times New Roman" w:hAnsi="Courier New"/>
          <w:noProof/>
          <w:color w:val="993366"/>
          <w:sz w:val="16"/>
          <w:lang w:eastAsia="en-GB"/>
        </w:rPr>
        <w:t>OPTIONAL</w:t>
      </w:r>
    </w:p>
    <w:p w14:paraId="47161A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60A2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3EC945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supportedBandCombinationList-v1560      BandCombinationList-v1560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6EE4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supportedBandCombinationListNEDC-Only   BandCombinationList                 </w:t>
      </w:r>
      <w:r w:rsidRPr="00C35105">
        <w:rPr>
          <w:rFonts w:ascii="Courier New" w:eastAsia="Times New Roman" w:hAnsi="Courier New"/>
          <w:noProof/>
          <w:color w:val="993366"/>
          <w:sz w:val="16"/>
          <w:lang w:eastAsia="en-GB"/>
        </w:rPr>
        <w:t>OPTIONAL</w:t>
      </w:r>
    </w:p>
    <w:p w14:paraId="1B3B1B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5A834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0FE04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supportedBandCombinationList-v1570      BandCombinationList-v1570           </w:t>
      </w:r>
      <w:r w:rsidRPr="00C35105">
        <w:rPr>
          <w:rFonts w:ascii="Courier New" w:eastAsia="Times New Roman" w:hAnsi="Courier New"/>
          <w:noProof/>
          <w:color w:val="993366"/>
          <w:sz w:val="16"/>
          <w:lang w:eastAsia="en-GB"/>
        </w:rPr>
        <w:t>OPTIONAL</w:t>
      </w:r>
    </w:p>
    <w:p w14:paraId="0C0DB0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43A43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31B8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supportedBandCombinationList-v1580      BandCombinationList-v1580           </w:t>
      </w:r>
      <w:r w:rsidRPr="00C35105">
        <w:rPr>
          <w:rFonts w:ascii="Courier New" w:eastAsia="Times New Roman" w:hAnsi="Courier New"/>
          <w:noProof/>
          <w:color w:val="993366"/>
          <w:sz w:val="16"/>
          <w:lang w:eastAsia="en-GB"/>
        </w:rPr>
        <w:t>OPTIONAL</w:t>
      </w:r>
    </w:p>
    <w:p w14:paraId="707361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6A8C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3A52C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supportedBandCombinationList-v1590      BandCombinationList-v1590           </w:t>
      </w:r>
      <w:r w:rsidRPr="00C35105">
        <w:rPr>
          <w:rFonts w:ascii="Courier New" w:eastAsia="Times New Roman" w:hAnsi="Courier New"/>
          <w:noProof/>
          <w:color w:val="993366"/>
          <w:sz w:val="16"/>
          <w:lang w:eastAsia="en-GB"/>
        </w:rPr>
        <w:t>OPTIONAL</w:t>
      </w:r>
    </w:p>
    <w:p w14:paraId="629DE4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E4FA2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02651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supportedBandCombinationListNEDC-Only-v15a0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9235E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supportedBandCombinationList-v1540      BandCombinationList-v15</w:t>
      </w:r>
      <w:r w:rsidRPr="00C35105">
        <w:rPr>
          <w:rFonts w:ascii="Courier New" w:eastAsia="宋体" w:hAnsi="Courier New"/>
          <w:noProof/>
          <w:sz w:val="16"/>
          <w:lang w:eastAsia="en-GB"/>
        </w:rPr>
        <w:t>4</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宋体" w:hAnsi="Courier New"/>
          <w:noProof/>
          <w:sz w:val="16"/>
          <w:lang w:eastAsia="en-GB"/>
        </w:rPr>
        <w:t>,</w:t>
      </w:r>
    </w:p>
    <w:p w14:paraId="6CE772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supportedBandCombinationList-v1560      BandCombinationList-v15</w:t>
      </w:r>
      <w:r w:rsidRPr="00C35105">
        <w:rPr>
          <w:rFonts w:ascii="Courier New" w:eastAsia="宋体" w:hAnsi="Courier New"/>
          <w:noProof/>
          <w:sz w:val="16"/>
          <w:lang w:eastAsia="en-GB"/>
        </w:rPr>
        <w:t>6</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宋体" w:hAnsi="Courier New"/>
          <w:noProof/>
          <w:sz w:val="16"/>
          <w:lang w:eastAsia="en-GB"/>
        </w:rPr>
        <w:t>,</w:t>
      </w:r>
    </w:p>
    <w:p w14:paraId="062316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supportedBandCombinationList-v1570      BandCombinationList-v15</w:t>
      </w:r>
      <w:r w:rsidRPr="00C35105">
        <w:rPr>
          <w:rFonts w:ascii="Courier New" w:eastAsia="宋体" w:hAnsi="Courier New"/>
          <w:noProof/>
          <w:sz w:val="16"/>
          <w:lang w:eastAsia="en-GB"/>
        </w:rPr>
        <w:t>7</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B2876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supportedBandCombinationList-v1580      BandCombinationList-v15</w:t>
      </w:r>
      <w:r w:rsidRPr="00C35105">
        <w:rPr>
          <w:rFonts w:ascii="Courier New" w:eastAsia="宋体" w:hAnsi="Courier New"/>
          <w:noProof/>
          <w:sz w:val="16"/>
          <w:lang w:eastAsia="en-GB"/>
        </w:rPr>
        <w:t>8</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45E7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supportedBandCombinationList-v1590      BandCombinationList-v15</w:t>
      </w:r>
      <w:r w:rsidRPr="00C35105">
        <w:rPr>
          <w:rFonts w:ascii="Courier New" w:eastAsia="宋体" w:hAnsi="Courier New"/>
          <w:noProof/>
          <w:sz w:val="16"/>
          <w:lang w:eastAsia="en-GB"/>
        </w:rPr>
        <w:t>9</w:t>
      </w:r>
      <w:r w:rsidRPr="00C35105">
        <w:rPr>
          <w:rFonts w:ascii="Courier New" w:eastAsia="Times New Roman" w:hAnsi="Courier New"/>
          <w:noProof/>
          <w:sz w:val="16"/>
          <w:lang w:eastAsia="en-GB"/>
        </w:rPr>
        <w:t xml:space="preserve">0       </w:t>
      </w:r>
      <w:r w:rsidRPr="00C35105">
        <w:rPr>
          <w:rFonts w:ascii="Courier New" w:eastAsia="Times New Roman" w:hAnsi="Courier New"/>
          <w:noProof/>
          <w:color w:val="993366"/>
          <w:sz w:val="16"/>
          <w:lang w:eastAsia="en-GB"/>
        </w:rPr>
        <w:t>OPTIONAL</w:t>
      </w:r>
    </w:p>
    <w:p w14:paraId="56C29F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036869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7A384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71D17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supportedBandCombinationList-v1610      BandCombinationList-v1610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260B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supportedBandCombinationListNEDC-Only-v1610   BandCombinationList-v1610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898ED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supportedBandCombinationList-UplinkTxSwitch-r16 BandCombinationList-UplinkTxSwitch-r16 </w:t>
      </w:r>
      <w:r w:rsidRPr="00C35105">
        <w:rPr>
          <w:rFonts w:ascii="Courier New" w:eastAsia="Times New Roman" w:hAnsi="Courier New"/>
          <w:noProof/>
          <w:color w:val="993366"/>
          <w:sz w:val="16"/>
          <w:lang w:eastAsia="en-GB"/>
        </w:rPr>
        <w:t>OPTIONAL</w:t>
      </w:r>
    </w:p>
    <w:p w14:paraId="5DD312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56C7B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DBE1D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9D6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TAG-RF-PARAMETERSMRDC-STOP</w:t>
      </w:r>
    </w:p>
    <w:p w14:paraId="6A1E12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EBB4E79"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4CBB08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2BE2CD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RF-ParametersMRDC </w:t>
            </w:r>
            <w:r w:rsidRPr="00C35105">
              <w:rPr>
                <w:rFonts w:ascii="Arial" w:eastAsia="Times New Roman" w:hAnsi="Arial"/>
                <w:b/>
                <w:sz w:val="18"/>
                <w:szCs w:val="22"/>
                <w:lang w:eastAsia="sv-SE"/>
              </w:rPr>
              <w:t>field descriptions</w:t>
            </w:r>
          </w:p>
        </w:tc>
      </w:tr>
      <w:tr w:rsidR="00C35105" w:rsidRPr="00C35105" w14:paraId="7C5F695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54075F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appliedFreqBandListFilter</w:t>
            </w:r>
          </w:p>
          <w:p w14:paraId="04F9C0A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In this field the UE mirrors the </w:t>
            </w:r>
            <w:r w:rsidRPr="00C35105">
              <w:rPr>
                <w:rFonts w:ascii="Arial" w:eastAsia="Times New Roman" w:hAnsi="Arial"/>
                <w:i/>
                <w:sz w:val="18"/>
                <w:lang w:eastAsia="sv-SE"/>
              </w:rPr>
              <w:t>FreqBandList</w:t>
            </w:r>
            <w:r w:rsidRPr="00C35105">
              <w:rPr>
                <w:rFonts w:ascii="Arial" w:eastAsia="Times New Roman" w:hAnsi="Arial"/>
                <w:sz w:val="18"/>
                <w:szCs w:val="22"/>
                <w:lang w:eastAsia="sv-SE"/>
              </w:rPr>
              <w:t xml:space="preserve"> that the NW provided in the capability enquiry, if any. The UE filtered the band combinations in the </w:t>
            </w:r>
            <w:r w:rsidRPr="00C35105">
              <w:rPr>
                <w:rFonts w:ascii="Arial" w:eastAsia="Times New Roman" w:hAnsi="Arial"/>
                <w:i/>
                <w:sz w:val="18"/>
                <w:lang w:eastAsia="sv-SE"/>
              </w:rPr>
              <w:t>supportedBandCombinationList</w:t>
            </w:r>
            <w:r w:rsidRPr="00C35105">
              <w:rPr>
                <w:rFonts w:ascii="Arial" w:eastAsia="Times New Roman" w:hAnsi="Arial"/>
                <w:sz w:val="18"/>
                <w:szCs w:val="22"/>
                <w:lang w:eastAsia="sv-SE"/>
              </w:rPr>
              <w:t xml:space="preserve"> in accordance with this </w:t>
            </w:r>
            <w:r w:rsidRPr="00C35105">
              <w:rPr>
                <w:rFonts w:ascii="Arial" w:eastAsia="Times New Roman" w:hAnsi="Arial"/>
                <w:i/>
                <w:sz w:val="18"/>
                <w:lang w:eastAsia="sv-SE"/>
              </w:rPr>
              <w:t>appliedFreqBandListFilter</w:t>
            </w:r>
            <w:r w:rsidRPr="00C35105">
              <w:rPr>
                <w:rFonts w:ascii="Arial" w:eastAsia="Times New Roman" w:hAnsi="Arial"/>
                <w:sz w:val="18"/>
                <w:szCs w:val="22"/>
                <w:lang w:eastAsia="sv-SE"/>
              </w:rPr>
              <w:t>.</w:t>
            </w:r>
          </w:p>
        </w:tc>
      </w:tr>
      <w:tr w:rsidR="00C35105" w:rsidRPr="00C35105" w14:paraId="239DB3F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358A5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supportedBandCombinationList</w:t>
            </w:r>
          </w:p>
          <w:p w14:paraId="2AE4B91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A list of band combinations that the UE supports for (NG)EN-DC</w:t>
            </w:r>
            <w:r w:rsidRPr="00C35105">
              <w:rPr>
                <w:rFonts w:ascii="Arial" w:eastAsia="等线" w:hAnsi="Arial"/>
                <w:sz w:val="18"/>
                <w:szCs w:val="22"/>
                <w:lang w:eastAsia="ja-JP"/>
              </w:rPr>
              <w:t>, or both (NG)EN-DC</w:t>
            </w:r>
            <w:r w:rsidRPr="00C35105">
              <w:rPr>
                <w:rFonts w:ascii="Arial" w:eastAsia="Times New Roman" w:hAnsi="Arial"/>
                <w:sz w:val="18"/>
                <w:szCs w:val="22"/>
                <w:lang w:eastAsia="sv-SE"/>
              </w:rPr>
              <w:t xml:space="preserve"> and NE-DC. The </w:t>
            </w:r>
            <w:proofErr w:type="gramStart"/>
            <w:r w:rsidRPr="00C35105">
              <w:rPr>
                <w:rFonts w:ascii="Arial" w:eastAsia="Times New Roman" w:hAnsi="Arial"/>
                <w:i/>
                <w:sz w:val="18"/>
                <w:szCs w:val="22"/>
                <w:lang w:eastAsia="sv-SE"/>
              </w:rPr>
              <w:t>FeatureSetCombinationId</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in this list refer to the </w:t>
            </w:r>
            <w:r w:rsidRPr="00C35105">
              <w:rPr>
                <w:rFonts w:ascii="Arial" w:eastAsia="Times New Roman" w:hAnsi="Arial"/>
                <w:i/>
                <w:sz w:val="18"/>
                <w:szCs w:val="22"/>
                <w:lang w:eastAsia="sv-SE"/>
              </w:rPr>
              <w:t>FeatureSetCombination</w:t>
            </w:r>
            <w:r w:rsidRPr="00C35105">
              <w:rPr>
                <w:rFonts w:ascii="Arial" w:eastAsia="Times New Roman" w:hAnsi="Arial"/>
                <w:sz w:val="18"/>
                <w:szCs w:val="22"/>
                <w:lang w:eastAsia="sv-SE"/>
              </w:rPr>
              <w:t xml:space="preserve"> entries in the </w:t>
            </w:r>
            <w:r w:rsidRPr="00C35105">
              <w:rPr>
                <w:rFonts w:ascii="Arial" w:eastAsia="Times New Roman" w:hAnsi="Arial"/>
                <w:i/>
                <w:sz w:val="18"/>
                <w:szCs w:val="22"/>
                <w:lang w:eastAsia="sv-SE"/>
              </w:rPr>
              <w:t>featureSetCombinations</w:t>
            </w:r>
            <w:r w:rsidRPr="00C35105">
              <w:rPr>
                <w:rFonts w:ascii="Arial" w:eastAsia="Times New Roman" w:hAnsi="Arial"/>
                <w:sz w:val="18"/>
                <w:szCs w:val="22"/>
                <w:lang w:eastAsia="sv-SE"/>
              </w:rPr>
              <w:t xml:space="preserve"> list in the </w:t>
            </w:r>
            <w:r w:rsidRPr="00C35105">
              <w:rPr>
                <w:rFonts w:ascii="Arial" w:eastAsia="Times New Roman" w:hAnsi="Arial"/>
                <w:i/>
                <w:sz w:val="18"/>
                <w:szCs w:val="22"/>
                <w:lang w:eastAsia="sv-SE"/>
              </w:rPr>
              <w:t>UE-MRDC-Capability</w:t>
            </w:r>
            <w:r w:rsidRPr="00C35105">
              <w:rPr>
                <w:rFonts w:ascii="Arial" w:eastAsia="Times New Roman" w:hAnsi="Arial"/>
                <w:sz w:val="18"/>
                <w:szCs w:val="22"/>
                <w:lang w:eastAsia="sv-SE"/>
              </w:rPr>
              <w:t xml:space="preserve"> IE.</w:t>
            </w:r>
          </w:p>
        </w:tc>
      </w:tr>
      <w:tr w:rsidR="00C35105" w:rsidRPr="00C35105" w14:paraId="25823B2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40F15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supportedBandCombinationListNEDC-Only</w:t>
            </w:r>
            <w:r w:rsidRPr="00C35105">
              <w:rPr>
                <w:rFonts w:ascii="Arial" w:eastAsia="Times New Roman" w:hAnsi="Arial"/>
                <w:b/>
                <w:i/>
                <w:sz w:val="18"/>
                <w:szCs w:val="22"/>
                <w:lang w:eastAsia="ja-JP"/>
              </w:rPr>
              <w:t>, supportedBandCombinationListNEDC-Only-v1610</w:t>
            </w:r>
          </w:p>
          <w:p w14:paraId="01AB590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sz w:val="18"/>
                <w:szCs w:val="22"/>
                <w:lang w:eastAsia="sv-SE"/>
              </w:rPr>
              <w:t xml:space="preserve">A list of band combinations that the UE supports only for NE-DC. The </w:t>
            </w:r>
            <w:proofErr w:type="gramStart"/>
            <w:r w:rsidRPr="00C35105">
              <w:rPr>
                <w:rFonts w:ascii="Arial" w:eastAsia="Times New Roman" w:hAnsi="Arial"/>
                <w:i/>
                <w:sz w:val="18"/>
                <w:szCs w:val="22"/>
                <w:lang w:eastAsia="sv-SE"/>
              </w:rPr>
              <w:t>FeatureSetCombinationId</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in this list refer to the </w:t>
            </w:r>
            <w:r w:rsidRPr="00C35105">
              <w:rPr>
                <w:rFonts w:ascii="Arial" w:eastAsia="Times New Roman" w:hAnsi="Arial"/>
                <w:i/>
                <w:sz w:val="18"/>
                <w:szCs w:val="22"/>
                <w:lang w:eastAsia="sv-SE"/>
              </w:rPr>
              <w:t>FeatureSetCombination</w:t>
            </w:r>
            <w:r w:rsidRPr="00C35105">
              <w:rPr>
                <w:rFonts w:ascii="Arial" w:eastAsia="Times New Roman" w:hAnsi="Arial"/>
                <w:sz w:val="18"/>
                <w:szCs w:val="22"/>
                <w:lang w:eastAsia="sv-SE"/>
              </w:rPr>
              <w:t xml:space="preserve"> entries in the </w:t>
            </w:r>
            <w:r w:rsidRPr="00C35105">
              <w:rPr>
                <w:rFonts w:ascii="Arial" w:eastAsia="Times New Roman" w:hAnsi="Arial"/>
                <w:i/>
                <w:sz w:val="18"/>
                <w:szCs w:val="22"/>
                <w:lang w:eastAsia="sv-SE"/>
              </w:rPr>
              <w:t>featureSetCombinations</w:t>
            </w:r>
            <w:r w:rsidRPr="00C35105">
              <w:rPr>
                <w:rFonts w:ascii="Arial" w:eastAsia="Times New Roman" w:hAnsi="Arial"/>
                <w:sz w:val="18"/>
                <w:szCs w:val="22"/>
                <w:lang w:eastAsia="sv-SE"/>
              </w:rPr>
              <w:t xml:space="preserve"> list in the </w:t>
            </w:r>
            <w:r w:rsidRPr="00C35105">
              <w:rPr>
                <w:rFonts w:ascii="Arial" w:eastAsia="Times New Roman" w:hAnsi="Arial"/>
                <w:i/>
                <w:sz w:val="18"/>
                <w:szCs w:val="22"/>
                <w:lang w:eastAsia="sv-SE"/>
              </w:rPr>
              <w:t>UE-MRDC-Capability</w:t>
            </w:r>
            <w:r w:rsidRPr="00C35105">
              <w:rPr>
                <w:rFonts w:ascii="Arial" w:eastAsia="Times New Roman" w:hAnsi="Arial"/>
                <w:sz w:val="18"/>
                <w:szCs w:val="22"/>
                <w:lang w:eastAsia="sv-SE"/>
              </w:rPr>
              <w:t xml:space="preserve"> IE.</w:t>
            </w:r>
          </w:p>
        </w:tc>
      </w:tr>
      <w:tr w:rsidR="00C35105" w:rsidRPr="00C35105" w14:paraId="15DAF75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0232A9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supportedBandCombinationList-UplinkTxSwitch</w:t>
            </w:r>
          </w:p>
          <w:p w14:paraId="3024FBC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lang w:eastAsia="zh-CN"/>
              </w:rPr>
              <w:t xml:space="preserve">A list of band combinations that the UE supports dynamic UL Tx switching for EN-DC. </w:t>
            </w:r>
            <w:r w:rsidRPr="00C35105">
              <w:rPr>
                <w:rFonts w:ascii="Arial" w:eastAsia="Times New Roman" w:hAnsi="Arial"/>
                <w:sz w:val="18"/>
                <w:lang w:eastAsia="ja-JP"/>
              </w:rPr>
              <w:t xml:space="preserve">The </w:t>
            </w:r>
            <w:proofErr w:type="gramStart"/>
            <w:r w:rsidRPr="00C35105">
              <w:rPr>
                <w:rFonts w:ascii="Arial" w:eastAsia="Times New Roman" w:hAnsi="Arial"/>
                <w:i/>
                <w:iCs/>
                <w:sz w:val="18"/>
                <w:lang w:eastAsia="ja-JP"/>
              </w:rPr>
              <w:t>FeatureSetCombinationId</w:t>
            </w:r>
            <w:r w:rsidRPr="00C35105">
              <w:rPr>
                <w:rFonts w:ascii="Arial" w:eastAsia="Times New Roman" w:hAnsi="Arial"/>
                <w:sz w:val="18"/>
                <w:lang w:eastAsia="ja-JP"/>
              </w:rPr>
              <w:t>:s</w:t>
            </w:r>
            <w:proofErr w:type="gramEnd"/>
            <w:r w:rsidRPr="00C35105">
              <w:rPr>
                <w:rFonts w:ascii="Arial" w:eastAsia="Times New Roman" w:hAnsi="Arial"/>
                <w:sz w:val="18"/>
                <w:lang w:eastAsia="ja-JP"/>
              </w:rPr>
              <w:t xml:space="preserve"> in this list refer to the </w:t>
            </w:r>
            <w:r w:rsidRPr="00C35105">
              <w:rPr>
                <w:rFonts w:ascii="Arial" w:eastAsia="Times New Roman" w:hAnsi="Arial"/>
                <w:i/>
                <w:iCs/>
                <w:sz w:val="18"/>
                <w:lang w:eastAsia="ja-JP"/>
              </w:rPr>
              <w:t>FeatureSetCombination</w:t>
            </w:r>
            <w:r w:rsidRPr="00C35105">
              <w:rPr>
                <w:rFonts w:ascii="Arial" w:eastAsia="Times New Roman" w:hAnsi="Arial"/>
                <w:sz w:val="18"/>
                <w:lang w:eastAsia="ja-JP"/>
              </w:rPr>
              <w:t xml:space="preserve"> entries in the </w:t>
            </w:r>
            <w:r w:rsidRPr="00C35105">
              <w:rPr>
                <w:rFonts w:ascii="Arial" w:eastAsia="Times New Roman" w:hAnsi="Arial"/>
                <w:i/>
                <w:iCs/>
                <w:sz w:val="18"/>
                <w:lang w:eastAsia="ja-JP"/>
              </w:rPr>
              <w:t>featureSetCombinations</w:t>
            </w:r>
            <w:r w:rsidRPr="00C35105">
              <w:rPr>
                <w:rFonts w:ascii="Arial" w:eastAsia="Times New Roman" w:hAnsi="Arial"/>
                <w:sz w:val="18"/>
                <w:lang w:eastAsia="ja-JP"/>
              </w:rPr>
              <w:t xml:space="preserve"> list in the </w:t>
            </w:r>
            <w:r w:rsidRPr="00C35105">
              <w:rPr>
                <w:rFonts w:ascii="Arial" w:eastAsia="Times New Roman" w:hAnsi="Arial"/>
                <w:i/>
                <w:iCs/>
                <w:sz w:val="18"/>
                <w:lang w:eastAsia="ja-JP"/>
              </w:rPr>
              <w:t>UE-MRDC-Capability</w:t>
            </w:r>
            <w:r w:rsidRPr="00C35105">
              <w:rPr>
                <w:rFonts w:ascii="Arial" w:eastAsia="Times New Roman" w:hAnsi="Arial"/>
                <w:sz w:val="18"/>
                <w:lang w:eastAsia="ja-JP"/>
              </w:rPr>
              <w:t xml:space="preserve"> IE.</w:t>
            </w:r>
          </w:p>
        </w:tc>
      </w:tr>
    </w:tbl>
    <w:p w14:paraId="0C50022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47040F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8" w:name="_Toc46439853"/>
      <w:bookmarkStart w:id="159" w:name="_Toc46444690"/>
      <w:bookmarkStart w:id="160" w:name="_Toc46487451"/>
      <w:r w:rsidRPr="00C35105">
        <w:rPr>
          <w:rFonts w:ascii="Arial" w:eastAsia="Malgun Gothic" w:hAnsi="Arial"/>
          <w:sz w:val="24"/>
          <w:lang w:eastAsia="ja-JP"/>
        </w:rPr>
        <w:lastRenderedPageBreak/>
        <w:t>–</w:t>
      </w:r>
      <w:r w:rsidRPr="00C35105">
        <w:rPr>
          <w:rFonts w:ascii="Arial" w:eastAsia="Malgun Gothic" w:hAnsi="Arial"/>
          <w:sz w:val="24"/>
          <w:lang w:eastAsia="ja-JP"/>
        </w:rPr>
        <w:tab/>
      </w:r>
      <w:r w:rsidRPr="00C35105">
        <w:rPr>
          <w:rFonts w:ascii="Arial" w:eastAsia="Malgun Gothic" w:hAnsi="Arial"/>
          <w:i/>
          <w:sz w:val="24"/>
          <w:lang w:eastAsia="ja-JP"/>
        </w:rPr>
        <w:t>RLC-Parameters</w:t>
      </w:r>
      <w:bookmarkEnd w:id="158"/>
      <w:bookmarkEnd w:id="159"/>
      <w:bookmarkEnd w:id="160"/>
    </w:p>
    <w:p w14:paraId="1178AADC"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RLC-Parameters</w:t>
      </w:r>
      <w:r w:rsidRPr="00C35105">
        <w:rPr>
          <w:rFonts w:eastAsia="Malgun Gothic"/>
          <w:lang w:eastAsia="ja-JP"/>
        </w:rPr>
        <w:t xml:space="preserve"> is used to convey capabilities related to RLC.</w:t>
      </w:r>
    </w:p>
    <w:p w14:paraId="5D3F61B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RLC-Parameters</w:t>
      </w:r>
      <w:r w:rsidRPr="00C35105">
        <w:rPr>
          <w:rFonts w:ascii="Arial" w:eastAsia="Malgun Gothic" w:hAnsi="Arial"/>
          <w:b/>
          <w:lang w:eastAsia="ja-JP"/>
        </w:rPr>
        <w:t xml:space="preserve"> information element</w:t>
      </w:r>
    </w:p>
    <w:p w14:paraId="639447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A9739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TAG-RLC-PARAMETERS-START</w:t>
      </w:r>
    </w:p>
    <w:p w14:paraId="26732E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D6B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RLC-Parameters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6E5F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am-WithShortSN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D407F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um-WithShortSN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E5940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um-WithLongSN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1699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AFCB5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BC4BE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extendedT-PollRetransmit-r16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5D547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extendedT-StatusProhibit-r16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722B7F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C65E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A125C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B5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TAG-RLC-PARAMETERS-STOP</w:t>
      </w:r>
    </w:p>
    <w:p w14:paraId="0F1E0A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E89E2E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AD1B44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1" w:name="_Toc46439854"/>
      <w:bookmarkStart w:id="162" w:name="_Toc46444691"/>
      <w:bookmarkStart w:id="163" w:name="_Toc46487452"/>
      <w:r w:rsidRPr="00C35105">
        <w:rPr>
          <w:rFonts w:ascii="Arial" w:eastAsia="Malgun Gothic" w:hAnsi="Arial"/>
          <w:sz w:val="24"/>
          <w:lang w:eastAsia="ja-JP"/>
        </w:rPr>
        <w:t>–</w:t>
      </w:r>
      <w:r w:rsidRPr="00C35105">
        <w:rPr>
          <w:rFonts w:ascii="Arial" w:eastAsia="Malgun Gothic" w:hAnsi="Arial"/>
          <w:sz w:val="24"/>
          <w:lang w:eastAsia="ja-JP"/>
        </w:rPr>
        <w:tab/>
      </w:r>
      <w:r w:rsidRPr="00C35105">
        <w:rPr>
          <w:rFonts w:ascii="Arial" w:eastAsia="Malgun Gothic" w:hAnsi="Arial"/>
          <w:i/>
          <w:sz w:val="24"/>
          <w:lang w:eastAsia="ja-JP"/>
        </w:rPr>
        <w:t>SDAP-Parameters</w:t>
      </w:r>
      <w:bookmarkEnd w:id="161"/>
      <w:bookmarkEnd w:id="162"/>
      <w:bookmarkEnd w:id="163"/>
    </w:p>
    <w:p w14:paraId="39FD8F70" w14:textId="77777777" w:rsidR="00C35105" w:rsidRPr="00C35105" w:rsidRDefault="00C35105" w:rsidP="00C35105">
      <w:pPr>
        <w:overflowPunct w:val="0"/>
        <w:autoSpaceDE w:val="0"/>
        <w:autoSpaceDN w:val="0"/>
        <w:adjustRightInd w:val="0"/>
        <w:textAlignment w:val="baseline"/>
        <w:rPr>
          <w:rFonts w:eastAsia="Malgun Gothic"/>
          <w:lang w:eastAsia="ja-JP"/>
        </w:rPr>
      </w:pPr>
      <w:r w:rsidRPr="00C35105">
        <w:rPr>
          <w:rFonts w:eastAsia="Malgun Gothic"/>
          <w:lang w:eastAsia="ja-JP"/>
        </w:rPr>
        <w:t xml:space="preserve">The IE </w:t>
      </w:r>
      <w:r w:rsidRPr="00C35105">
        <w:rPr>
          <w:rFonts w:eastAsia="Malgun Gothic"/>
          <w:i/>
          <w:lang w:eastAsia="ja-JP"/>
        </w:rPr>
        <w:t>SDAP-Parameters</w:t>
      </w:r>
      <w:r w:rsidRPr="00C35105">
        <w:rPr>
          <w:rFonts w:eastAsia="Malgun Gothic"/>
          <w:lang w:eastAsia="ja-JP"/>
        </w:rPr>
        <w:t xml:space="preserve"> is used to convey capabilities related to SDAP.</w:t>
      </w:r>
    </w:p>
    <w:p w14:paraId="4F74836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Malgun Gothic" w:hAnsi="Arial"/>
          <w:b/>
          <w:lang w:eastAsia="ja-JP"/>
        </w:rPr>
      </w:pPr>
      <w:r w:rsidRPr="00C35105">
        <w:rPr>
          <w:rFonts w:ascii="Arial" w:eastAsia="Malgun Gothic" w:hAnsi="Arial"/>
          <w:b/>
          <w:i/>
          <w:lang w:eastAsia="ja-JP"/>
        </w:rPr>
        <w:t>SDAP-Parameters</w:t>
      </w:r>
      <w:r w:rsidRPr="00C35105">
        <w:rPr>
          <w:rFonts w:ascii="Arial" w:eastAsia="Malgun Gothic" w:hAnsi="Arial"/>
          <w:b/>
          <w:lang w:eastAsia="ja-JP"/>
        </w:rPr>
        <w:t xml:space="preserve"> information element</w:t>
      </w:r>
    </w:p>
    <w:p w14:paraId="43E18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EEB8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TAG-SDAP-PARAMETERS-START</w:t>
      </w:r>
    </w:p>
    <w:p w14:paraId="6C66CE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01B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SDAP-Parameters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23047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Batang" w:hAnsi="Courier New"/>
          <w:noProof/>
          <w:sz w:val="16"/>
          <w:lang w:eastAsia="en-GB"/>
        </w:rPr>
        <w:t xml:space="preserve">    as-ReflectiveQoS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{true}       </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113B8C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49A0C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4F0E2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sdap-QOS-IAB-r16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  </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782C84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sdapHeaderIAB-r16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  </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p>
    <w:p w14:paraId="5ED8E0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w:t>
      </w:r>
    </w:p>
    <w:p w14:paraId="411894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82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FEBFA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E973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TAG-SDAP-PARAMETERS-STOP</w:t>
      </w:r>
    </w:p>
    <w:p w14:paraId="490E54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5C9B87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6B638B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4" w:name="_Toc46439855"/>
      <w:bookmarkStart w:id="165" w:name="_Toc46444692"/>
      <w:bookmarkStart w:id="166" w:name="_Toc46487453"/>
      <w:r w:rsidRPr="00C35105">
        <w:rPr>
          <w:rFonts w:ascii="Arial" w:eastAsia="Times New Roman" w:hAnsi="Arial"/>
          <w:sz w:val="24"/>
          <w:lang w:eastAsia="ja-JP"/>
        </w:rPr>
        <w:lastRenderedPageBreak/>
        <w:t>–</w:t>
      </w:r>
      <w:r w:rsidRPr="00C35105">
        <w:rPr>
          <w:rFonts w:ascii="Arial" w:eastAsia="Times New Roman" w:hAnsi="Arial"/>
          <w:sz w:val="24"/>
          <w:lang w:eastAsia="ja-JP"/>
        </w:rPr>
        <w:tab/>
        <w:t>SidelinkParameters</w:t>
      </w:r>
      <w:bookmarkEnd w:id="164"/>
      <w:bookmarkEnd w:id="165"/>
      <w:bookmarkEnd w:id="166"/>
    </w:p>
    <w:p w14:paraId="77A9D67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Malgun Gothic"/>
          <w:lang w:eastAsia="ja-JP"/>
        </w:rPr>
        <w:t xml:space="preserve">The IE </w:t>
      </w:r>
      <w:r w:rsidRPr="00C35105">
        <w:rPr>
          <w:rFonts w:eastAsia="Malgun Gothic"/>
          <w:i/>
          <w:lang w:eastAsia="ja-JP"/>
        </w:rPr>
        <w:t>SidelinkParameters</w:t>
      </w:r>
      <w:r w:rsidRPr="00C35105">
        <w:rPr>
          <w:rFonts w:eastAsia="Malgun Gothic"/>
          <w:lang w:eastAsia="ja-JP"/>
        </w:rPr>
        <w:t xml:space="preserve"> is used to convey capabilities related to NR and E-UTRA sidelink communications</w:t>
      </w:r>
      <w:r w:rsidRPr="00C35105">
        <w:rPr>
          <w:rFonts w:eastAsia="Times New Roman"/>
          <w:lang w:eastAsia="ja-JP"/>
        </w:rPr>
        <w:t>.</w:t>
      </w:r>
    </w:p>
    <w:p w14:paraId="49963A5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SidelinkParameters information element</w:t>
      </w:r>
    </w:p>
    <w:p w14:paraId="234A3A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ASN1START</w:t>
      </w:r>
    </w:p>
    <w:p w14:paraId="71C3B6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TAG-SIDELINKPARAMETERS-START</w:t>
      </w:r>
    </w:p>
    <w:p w14:paraId="7C354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24207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Batang" w:hAnsi="Courier New"/>
          <w:noProof/>
          <w:sz w:val="16"/>
          <w:lang w:eastAsia="en-GB"/>
        </w:rPr>
        <w:t xml:space="preserve">SidelinkParameters-r16 ::=    </w:t>
      </w:r>
      <w:r w:rsidRPr="00C35105">
        <w:rPr>
          <w:rFonts w:ascii="Courier New" w:eastAsia="Batang" w:hAnsi="Courier New"/>
          <w:noProof/>
          <w:color w:val="993366"/>
          <w:sz w:val="16"/>
          <w:lang w:eastAsia="en-GB"/>
        </w:rPr>
        <w:t>SEQUENCE</w:t>
      </w:r>
      <w:r w:rsidRPr="00C35105">
        <w:rPr>
          <w:rFonts w:ascii="Courier New" w:eastAsia="Batang" w:hAnsi="Courier New"/>
          <w:noProof/>
          <w:sz w:val="16"/>
          <w:lang w:eastAsia="en-GB"/>
        </w:rPr>
        <w:t xml:space="preserve"> {</w:t>
      </w:r>
    </w:p>
    <w:p w14:paraId="5A2EF9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sidelinkParametersNR-r16</w:t>
      </w: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SidelinkParametersNR-r16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572B82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sidelinkParametersEUTRA-r16</w:t>
      </w: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SidelinkParametersEUTRA-r16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p>
    <w:p w14:paraId="3B48F9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Batang" w:hAnsi="Courier New"/>
          <w:noProof/>
          <w:sz w:val="16"/>
          <w:lang w:eastAsia="en-GB"/>
        </w:rPr>
        <w:t>}</w:t>
      </w:r>
    </w:p>
    <w:p w14:paraId="7995EF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809CD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SidelinkParametersNR-r16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B1091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rlc-ParametersSidelink-r16                RLC-ParametersSidelink-r16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5B0CC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mac-ParametersSidelink-r16                MAC-ParametersSidelink-r16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A9779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fdd-Add-UE-Sidelink-Capabilities-r16      UE-SidelinkCapabilityAddXDD-Mode-r16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022D86F" w14:textId="77777777" w:rsid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NR-R16-UE-Cap" w:date="2020-07-27T12:06:00Z"/>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tdd-Add-UE-Sidelink-Capabilities-r16      UE-SidelinkCapabilityAddXDD-Mode-r16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D5C8DB" w14:textId="77777777" w:rsidR="00C36941" w:rsidRPr="00C36941" w:rsidRDefault="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lang w:eastAsia="en-GB"/>
          <w:rPrChange w:id="168" w:author="NR-R16-UE-Cap" w:date="2020-07-27T12:06:00Z">
            <w:rPr>
              <w:rFonts w:ascii="Courier New" w:eastAsia="Times New Roman" w:hAnsi="Courier New"/>
              <w:noProof/>
              <w:sz w:val="16"/>
              <w:lang w:eastAsia="en-GB"/>
            </w:rPr>
          </w:rPrChange>
        </w:rPr>
        <w:pPrChange w:id="169" w:author="NR-R16-UE-Cap" w:date="2020-07-27T12: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0" w:author="NR-R16-UE-Cap" w:date="2020-07-27T12:06:00Z">
        <w:r w:rsidRPr="0050368B">
          <w:rPr>
            <w:rFonts w:ascii="Courier New" w:hAnsi="Courier New" w:cs="Courier New"/>
            <w:sz w:val="16"/>
            <w:lang w:eastAsia="en-GB"/>
          </w:rPr>
          <w:t>supportedBandListSidelink-r16</w:t>
        </w:r>
        <w:r>
          <w:rPr>
            <w:rFonts w:ascii="Courier New" w:hAnsi="Courier New" w:cs="Courier New"/>
            <w:sz w:val="16"/>
            <w:lang w:eastAsia="en-GB"/>
          </w:rPr>
          <w:t xml:space="preserve">             </w:t>
        </w:r>
        <w:r w:rsidRPr="0050368B">
          <w:rPr>
            <w:rFonts w:ascii="Courier New" w:hAnsi="Courier New" w:cs="Courier New"/>
            <w:sz w:val="16"/>
            <w:lang w:eastAsia="en-GB"/>
          </w:rPr>
          <w:t>SEQUENCE (SIZE (</w:t>
        </w:r>
        <w:proofErr w:type="gramStart"/>
        <w:r w:rsidRPr="0050368B">
          <w:rPr>
            <w:rFonts w:ascii="Courier New" w:hAnsi="Courier New" w:cs="Courier New"/>
            <w:sz w:val="16"/>
            <w:lang w:eastAsia="en-GB"/>
          </w:rPr>
          <w:t>1..</w:t>
        </w:r>
        <w:proofErr w:type="gramEnd"/>
        <w:r w:rsidRPr="0050368B">
          <w:rPr>
            <w:rFonts w:ascii="Courier New" w:hAnsi="Courier New" w:cs="Courier New"/>
            <w:sz w:val="16"/>
            <w:lang w:eastAsia="en-GB"/>
          </w:rPr>
          <w:t xml:space="preserve">maxBands)) OF </w:t>
        </w:r>
        <w:bookmarkStart w:id="171" w:name="_Hlk46760457"/>
        <w:r w:rsidRPr="0050368B">
          <w:rPr>
            <w:rFonts w:ascii="Courier New" w:hAnsi="Courier New" w:cs="Courier New"/>
            <w:sz w:val="16"/>
            <w:lang w:eastAsia="en-GB"/>
          </w:rPr>
          <w:t>BandSidelink</w:t>
        </w:r>
        <w:bookmarkEnd w:id="171"/>
        <w:r w:rsidRPr="0050368B">
          <w:rPr>
            <w:rFonts w:ascii="Courier New" w:hAnsi="Courier New" w:cs="Courier New"/>
            <w:sz w:val="16"/>
            <w:lang w:eastAsia="en-GB"/>
          </w:rPr>
          <w:t>-r16</w:t>
        </w:r>
        <w:r>
          <w:rPr>
            <w:rFonts w:ascii="Courier New" w:hAnsi="Courier New" w:cs="Courier New"/>
            <w:sz w:val="16"/>
            <w:lang w:eastAsia="en-GB"/>
          </w:rPr>
          <w:t xml:space="preserve">                         </w:t>
        </w:r>
        <w:r w:rsidRPr="0050368B">
          <w:rPr>
            <w:rFonts w:ascii="Courier New" w:hAnsi="Courier New" w:cs="Courier New"/>
            <w:sz w:val="16"/>
            <w:lang w:eastAsia="en-GB"/>
          </w:rPr>
          <w:t>OPTIONAL,</w:t>
        </w:r>
      </w:ins>
    </w:p>
    <w:p w14:paraId="5B874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06F2F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46CBB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5747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SidelinkParametersEUTRA-r16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6C87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sl-ParametersEUTRA1-r16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A1DA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sl-ParametersEUTRA2-r16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B50C7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sl-ParametersEUTRA3-r16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505EA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supportedBandListSidelinkEUTRA-r16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(1..maxBandsEUTRA))</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BandSidelinkEUTRA-r16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072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1B91B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699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413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RLC-ParametersSidelink-r16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ECD8B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E740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9B56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942D3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3C332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8508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A90F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mac-ParametersSidelinkCommon-r16          MAC-ParametersSidelinkCommon-r16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C7B4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mac-ParametersSidelinkXDD-Diff-r16        MAC-ParametersSidelinkXDD-Diff-r16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C56FA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FDDCB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AD3BE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362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UE-SidelinkCapabilityAddXDD-Mode-r16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1D5DA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mac-ParametersSidelinkXDD-Diff-r16        MAC-ParametersSidelinkXDD-Diff-r16                                        </w:t>
      </w:r>
      <w:r w:rsidRPr="00C35105">
        <w:rPr>
          <w:rFonts w:ascii="Courier New" w:eastAsia="Times New Roman" w:hAnsi="Courier New"/>
          <w:noProof/>
          <w:color w:val="993366"/>
          <w:sz w:val="16"/>
          <w:lang w:eastAsia="en-GB"/>
        </w:rPr>
        <w:t>OPTIONAL</w:t>
      </w:r>
    </w:p>
    <w:p w14:paraId="0419AA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BE96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95D0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MAC-ParametersSidelinkCommon-r16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6EA9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lcp-RestrictionSidelink-r16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6BA1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multipleConfiguredGrantsSidelink-r16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2CE5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C7DF5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73DAD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6D1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MAC-ParametersSidelinkXDD-Diff-r16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E91B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multipleSR-ConfigurationsSidelink-r16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8D771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logicalChannelSR-DelayTimerSidelink-r16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2711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1CBD0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31D05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7824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BandSidelinkEUTRA-r16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B284A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freqBandSidelinkEUTRA-r16               FreqBandIndicatorEUTRA,</w:t>
      </w:r>
    </w:p>
    <w:p w14:paraId="43B45B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15-7: Transmitting LTE sidelink mode 3 scheduled by NR Uu</w:t>
      </w:r>
    </w:p>
    <w:p w14:paraId="792DD6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gnb-ScheduledMode3SidelinkEUTRA-r16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E79F1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gnb-ScheduledMode3DelaySidelinkEUTRA-r16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 ms0dot25, ms0dot5, ms0dot625, ms0dot75, ms1, </w:t>
      </w:r>
    </w:p>
    <w:p w14:paraId="574455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ms1dot25, ms1dot5, ms1dot75, ms2, ms2dot5, ms3, ms4, </w:t>
      </w:r>
    </w:p>
    <w:p w14:paraId="739458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ms5, ms6, ms8, ms10, ms20}</w:t>
      </w:r>
    </w:p>
    <w:p w14:paraId="1D2711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EA11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R1 15-9: Transmitting LTE sidelink mode 4 configured by NR Uu</w:t>
      </w:r>
    </w:p>
    <w:p w14:paraId="74B68E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gnb-ScheduledMode4SidelinkEUTRA-r16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1A8653AB" w14:textId="77777777" w:rsid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R16-UE-Cap" w:date="2020-07-27T12:08:00Z"/>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448863" w14:textId="77777777" w:rsidR="00C36941" w:rsidRDefault="00C36941"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R16-UE-Cap" w:date="2020-07-27T12:07:00Z"/>
          <w:rFonts w:ascii="Courier New" w:eastAsia="Times New Roman" w:hAnsi="Courier New"/>
          <w:noProof/>
          <w:sz w:val="16"/>
          <w:lang w:eastAsia="en-GB"/>
        </w:rPr>
      </w:pPr>
    </w:p>
    <w:p w14:paraId="1630F976" w14:textId="77777777" w:rsidR="00C36941" w:rsidRPr="0050368B"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NR-R16-UE-Cap" w:date="2020-07-27T12:07:00Z"/>
          <w:rFonts w:ascii="Courier New" w:hAnsi="Courier New" w:cs="Courier New"/>
          <w:sz w:val="16"/>
          <w:lang w:eastAsia="en-GB"/>
        </w:rPr>
      </w:pPr>
      <w:ins w:id="175" w:author="NR-R16-UE-Cap" w:date="2020-07-27T12:07:00Z">
        <w:r w:rsidRPr="0050368B">
          <w:rPr>
            <w:rFonts w:ascii="Courier New" w:hAnsi="Courier New" w:cs="Courier New"/>
            <w:sz w:val="16"/>
            <w:lang w:eastAsia="en-GB"/>
          </w:rPr>
          <w:t>BandSidelin</w:t>
        </w:r>
        <w:r>
          <w:rPr>
            <w:rFonts w:ascii="Courier New" w:hAnsi="Courier New" w:cs="Courier New"/>
            <w:sz w:val="16"/>
            <w:lang w:eastAsia="en-GB"/>
          </w:rPr>
          <w:t>k</w:t>
        </w:r>
        <w:r w:rsidRPr="0050368B">
          <w:rPr>
            <w:rFonts w:ascii="Courier New" w:hAnsi="Courier New" w:cs="Courier New"/>
            <w:sz w:val="16"/>
            <w:lang w:eastAsia="en-GB"/>
          </w:rPr>
          <w:t>-r</w:t>
        </w:r>
        <w:proofErr w:type="gramStart"/>
        <w:r w:rsidRPr="0050368B">
          <w:rPr>
            <w:rFonts w:ascii="Courier New" w:hAnsi="Courier New" w:cs="Courier New"/>
            <w:sz w:val="16"/>
            <w:lang w:eastAsia="en-GB"/>
          </w:rPr>
          <w:t>16 ::=</w:t>
        </w:r>
        <w:proofErr w:type="gramEnd"/>
        <w:r>
          <w:rPr>
            <w:rFonts w:ascii="Courier New" w:hAnsi="Courier New" w:cs="Courier New"/>
            <w:sz w:val="16"/>
            <w:lang w:eastAsia="en-GB"/>
          </w:rPr>
          <w:t xml:space="preserve">  </w:t>
        </w:r>
        <w:r w:rsidRPr="0050368B">
          <w:rPr>
            <w:rFonts w:ascii="Courier New" w:hAnsi="Courier New" w:cs="Courier New"/>
            <w:sz w:val="16"/>
            <w:lang w:eastAsia="en-GB"/>
          </w:rPr>
          <w:t>SEQUENCE {</w:t>
        </w:r>
      </w:ins>
    </w:p>
    <w:p w14:paraId="6FDEDFE2"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NR-R16-UE-Cap" w:date="2020-07-27T12:07:00Z"/>
          <w:rFonts w:ascii="Courier New" w:hAnsi="Courier New" w:cs="Courier New"/>
          <w:sz w:val="16"/>
          <w:lang w:eastAsia="en-GB"/>
        </w:rPr>
      </w:pPr>
      <w:ins w:id="177" w:author="NR-R16-UE-Cap" w:date="2020-07-27T12:07:00Z">
        <w:r w:rsidRPr="0050368B">
          <w:rPr>
            <w:rFonts w:ascii="Courier New" w:hAnsi="Courier New" w:cs="Courier New"/>
            <w:sz w:val="16"/>
            <w:lang w:eastAsia="en-GB"/>
          </w:rPr>
          <w:tab/>
          <w:t>freqBandSidelink-r16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FreqBandIndicator</w:t>
        </w:r>
        <w:r>
          <w:rPr>
            <w:rFonts w:ascii="Courier New" w:hAnsi="Courier New" w:cs="Courier New"/>
            <w:sz w:val="16"/>
            <w:lang w:eastAsia="en-GB"/>
          </w:rPr>
          <w:t>NR</w:t>
        </w:r>
        <w:r w:rsidRPr="0050368B">
          <w:rPr>
            <w:rFonts w:ascii="Courier New" w:hAnsi="Courier New" w:cs="Courier New"/>
            <w:sz w:val="16"/>
            <w:lang w:eastAsia="en-GB"/>
          </w:rPr>
          <w:t>,</w:t>
        </w:r>
      </w:ins>
    </w:p>
    <w:p w14:paraId="543FCDE6"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NR-R16-UE-Cap" w:date="2020-07-27T12:07:00Z"/>
          <w:rFonts w:ascii="Courier New" w:hAnsi="Courier New" w:cs="Courier New"/>
          <w:sz w:val="16"/>
          <w:lang w:eastAsia="en-GB"/>
        </w:rPr>
      </w:pPr>
      <w:ins w:id="179" w:author="NR-R16-UE-Cap" w:date="2020-07-27T12:07:00Z">
        <w:r>
          <w:rPr>
            <w:rFonts w:ascii="Courier New" w:hAnsi="Courier New" w:cs="Courier New"/>
            <w:sz w:val="16"/>
            <w:lang w:eastAsia="en-GB"/>
          </w:rPr>
          <w:tab/>
          <w:t>--15-1</w:t>
        </w:r>
      </w:ins>
    </w:p>
    <w:p w14:paraId="2ECAC081"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R-R16-UE-Cap" w:date="2020-07-27T12:07:00Z"/>
          <w:rFonts w:ascii="Courier New" w:hAnsi="Courier New" w:cs="Courier New"/>
          <w:sz w:val="16"/>
          <w:lang w:eastAsia="en-GB"/>
        </w:rPr>
      </w:pPr>
      <w:ins w:id="181" w:author="NR-R16-UE-Cap" w:date="2020-07-27T12:07:00Z">
        <w:r>
          <w:rPr>
            <w:rFonts w:ascii="Courier New" w:hAnsi="Courier New" w:cs="Courier New"/>
            <w:sz w:val="16"/>
            <w:lang w:eastAsia="en-GB"/>
          </w:rPr>
          <w:tab/>
          <w:t>sl-Reception-r16</w:t>
        </w:r>
        <w:r>
          <w:rPr>
            <w:rFonts w:ascii="Courier New" w:hAnsi="Courier New" w:cs="Courier New"/>
            <w:sz w:val="16"/>
            <w:lang w:eastAsia="en-GB"/>
          </w:rPr>
          <w:tab/>
        </w:r>
        <w:r>
          <w:rPr>
            <w:rFonts w:ascii="Courier New" w:hAnsi="Courier New" w:cs="Courier New"/>
            <w:sz w:val="16"/>
            <w:lang w:eastAsia="en-GB"/>
          </w:rPr>
          <w:tab/>
        </w:r>
        <w:r w:rsidRPr="0050368B">
          <w:rPr>
            <w:rFonts w:ascii="Courier New" w:hAnsi="Courier New" w:cs="Courier New"/>
            <w:sz w:val="16"/>
            <w:lang w:eastAsia="en-GB"/>
          </w:rPr>
          <w:t>SEQUENCE {</w:t>
        </w:r>
      </w:ins>
    </w:p>
    <w:p w14:paraId="3347E76F"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NR-R16-UE-Cap" w:date="2020-07-27T12:07:00Z"/>
          <w:rFonts w:ascii="Courier New" w:hAnsi="Courier New" w:cs="Courier New"/>
          <w:sz w:val="16"/>
          <w:lang w:eastAsia="en-GB"/>
        </w:rPr>
      </w:pPr>
      <w:ins w:id="183" w:author="NR-R16-UE-Cap" w:date="2020-07-27T12:07:00Z">
        <w:r>
          <w:rPr>
            <w:rFonts w:ascii="Courier New" w:hAnsi="Courier New" w:cs="Courier New"/>
            <w:sz w:val="16"/>
            <w:lang w:eastAsia="en-GB"/>
          </w:rPr>
          <w:tab/>
        </w:r>
        <w:r>
          <w:rPr>
            <w:rFonts w:ascii="Courier New" w:hAnsi="Courier New" w:cs="Courier New"/>
            <w:sz w:val="16"/>
            <w:lang w:eastAsia="en-GB"/>
          </w:rPr>
          <w:tab/>
          <w:t>harq-RxProcessSidelink-r16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sidRPr="0050368B">
          <w:rPr>
            <w:rFonts w:ascii="Courier New" w:hAnsi="Courier New" w:cs="Courier New"/>
            <w:sz w:val="16"/>
            <w:lang w:eastAsia="en-GB"/>
          </w:rPr>
          <w:t>ENUMERATED {</w:t>
        </w:r>
        <w:r>
          <w:rPr>
            <w:rFonts w:ascii="Courier New" w:hAnsi="Courier New" w:cs="Courier New"/>
            <w:sz w:val="16"/>
            <w:lang w:eastAsia="en-GB"/>
          </w:rPr>
          <w:t>n16, n24, n32, n64},</w:t>
        </w:r>
      </w:ins>
    </w:p>
    <w:p w14:paraId="68866D9B"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NR-R16-UE-Cap" w:date="2020-07-27T12:07:00Z"/>
          <w:rFonts w:ascii="Courier New" w:hAnsi="Courier New" w:cs="Courier New"/>
          <w:sz w:val="16"/>
          <w:lang w:eastAsia="en-GB"/>
        </w:rPr>
      </w:pPr>
      <w:ins w:id="185" w:author="NR-R16-UE-Cap" w:date="2020-07-27T12:07:00Z">
        <w:r>
          <w:rPr>
            <w:rFonts w:ascii="Courier New" w:hAnsi="Courier New" w:cs="Courier New"/>
            <w:sz w:val="16"/>
            <w:lang w:eastAsia="en-GB"/>
          </w:rPr>
          <w:tab/>
        </w:r>
        <w:r>
          <w:rPr>
            <w:rFonts w:ascii="Courier New" w:hAnsi="Courier New" w:cs="Courier New"/>
            <w:sz w:val="16"/>
            <w:lang w:eastAsia="en-GB"/>
          </w:rPr>
          <w:tab/>
          <w:t>pscch-RxSidelink-r16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sidRPr="0050368B">
          <w:rPr>
            <w:rFonts w:ascii="Courier New" w:hAnsi="Courier New" w:cs="Courier New"/>
            <w:sz w:val="16"/>
            <w:lang w:eastAsia="en-GB"/>
          </w:rPr>
          <w:t>ENUMERATED {</w:t>
        </w:r>
        <w:r>
          <w:rPr>
            <w:rFonts w:ascii="Courier New" w:hAnsi="Courier New" w:cs="Courier New"/>
            <w:sz w:val="16"/>
            <w:lang w:eastAsia="en-GB"/>
          </w:rPr>
          <w:t>value1, value2},</w:t>
        </w:r>
      </w:ins>
    </w:p>
    <w:p w14:paraId="0827BCD0"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NR-R16-UE-Cap" w:date="2020-07-27T12:07:00Z"/>
          <w:rFonts w:ascii="Courier New" w:hAnsi="Courier New" w:cs="Courier New"/>
          <w:noProof/>
          <w:sz w:val="16"/>
          <w:lang w:eastAsia="en-GB"/>
        </w:rPr>
      </w:pPr>
      <w:ins w:id="187" w:author="NR-R16-UE-Cap" w:date="2020-07-27T12:07:00Z">
        <w:r>
          <w:rPr>
            <w:rFonts w:ascii="Courier New" w:hAnsi="Courier New" w:cs="Courier New"/>
            <w:noProof/>
            <w:sz w:val="16"/>
            <w:lang w:eastAsia="en-GB"/>
          </w:rPr>
          <w:tab/>
        </w:r>
        <w:r>
          <w:rPr>
            <w:rFonts w:ascii="Courier New" w:hAnsi="Courier New" w:cs="Courier New"/>
            <w:noProof/>
            <w:sz w:val="16"/>
            <w:lang w:eastAsia="en-GB"/>
          </w:rPr>
          <w:tab/>
          <w:t>scs-CP-PatternRxSidelink-r16</w:t>
        </w:r>
        <w:r>
          <w:rPr>
            <w:rFonts w:ascii="Courier New" w:hAnsi="Courier New" w:cs="Courier New"/>
            <w:noProof/>
            <w:sz w:val="16"/>
            <w:lang w:eastAsia="en-GB"/>
          </w:rPr>
          <w:tab/>
        </w:r>
        <w:r>
          <w:rPr>
            <w:rFonts w:ascii="Courier New" w:hAnsi="Courier New" w:cs="Courier New"/>
            <w:noProof/>
            <w:sz w:val="16"/>
            <w:lang w:eastAsia="en-GB"/>
          </w:rPr>
          <w:tab/>
          <w:t>CHOICE {</w:t>
        </w:r>
      </w:ins>
    </w:p>
    <w:p w14:paraId="77832172"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NR-R16-UE-Cap" w:date="2020-07-27T12:07:00Z"/>
          <w:rFonts w:ascii="Courier New" w:hAnsi="Courier New" w:cs="Courier New"/>
          <w:noProof/>
          <w:sz w:val="16"/>
          <w:lang w:eastAsia="en-GB"/>
        </w:rPr>
      </w:pPr>
      <w:ins w:id="189"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fr1-r16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SEQUENCE {</w:t>
        </w:r>
      </w:ins>
    </w:p>
    <w:p w14:paraId="7CA700DB" w14:textId="697F9FB9"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NR-R16-UE-Cap" w:date="2020-07-27T12:07:00Z"/>
          <w:rFonts w:ascii="Courier New" w:hAnsi="Courier New" w:cs="Courier New"/>
          <w:noProof/>
          <w:sz w:val="16"/>
          <w:lang w:eastAsia="en-GB"/>
        </w:rPr>
      </w:pPr>
      <w:ins w:id="191"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scs-15kHz-r16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192" w:author="NR-R16-UE-Cap" w:date="2020-08-04T14:56:00Z">
        <w:r w:rsidR="00D75B18" w:rsidRPr="00BA5B3F">
          <w:rPr>
            <w:rFonts w:ascii="Courier New" w:eastAsia="Times New Roman" w:hAnsi="Courier New"/>
            <w:noProof/>
            <w:sz w:val="16"/>
            <w:lang w:eastAsia="en-GB"/>
          </w:rPr>
          <w:t>BIT STRING (SIZE (16))</w:t>
        </w:r>
      </w:ins>
      <w:ins w:id="193"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DD8C7DF" w14:textId="33143865"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NR-R16-UE-Cap" w:date="2020-07-27T12:07:00Z"/>
          <w:rFonts w:ascii="Courier New" w:hAnsi="Courier New" w:cs="Courier New"/>
          <w:noProof/>
          <w:sz w:val="16"/>
          <w:lang w:eastAsia="en-GB"/>
        </w:rPr>
      </w:pPr>
      <w:ins w:id="195"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scs-30kHz-r16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196" w:author="NR-R16-UE-Cap" w:date="2020-08-04T14:56:00Z">
        <w:r w:rsidR="00D75B18" w:rsidRPr="00BA5B3F">
          <w:rPr>
            <w:rFonts w:ascii="Courier New" w:eastAsia="Times New Roman" w:hAnsi="Courier New"/>
            <w:noProof/>
            <w:sz w:val="16"/>
            <w:lang w:eastAsia="en-GB"/>
          </w:rPr>
          <w:t>BIT STRING (SIZE (16))</w:t>
        </w:r>
      </w:ins>
      <w:ins w:id="197"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707888A8" w14:textId="6ACF23E1"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NR-R16-UE-Cap" w:date="2020-07-27T12:07:00Z"/>
          <w:rFonts w:ascii="Courier New" w:hAnsi="Courier New" w:cs="Courier New"/>
          <w:noProof/>
          <w:sz w:val="16"/>
          <w:lang w:eastAsia="en-GB"/>
        </w:rPr>
      </w:pPr>
      <w:ins w:id="199"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scs-60kHz-r16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200" w:author="NR-R16-UE-Cap" w:date="2020-08-04T14:56:00Z">
        <w:r w:rsidR="00D75B18" w:rsidRPr="00BA5B3F">
          <w:rPr>
            <w:rFonts w:ascii="Courier New" w:eastAsia="Times New Roman" w:hAnsi="Courier New"/>
            <w:noProof/>
            <w:sz w:val="16"/>
            <w:lang w:eastAsia="en-GB"/>
          </w:rPr>
          <w:t>BIT STRING (SIZE (16))</w:t>
        </w:r>
      </w:ins>
      <w:ins w:id="201"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5B1F7C48"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NR-R16-UE-Cap" w:date="2020-07-27T12:07:00Z"/>
          <w:rFonts w:ascii="Courier New" w:hAnsi="Courier New" w:cs="Courier New"/>
          <w:noProof/>
          <w:sz w:val="16"/>
          <w:lang w:eastAsia="en-GB"/>
        </w:rPr>
      </w:pPr>
      <w:ins w:id="203"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61EFBBAF"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NR-R16-UE-Cap" w:date="2020-07-27T12:07:00Z"/>
          <w:rFonts w:ascii="Courier New" w:hAnsi="Courier New" w:cs="Courier New"/>
          <w:noProof/>
          <w:sz w:val="16"/>
          <w:lang w:eastAsia="en-GB"/>
        </w:rPr>
      </w:pPr>
      <w:ins w:id="205"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fr2-r16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SEQUENCE {</w:t>
        </w:r>
      </w:ins>
    </w:p>
    <w:p w14:paraId="45000722" w14:textId="4EA21E55"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NR-R16-UE-Cap" w:date="2020-07-27T12:07:00Z"/>
          <w:rFonts w:ascii="Courier New" w:hAnsi="Courier New" w:cs="Courier New"/>
          <w:noProof/>
          <w:sz w:val="16"/>
          <w:lang w:eastAsia="en-GB"/>
        </w:rPr>
      </w:pPr>
      <w:ins w:id="207"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scs-60kHz-r16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208" w:author="NR-R16-UE-Cap" w:date="2020-08-04T14:56:00Z">
        <w:r w:rsidR="00D75B18" w:rsidRPr="00BA5B3F">
          <w:rPr>
            <w:rFonts w:ascii="Courier New" w:eastAsia="Times New Roman" w:hAnsi="Courier New"/>
            <w:noProof/>
            <w:sz w:val="16"/>
            <w:lang w:eastAsia="en-GB"/>
          </w:rPr>
          <w:t>BIT STRING (SIZE (16))</w:t>
        </w:r>
      </w:ins>
      <w:ins w:id="209"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D1E8609" w14:textId="0FA30AF5"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NR-R16-UE-Cap" w:date="2020-07-27T12:07:00Z"/>
          <w:rFonts w:ascii="Courier New" w:hAnsi="Courier New" w:cs="Courier New"/>
          <w:noProof/>
          <w:sz w:val="16"/>
          <w:lang w:eastAsia="en-GB"/>
        </w:rPr>
      </w:pPr>
      <w:ins w:id="211"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scs-120kHz-r16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212" w:author="NR-R16-UE-Cap" w:date="2020-08-04T14:56:00Z">
        <w:r w:rsidR="00D75B18" w:rsidRPr="00BA5B3F">
          <w:rPr>
            <w:rFonts w:ascii="Courier New" w:eastAsia="Times New Roman" w:hAnsi="Courier New"/>
            <w:noProof/>
            <w:sz w:val="16"/>
            <w:lang w:eastAsia="en-GB"/>
          </w:rPr>
          <w:t>BIT STRING (SIZE (16))</w:t>
        </w:r>
      </w:ins>
      <w:ins w:id="213"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0708C337"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NR-R16-UE-Cap" w:date="2020-07-27T12:07:00Z"/>
          <w:rFonts w:ascii="Courier New" w:hAnsi="Courier New" w:cs="Courier New"/>
          <w:noProof/>
          <w:sz w:val="16"/>
          <w:lang w:eastAsia="en-GB"/>
        </w:rPr>
      </w:pPr>
      <w:ins w:id="215" w:author="NR-R16-UE-Cap" w:date="2020-07-27T12:07: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7635D471" w14:textId="2756463A"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NR-R16-UE-Cap" w:date="2020-07-27T12:07:00Z"/>
          <w:rFonts w:ascii="Courier New" w:hAnsi="Courier New" w:cs="Courier New"/>
          <w:noProof/>
          <w:sz w:val="16"/>
          <w:lang w:eastAsia="en-GB"/>
        </w:rPr>
      </w:pPr>
      <w:ins w:id="217" w:author="NR-R16-UE-Cap" w:date="2020-07-27T12:07:00Z">
        <w:r>
          <w:rPr>
            <w:rFonts w:ascii="Courier New" w:hAnsi="Courier New" w:cs="Courier New"/>
            <w:noProof/>
            <w:sz w:val="16"/>
            <w:lang w:eastAsia="en-GB"/>
          </w:rPr>
          <w:tab/>
        </w:r>
        <w:r>
          <w:rPr>
            <w:rFonts w:ascii="Courier New" w:hAnsi="Courier New" w:cs="Courier New"/>
            <w:noProof/>
            <w:sz w:val="16"/>
            <w:lang w:eastAsia="en-GB"/>
          </w:rPr>
          <w:tab/>
          <w:t>}</w:t>
        </w:r>
      </w:ins>
      <w:ins w:id="218" w:author="NR-R16-UE-Cap" w:date="2020-08-11T12:15:00Z">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ab/>
        </w:r>
        <w:r w:rsidR="00453EEB">
          <w:rPr>
            <w:rFonts w:ascii="Courier New" w:hAnsi="Courier New" w:cs="Courier New"/>
            <w:noProof/>
            <w:sz w:val="16"/>
            <w:lang w:eastAsia="en-GB"/>
          </w:rPr>
          <w:t>OPTIONAL</w:t>
        </w:r>
      </w:ins>
      <w:ins w:id="219" w:author="NR-R16-UE-Cap" w:date="2020-07-27T12:07:00Z">
        <w:r>
          <w:rPr>
            <w:rFonts w:ascii="Courier New" w:hAnsi="Courier New" w:cs="Courier New"/>
            <w:noProof/>
            <w:sz w:val="16"/>
            <w:lang w:eastAsia="en-GB"/>
          </w:rPr>
          <w:t>,</w:t>
        </w:r>
      </w:ins>
    </w:p>
    <w:p w14:paraId="0A23ED7D"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NR-R16-UE-Cap" w:date="2020-07-27T12:07:00Z"/>
          <w:rFonts w:ascii="Courier New" w:hAnsi="Courier New" w:cs="Courier New"/>
          <w:noProof/>
          <w:sz w:val="16"/>
          <w:lang w:eastAsia="en-GB"/>
        </w:rPr>
      </w:pPr>
      <w:ins w:id="221" w:author="NR-R16-UE-Cap" w:date="2020-07-27T12:07:00Z">
        <w:r>
          <w:rPr>
            <w:rFonts w:ascii="Courier New" w:hAnsi="Courier New" w:cs="Courier New"/>
            <w:noProof/>
            <w:sz w:val="16"/>
            <w:lang w:eastAsia="en-GB"/>
          </w:rPr>
          <w:tab/>
        </w:r>
        <w:r>
          <w:rPr>
            <w:rFonts w:ascii="Courier New" w:hAnsi="Courier New" w:cs="Courier New"/>
            <w:noProof/>
            <w:sz w:val="16"/>
            <w:lang w:eastAsia="en-GB"/>
          </w:rPr>
          <w:tab/>
          <w:t>extendedCP-RxSidelink-r16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842BF6">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842BF6">
          <w:rPr>
            <w:rFonts w:ascii="Courier New" w:hAnsi="Courier New" w:cs="Courier New"/>
            <w:noProof/>
            <w:sz w:val="16"/>
            <w:lang w:eastAsia="en-GB"/>
          </w:rPr>
          <w:t>OPTIONAL</w:t>
        </w:r>
        <w:r>
          <w:rPr>
            <w:rFonts w:ascii="Courier New" w:hAnsi="Courier New" w:cs="Courier New"/>
            <w:noProof/>
            <w:sz w:val="16"/>
            <w:lang w:eastAsia="en-GB"/>
          </w:rPr>
          <w:t>,</w:t>
        </w:r>
      </w:ins>
    </w:p>
    <w:p w14:paraId="1F5A8065" w14:textId="77777777" w:rsidR="00C36941"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NR-R16-UE-Cap" w:date="2020-07-27T12:07:00Z"/>
          <w:rFonts w:ascii="Courier New" w:hAnsi="Courier New" w:cs="Courier New"/>
          <w:noProof/>
          <w:sz w:val="16"/>
          <w:lang w:eastAsia="en-GB"/>
        </w:rPr>
      </w:pPr>
      <w:ins w:id="223" w:author="NR-R16-UE-Cap" w:date="2020-07-27T12:07:00Z">
        <w:r>
          <w:rPr>
            <w:rFonts w:ascii="Courier New" w:hAnsi="Courier New" w:cs="Courier New"/>
            <w:noProof/>
            <w:sz w:val="16"/>
            <w:lang w:eastAsia="en-GB"/>
          </w:rPr>
          <w:tab/>
          <w:t>}</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bookmarkStart w:id="224" w:name="_GoBack"/>
        <w:bookmarkEnd w:id="224"/>
      </w:ins>
    </w:p>
    <w:p w14:paraId="75FCD227" w14:textId="77777777" w:rsidR="00C36941" w:rsidRPr="00C35105" w:rsidRDefault="00C36941" w:rsidP="00C36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5" w:author="NR-R16-UE-Cap" w:date="2020-07-27T12:07:00Z">
        <w:r w:rsidRPr="0050368B">
          <w:rPr>
            <w:rFonts w:ascii="Courier New" w:hAnsi="Courier New" w:cs="Courier New"/>
            <w:sz w:val="16"/>
            <w:lang w:eastAsia="en-GB"/>
          </w:rPr>
          <w:t>}</w:t>
        </w:r>
      </w:ins>
    </w:p>
    <w:p w14:paraId="7F170A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B12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TAG-SIDELINKPARAMETERS-STOP</w:t>
      </w:r>
    </w:p>
    <w:p w14:paraId="222487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35105">
        <w:rPr>
          <w:rFonts w:ascii="Courier New" w:eastAsia="MS Mincho" w:hAnsi="Courier New"/>
          <w:noProof/>
          <w:color w:val="808080"/>
          <w:sz w:val="16"/>
          <w:lang w:eastAsia="en-GB"/>
        </w:rPr>
        <w:t>-- ASN1STOP</w:t>
      </w:r>
    </w:p>
    <w:p w14:paraId="6E7BE785"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Style w:val="af9"/>
        <w:tblW w:w="0" w:type="auto"/>
        <w:tblLook w:val="04A0" w:firstRow="1" w:lastRow="0" w:firstColumn="1" w:lastColumn="0" w:noHBand="0" w:noVBand="1"/>
      </w:tblPr>
      <w:tblGrid>
        <w:gridCol w:w="14278"/>
      </w:tblGrid>
      <w:tr w:rsidR="00C35105" w:rsidRPr="00C35105" w14:paraId="671704E9"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226DBDC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35105">
              <w:rPr>
                <w:rFonts w:ascii="Arial" w:eastAsia="Yu Mincho" w:hAnsi="Arial"/>
                <w:b/>
                <w:i/>
                <w:iCs/>
                <w:sz w:val="18"/>
                <w:lang w:eastAsia="sv-SE"/>
              </w:rPr>
              <w:t>SidelinkParametersEUTRA</w:t>
            </w:r>
            <w:r w:rsidRPr="00C35105">
              <w:rPr>
                <w:rFonts w:ascii="Arial" w:eastAsia="Yu Mincho" w:hAnsi="Arial"/>
                <w:b/>
                <w:sz w:val="18"/>
                <w:lang w:eastAsia="sv-SE"/>
              </w:rPr>
              <w:t xml:space="preserve"> field descriptions</w:t>
            </w:r>
          </w:p>
        </w:tc>
      </w:tr>
      <w:tr w:rsidR="00C35105" w:rsidRPr="00C35105" w14:paraId="487C7107" w14:textId="77777777" w:rsidTr="00C35105">
        <w:tc>
          <w:tcPr>
            <w:tcW w:w="14281" w:type="dxa"/>
            <w:tcBorders>
              <w:top w:val="single" w:sz="4" w:space="0" w:color="auto"/>
              <w:left w:val="single" w:sz="4" w:space="0" w:color="auto"/>
              <w:bottom w:val="single" w:sz="4" w:space="0" w:color="auto"/>
              <w:right w:val="single" w:sz="4" w:space="0" w:color="auto"/>
            </w:tcBorders>
            <w:hideMark/>
          </w:tcPr>
          <w:p w14:paraId="79245B9F"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i/>
                <w:sz w:val="18"/>
                <w:lang w:eastAsia="sv-SE"/>
              </w:rPr>
            </w:pPr>
            <w:r w:rsidRPr="00C35105">
              <w:rPr>
                <w:rFonts w:ascii="Arial" w:eastAsia="Yu Mincho" w:hAnsi="Arial"/>
                <w:b/>
                <w:i/>
                <w:sz w:val="18"/>
                <w:lang w:eastAsia="sv-SE"/>
              </w:rPr>
              <w:t>sl-ParametersEUTRA1, sl-ParametersEUTRA2, sl-ParametersEUTRA3</w:t>
            </w:r>
          </w:p>
          <w:p w14:paraId="02DBE212"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sv-SE"/>
              </w:rPr>
            </w:pPr>
            <w:r w:rsidRPr="00C35105">
              <w:rPr>
                <w:rFonts w:ascii="Arial" w:eastAsia="Yu Mincho" w:hAnsi="Arial"/>
                <w:sz w:val="18"/>
                <w:lang w:eastAsia="sv-SE"/>
              </w:rPr>
              <w:t xml:space="preserve">This field includes IE of </w:t>
            </w:r>
            <w:r w:rsidRPr="00C35105">
              <w:rPr>
                <w:rFonts w:ascii="Arial" w:eastAsia="Yu Mincho" w:hAnsi="Arial"/>
                <w:i/>
                <w:sz w:val="18"/>
                <w:lang w:eastAsia="sv-SE"/>
              </w:rPr>
              <w:t>SL-Parameters-v1430</w:t>
            </w:r>
            <w:r w:rsidRPr="00C35105">
              <w:rPr>
                <w:rFonts w:ascii="Arial" w:eastAsia="Yu Mincho" w:hAnsi="Arial"/>
                <w:sz w:val="18"/>
                <w:lang w:eastAsia="sv-SE"/>
              </w:rPr>
              <w:t xml:space="preserve"> (where </w:t>
            </w:r>
            <w:r w:rsidRPr="00C35105">
              <w:rPr>
                <w:rFonts w:ascii="Arial" w:eastAsia="Yu Mincho" w:hAnsi="Arial"/>
                <w:i/>
                <w:sz w:val="18"/>
                <w:lang w:eastAsia="sv-SE"/>
              </w:rPr>
              <w:t>v2x-eNB-Scheduled-r14</w:t>
            </w:r>
            <w:r w:rsidRPr="00C35105">
              <w:rPr>
                <w:rFonts w:ascii="Arial" w:eastAsia="Yu Mincho" w:hAnsi="Arial"/>
                <w:sz w:val="18"/>
                <w:lang w:eastAsia="sv-SE"/>
              </w:rPr>
              <w:t xml:space="preserve"> and </w:t>
            </w:r>
            <w:r w:rsidRPr="00C35105">
              <w:rPr>
                <w:rFonts w:ascii="Arial" w:eastAsia="Yu Mincho" w:hAnsi="Arial"/>
                <w:i/>
                <w:sz w:val="18"/>
                <w:lang w:eastAsia="sv-SE"/>
              </w:rPr>
              <w:t>V2X-SupportedBandCombination-r14</w:t>
            </w:r>
            <w:r w:rsidRPr="00C35105">
              <w:rPr>
                <w:rFonts w:ascii="Arial" w:eastAsia="Yu Mincho" w:hAnsi="Arial"/>
                <w:sz w:val="18"/>
                <w:lang w:eastAsia="sv-SE"/>
              </w:rPr>
              <w:t xml:space="preserve"> shall not be included), </w:t>
            </w:r>
            <w:r w:rsidRPr="00C35105">
              <w:rPr>
                <w:rFonts w:ascii="Arial" w:eastAsia="Yu Mincho" w:hAnsi="Arial"/>
                <w:i/>
                <w:sz w:val="18"/>
                <w:lang w:eastAsia="sv-SE"/>
              </w:rPr>
              <w:t>SL-Parameters-v1530</w:t>
            </w:r>
            <w:r w:rsidRPr="00C35105">
              <w:rPr>
                <w:rFonts w:ascii="Arial" w:eastAsia="Yu Mincho" w:hAnsi="Arial"/>
                <w:sz w:val="18"/>
                <w:lang w:eastAsia="sv-SE"/>
              </w:rPr>
              <w:t xml:space="preserve"> (where </w:t>
            </w:r>
            <w:r w:rsidRPr="00C35105">
              <w:rPr>
                <w:rFonts w:ascii="Arial" w:eastAsia="Yu Mincho" w:hAnsi="Arial"/>
                <w:i/>
                <w:sz w:val="18"/>
                <w:lang w:eastAsia="sv-SE"/>
              </w:rPr>
              <w:t>V2X-SupportedBandCombination-r1530</w:t>
            </w:r>
            <w:r w:rsidRPr="00C35105">
              <w:rPr>
                <w:rFonts w:ascii="Arial" w:eastAsia="Yu Mincho" w:hAnsi="Arial"/>
                <w:sz w:val="18"/>
                <w:lang w:eastAsia="sv-SE"/>
              </w:rPr>
              <w:t xml:space="preserve"> shall not be included) and </w:t>
            </w:r>
            <w:r w:rsidRPr="00C35105">
              <w:rPr>
                <w:rFonts w:ascii="Arial" w:eastAsia="Yu Mincho" w:hAnsi="Arial"/>
                <w:i/>
                <w:sz w:val="18"/>
                <w:lang w:eastAsia="sv-SE"/>
              </w:rPr>
              <w:t>SL-Parameters-v1540</w:t>
            </w:r>
            <w:r w:rsidRPr="00C35105">
              <w:rPr>
                <w:rFonts w:ascii="Arial" w:eastAsia="Yu Mincho" w:hAnsi="Arial"/>
                <w:sz w:val="18"/>
                <w:lang w:eastAsia="sv-SE"/>
              </w:rPr>
              <w:t xml:space="preserve"> respectively defined in 36.331 [10]. It is used for reporting the per-UE capability for V2X sidelink communication.</w:t>
            </w:r>
          </w:p>
        </w:tc>
      </w:tr>
    </w:tbl>
    <w:p w14:paraId="690904FE"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A1160E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6" w:name="_Toc46439856"/>
      <w:bookmarkStart w:id="227" w:name="_Toc46444693"/>
      <w:bookmarkStart w:id="228" w:name="_Toc46487454"/>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SON-Parameters</w:t>
      </w:r>
      <w:bookmarkEnd w:id="226"/>
      <w:bookmarkEnd w:id="227"/>
      <w:bookmarkEnd w:id="228"/>
    </w:p>
    <w:p w14:paraId="27BEAB6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SON-Parameters</w:t>
      </w:r>
      <w:r w:rsidRPr="00C35105">
        <w:rPr>
          <w:rFonts w:eastAsia="Times New Roman"/>
          <w:lang w:eastAsia="ja-JP"/>
        </w:rPr>
        <w:t xml:space="preserve"> contains SON related parameters.</w:t>
      </w:r>
    </w:p>
    <w:p w14:paraId="58C3289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SON-Parameters</w:t>
      </w:r>
      <w:r w:rsidRPr="00C35105">
        <w:rPr>
          <w:rFonts w:ascii="Arial" w:eastAsia="Times New Roman" w:hAnsi="Arial"/>
          <w:b/>
          <w:lang w:eastAsia="ja-JP"/>
        </w:rPr>
        <w:t xml:space="preserve"> information element</w:t>
      </w:r>
    </w:p>
    <w:p w14:paraId="51F951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4BEF0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TAG-SON-PARAMETERS-START</w:t>
      </w:r>
    </w:p>
    <w:p w14:paraId="0C0B0D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D8E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SON-Parameters-r16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62BD6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rach-Report-r16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3AE1A3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D3E0E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0BC48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7C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TAG-SON-PARAMETERS-STOP</w:t>
      </w:r>
    </w:p>
    <w:p w14:paraId="766DF2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2F9A41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E1939F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29" w:name="_Toc46439857"/>
      <w:bookmarkStart w:id="230" w:name="_Toc46444694"/>
      <w:bookmarkStart w:id="231" w:name="_Toc4648745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SpatialRelationsSRS-Pos</w:t>
      </w:r>
      <w:bookmarkEnd w:id="229"/>
      <w:bookmarkEnd w:id="230"/>
      <w:bookmarkEnd w:id="231"/>
    </w:p>
    <w:p w14:paraId="58D154FA" w14:textId="77777777" w:rsidR="00C35105" w:rsidRPr="00C35105" w:rsidRDefault="00C35105" w:rsidP="00C35105">
      <w:pPr>
        <w:overflowPunct w:val="0"/>
        <w:autoSpaceDE w:val="0"/>
        <w:autoSpaceDN w:val="0"/>
        <w:adjustRightInd w:val="0"/>
        <w:textAlignment w:val="baseline"/>
        <w:rPr>
          <w:rFonts w:eastAsia="Yu Mincho"/>
          <w:lang w:eastAsia="ja-JP"/>
        </w:rPr>
      </w:pPr>
      <w:r w:rsidRPr="00C35105">
        <w:rPr>
          <w:rFonts w:eastAsia="Yu Mincho"/>
          <w:lang w:eastAsia="ja-JP"/>
        </w:rPr>
        <w:t xml:space="preserve">The IE </w:t>
      </w:r>
      <w:r w:rsidRPr="00C35105">
        <w:rPr>
          <w:rFonts w:eastAsia="Yu Mincho"/>
          <w:i/>
          <w:lang w:eastAsia="ja-JP"/>
        </w:rPr>
        <w:t xml:space="preserve">SpatialRelationsSRS-Pos </w:t>
      </w:r>
      <w:r w:rsidRPr="00C35105">
        <w:rPr>
          <w:rFonts w:eastAsia="Yu Mincho"/>
          <w:lang w:eastAsia="ja-JP"/>
        </w:rPr>
        <w:t>is used to convey spatial relation for SRS for positioning related parameters.</w:t>
      </w:r>
    </w:p>
    <w:p w14:paraId="71B5E71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35105">
        <w:rPr>
          <w:rFonts w:ascii="Arial" w:eastAsia="Yu Mincho" w:hAnsi="Arial"/>
          <w:b/>
          <w:bCs/>
          <w:i/>
          <w:iCs/>
          <w:lang w:eastAsia="ja-JP"/>
        </w:rPr>
        <w:t xml:space="preserve">SpatialRelationsSRS-Pos </w:t>
      </w:r>
      <w:r w:rsidRPr="00C35105">
        <w:rPr>
          <w:rFonts w:ascii="Arial" w:eastAsia="Yu Mincho" w:hAnsi="Arial"/>
          <w:b/>
          <w:bCs/>
          <w:iCs/>
          <w:lang w:eastAsia="ja-JP"/>
        </w:rPr>
        <w:t>information element</w:t>
      </w:r>
    </w:p>
    <w:p w14:paraId="6A6F49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ASN1START</w:t>
      </w:r>
    </w:p>
    <w:p w14:paraId="4A5A0B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TAG-SPATIALRELATIONSSRS-POS-START</w:t>
      </w:r>
    </w:p>
    <w:p w14:paraId="7B7E7C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85E0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SpatialRelationsSRS-Pos-r16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003C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spatialRelation-SRS-PosBasedOnSSB-Serving-r16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11EA2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spatialRelation-SRS-PosBasedOnCSI-RS-Serving-r16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F515B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spatialRelation-SRS-PosBasedOnPRS-Serving-r16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F263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spatialRelation-SRS-PosBasedOnSRS-r16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908B7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spatialRelation-SRS-PosBasedOnSSB-Neigh-r16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0E7023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spatialRelation-SRS-PosBasedOnPRS-Neigh-r16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7F0D3F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A3DB5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24D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--TAG-SPATIALRELATIONSSRS-POS-STOP</w:t>
      </w:r>
    </w:p>
    <w:p w14:paraId="125090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35105">
        <w:rPr>
          <w:rFonts w:ascii="Courier New" w:eastAsia="Yu Mincho" w:hAnsi="Courier New"/>
          <w:noProof/>
          <w:color w:val="808080"/>
          <w:sz w:val="16"/>
          <w:lang w:eastAsia="en-GB"/>
        </w:rPr>
        <w:t>-- ASN1STOP</w:t>
      </w:r>
    </w:p>
    <w:p w14:paraId="37C7AAE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1F5172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2" w:name="_Toc46439858"/>
      <w:bookmarkStart w:id="233" w:name="_Toc46444695"/>
      <w:bookmarkStart w:id="234" w:name="_Toc4648745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SRS-SwitchingTimeNR</w:t>
      </w:r>
      <w:bookmarkEnd w:id="232"/>
      <w:bookmarkEnd w:id="233"/>
      <w:bookmarkEnd w:id="234"/>
    </w:p>
    <w:p w14:paraId="3286BAF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SRS-SwitchingTimeNR </w:t>
      </w:r>
      <w:r w:rsidRPr="00C35105">
        <w:rPr>
          <w:rFonts w:eastAsia="Times New Roman"/>
          <w:lang w:eastAsia="ja-JP"/>
        </w:rPr>
        <w:t>is used to indicate the SRS carrier switching time supported by the UE for one NR band pair.</w:t>
      </w:r>
    </w:p>
    <w:p w14:paraId="75C06B1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35105">
        <w:rPr>
          <w:rFonts w:ascii="Arial" w:eastAsia="Times New Roman" w:hAnsi="Arial"/>
          <w:b/>
          <w:i/>
          <w:lang w:eastAsia="ja-JP"/>
        </w:rPr>
        <w:t>SRS-SwitchingTimeNR information element</w:t>
      </w:r>
    </w:p>
    <w:p w14:paraId="71D9CA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ASN1START</w:t>
      </w:r>
    </w:p>
    <w:p w14:paraId="4B3CF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TAG-SRS-SWITCHINGTIMENR-START</w:t>
      </w:r>
    </w:p>
    <w:p w14:paraId="7D98EE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EFE36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SRS-SwitchingTimeNR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97E24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{n0us, n30us, n100us, n140us, n200us, n300us, n500us, n900us}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574F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{n0us, n30us, n100us, n140us, n200us, n300us, n500us, n900us}  </w:t>
      </w:r>
      <w:r w:rsidRPr="00C35105">
        <w:rPr>
          <w:rFonts w:ascii="Courier New" w:eastAsia="Times New Roman" w:hAnsi="Courier New"/>
          <w:noProof/>
          <w:color w:val="993366"/>
          <w:sz w:val="16"/>
          <w:lang w:eastAsia="en-GB"/>
        </w:rPr>
        <w:t>OPTIONAL</w:t>
      </w:r>
    </w:p>
    <w:p w14:paraId="1B8079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AC1B3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0E83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TAG-SRS-SWITCHINGTIMENR-STOP</w:t>
      </w:r>
    </w:p>
    <w:p w14:paraId="1BE2D8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35105">
        <w:rPr>
          <w:rFonts w:ascii="Courier New" w:eastAsia="MS Mincho" w:hAnsi="Courier New"/>
          <w:noProof/>
          <w:color w:val="808080"/>
          <w:sz w:val="16"/>
          <w:lang w:eastAsia="en-GB"/>
        </w:rPr>
        <w:t>-- ASN1STOP</w:t>
      </w:r>
    </w:p>
    <w:p w14:paraId="68AB3E5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C84A1E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35" w:name="_Toc46439859"/>
      <w:bookmarkStart w:id="236" w:name="_Toc46444696"/>
      <w:bookmarkStart w:id="237" w:name="_Toc4648745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SRS-SwitchingTimeEUTRA</w:t>
      </w:r>
      <w:bookmarkEnd w:id="235"/>
      <w:bookmarkEnd w:id="236"/>
      <w:bookmarkEnd w:id="237"/>
    </w:p>
    <w:p w14:paraId="5743B0C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SRS-SwitchingTimeEUTRA </w:t>
      </w:r>
      <w:r w:rsidRPr="00C35105">
        <w:rPr>
          <w:rFonts w:eastAsia="Times New Roman"/>
          <w:lang w:eastAsia="ja-JP"/>
        </w:rPr>
        <w:t>is used to indicate the SRS carrier switching time supported by the UE for one E-UTRA band pair.</w:t>
      </w:r>
    </w:p>
    <w:p w14:paraId="5AE25D7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35105">
        <w:rPr>
          <w:rFonts w:ascii="Arial" w:eastAsia="Times New Roman" w:hAnsi="Arial"/>
          <w:b/>
          <w:i/>
          <w:lang w:eastAsia="ja-JP"/>
        </w:rPr>
        <w:t>SRS-SwitchingTimeEUTRA information element</w:t>
      </w:r>
    </w:p>
    <w:p w14:paraId="3927C8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ASN1START</w:t>
      </w:r>
    </w:p>
    <w:p w14:paraId="463E6B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TAG-SRS-SWITCHINGTIMEEUTRA-START</w:t>
      </w:r>
    </w:p>
    <w:p w14:paraId="63AE23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90F8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SRS-SwitchingTimeEUTRA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698C3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switchingTimeDL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n0dot5, n1, n1dot5, n2, n2dot5, n3, n3dot5, n4, n4dot5, n5, n5dot5, n6, n6dot5, n7}</w:t>
      </w:r>
    </w:p>
    <w:p w14:paraId="7D8176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A9B37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switchingTimeUL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 n0dot5, n1, n1dot5, n2, n2dot5, n3, n3dot5, n4, n4dot5, n5, n5dot5, n6, n6dot5, n7}</w:t>
      </w:r>
    </w:p>
    <w:p w14:paraId="5FB894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471A7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E0D9E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35105">
        <w:rPr>
          <w:rFonts w:ascii="Courier New" w:eastAsia="MS Mincho" w:hAnsi="Courier New"/>
          <w:noProof/>
          <w:color w:val="808080"/>
          <w:sz w:val="16"/>
          <w:lang w:eastAsia="en-GB"/>
        </w:rPr>
        <w:t>-- TAG-SRS-SWITCHINGTIMEEUTRA-STOP</w:t>
      </w:r>
    </w:p>
    <w:p w14:paraId="4B8B50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35105">
        <w:rPr>
          <w:rFonts w:ascii="Courier New" w:eastAsia="MS Mincho" w:hAnsi="Courier New"/>
          <w:noProof/>
          <w:color w:val="808080"/>
          <w:sz w:val="16"/>
          <w:lang w:eastAsia="en-GB"/>
        </w:rPr>
        <w:t>-- ASN1STOP</w:t>
      </w:r>
    </w:p>
    <w:p w14:paraId="3AA842F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41D937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8" w:name="_Toc46439860"/>
      <w:bookmarkStart w:id="239" w:name="_Toc46444697"/>
      <w:bookmarkStart w:id="240" w:name="_Toc4648745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SupportedBandwidth</w:t>
      </w:r>
      <w:bookmarkEnd w:id="238"/>
      <w:bookmarkEnd w:id="239"/>
      <w:bookmarkEnd w:id="240"/>
    </w:p>
    <w:p w14:paraId="5DAEE34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SupportedBandwidth</w:t>
      </w:r>
      <w:r w:rsidRPr="00C35105">
        <w:rPr>
          <w:rFonts w:eastAsia="Times New Roman"/>
          <w:lang w:eastAsia="ja-JP"/>
        </w:rPr>
        <w:t xml:space="preserve"> is used to indicate the maximum channel bandwidth supported by the UE on one carrier of a band of a band combination.</w:t>
      </w:r>
    </w:p>
    <w:p w14:paraId="195199E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SupportedBandwidth</w:t>
      </w:r>
      <w:r w:rsidRPr="00C35105">
        <w:rPr>
          <w:rFonts w:ascii="Arial" w:eastAsia="Times New Roman" w:hAnsi="Arial"/>
          <w:b/>
          <w:lang w:eastAsia="ja-JP"/>
        </w:rPr>
        <w:t xml:space="preserve"> information element</w:t>
      </w:r>
    </w:p>
    <w:p w14:paraId="6A89B9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09050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TAG-SUPPORTEDBANDWIDTH-START</w:t>
      </w:r>
    </w:p>
    <w:p w14:paraId="7B6C2D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0F69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SupportedBandwidth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A3FE7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{mhz5, mhz10, mhz15, mhz20, mhz25, mhz30, mhz40, mhz50, mhz60, mhz80, mhz100},</w:t>
      </w:r>
    </w:p>
    <w:p w14:paraId="309891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{mhz50, mhz100, mhz200, mhz400}</w:t>
      </w:r>
    </w:p>
    <w:p w14:paraId="680048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DE869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C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TAG-SUPPORTEDBANDWIDTH-STOP</w:t>
      </w:r>
    </w:p>
    <w:p w14:paraId="010161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D12A695" w14:textId="77777777" w:rsidR="00C35105" w:rsidRPr="00C35105" w:rsidRDefault="00C35105" w:rsidP="00C35105">
      <w:pPr>
        <w:overflowPunct w:val="0"/>
        <w:autoSpaceDE w:val="0"/>
        <w:autoSpaceDN w:val="0"/>
        <w:adjustRightInd w:val="0"/>
        <w:textAlignment w:val="baseline"/>
        <w:rPr>
          <w:rFonts w:eastAsia="Yu Mincho"/>
          <w:lang w:eastAsia="ja-JP"/>
        </w:rPr>
      </w:pPr>
    </w:p>
    <w:p w14:paraId="3F8D6E2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 w:name="_Toc46439861"/>
      <w:bookmarkStart w:id="242" w:name="_Toc46444698"/>
      <w:bookmarkStart w:id="243" w:name="_Toc4648745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UE-BasedPerfMeas-Parameters</w:t>
      </w:r>
      <w:bookmarkEnd w:id="241"/>
      <w:bookmarkEnd w:id="242"/>
      <w:bookmarkEnd w:id="243"/>
    </w:p>
    <w:p w14:paraId="2FC8CE1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UE-BasedPerfMeas-Parameters</w:t>
      </w:r>
      <w:r w:rsidRPr="00C35105">
        <w:rPr>
          <w:rFonts w:eastAsia="Times New Roman"/>
          <w:lang w:eastAsia="ja-JP"/>
        </w:rPr>
        <w:t xml:space="preserve"> contains UE-based performance measurement parameters.</w:t>
      </w:r>
    </w:p>
    <w:p w14:paraId="45961AD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UE-BasedPerfMeas-Parameters</w:t>
      </w:r>
      <w:r w:rsidRPr="00C35105">
        <w:rPr>
          <w:rFonts w:ascii="Arial" w:eastAsia="Times New Roman" w:hAnsi="Arial"/>
          <w:b/>
          <w:lang w:eastAsia="ja-JP"/>
        </w:rPr>
        <w:t xml:space="preserve"> information element</w:t>
      </w:r>
    </w:p>
    <w:p w14:paraId="2A8FD0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A3B62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TAG-UE-BASEDPERFMEAS-PARAMETERS-START</w:t>
      </w:r>
    </w:p>
    <w:p w14:paraId="033CBD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4C39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UE-BasedPerfMeas-Parameters-r16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346AD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barometerMeasReport-r16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696DB7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immMeasBT-r16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311A91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immMeasWLAN-r16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633D36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loggedMeasBT-r16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3E715A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loggedMeasurements-r16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1DA0F5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loggedMeasWLAN-r16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42E550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orientationMeasReport-r16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725416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speedMeasReport-r16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1EF2BB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gnss-Location-r16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61047D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Batang" w:hAnsi="Courier New"/>
          <w:noProof/>
          <w:sz w:val="16"/>
          <w:lang w:eastAsia="en-GB"/>
        </w:rPr>
        <w:t>ulPDCP-Delay-r16</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ENUMERATED</w:t>
      </w:r>
      <w:r w:rsidRPr="00C35105">
        <w:rPr>
          <w:rFonts w:ascii="Courier New" w:eastAsia="Batang"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Batang" w:hAnsi="Courier New"/>
          <w:noProof/>
          <w:color w:val="993366"/>
          <w:sz w:val="16"/>
          <w:lang w:eastAsia="en-GB"/>
        </w:rPr>
        <w:t>OPTIONAL</w:t>
      </w:r>
      <w:r w:rsidRPr="00C35105">
        <w:rPr>
          <w:rFonts w:ascii="Courier New" w:eastAsia="Batang" w:hAnsi="Courier New"/>
          <w:noProof/>
          <w:sz w:val="16"/>
          <w:lang w:eastAsia="en-GB"/>
        </w:rPr>
        <w:t>,</w:t>
      </w:r>
    </w:p>
    <w:p w14:paraId="045164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982A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5927A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6822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TAG-UE-BASEDPERFMEAS-PARAMETERS-STOP</w:t>
      </w:r>
    </w:p>
    <w:p w14:paraId="38F2B0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17637C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F470F8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244" w:name="_Toc46439862"/>
      <w:bookmarkStart w:id="245" w:name="_Toc46444699"/>
      <w:bookmarkStart w:id="246" w:name="_Toc4648746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UE-CapabilityRAT-ContainerList</w:t>
      </w:r>
      <w:bookmarkEnd w:id="244"/>
      <w:bookmarkEnd w:id="245"/>
      <w:bookmarkEnd w:id="246"/>
    </w:p>
    <w:p w14:paraId="242AC0E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UE-CapabilityRAT-ContainerList</w:t>
      </w:r>
      <w:r w:rsidRPr="00C35105">
        <w:rPr>
          <w:rFonts w:eastAsia="Times New Roman"/>
          <w:lang w:eastAsia="ja-JP"/>
        </w:rPr>
        <w:t xml:space="preserve"> contains a list of radio access technology specific capability containers.</w:t>
      </w:r>
    </w:p>
    <w:p w14:paraId="1736124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UE-CapabilityRAT-ContainerList</w:t>
      </w:r>
      <w:r w:rsidRPr="00C35105">
        <w:rPr>
          <w:rFonts w:ascii="Arial" w:eastAsia="Times New Roman" w:hAnsi="Arial"/>
          <w:b/>
          <w:lang w:eastAsia="ja-JP"/>
        </w:rPr>
        <w:t xml:space="preserve"> information element</w:t>
      </w:r>
    </w:p>
    <w:p w14:paraId="106779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CB558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TAG-UE-CAPABILITYRAT-CONTAINERLIST-START</w:t>
      </w:r>
    </w:p>
    <w:p w14:paraId="040FB8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891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UE-CapabilityRAT-ContainerList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(0..maxRAT-CapabilityContainers))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UE-CapabilityRAT-Container</w:t>
      </w:r>
    </w:p>
    <w:p w14:paraId="4B9E32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567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UE-CapabilityRAT-Container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2012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rat-Type                              RAT-Type,</w:t>
      </w:r>
    </w:p>
    <w:p w14:paraId="407B46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ue-CapabilityRAT-Container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p>
    <w:p w14:paraId="54545F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3D232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E85D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TAG-UE-CAPABILITYRAT-CONTAINERLIST-STOP</w:t>
      </w:r>
    </w:p>
    <w:p w14:paraId="7A5A9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0EBF92D"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35105" w:rsidRPr="00C35105" w14:paraId="08551E67" w14:textId="77777777" w:rsidTr="00C35105">
        <w:tc>
          <w:tcPr>
            <w:tcW w:w="14175" w:type="dxa"/>
            <w:tcBorders>
              <w:top w:val="single" w:sz="4" w:space="0" w:color="auto"/>
              <w:left w:val="single" w:sz="4" w:space="0" w:color="auto"/>
              <w:bottom w:val="single" w:sz="4" w:space="0" w:color="auto"/>
              <w:right w:val="single" w:sz="4" w:space="0" w:color="auto"/>
            </w:tcBorders>
            <w:hideMark/>
          </w:tcPr>
          <w:p w14:paraId="77C2D43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lastRenderedPageBreak/>
              <w:t>UE-CapabilityRAT-ContainerList</w:t>
            </w:r>
            <w:r w:rsidRPr="00C35105">
              <w:rPr>
                <w:rFonts w:ascii="Arial" w:eastAsia="Times New Roman" w:hAnsi="Arial"/>
                <w:b/>
                <w:sz w:val="18"/>
                <w:lang w:eastAsia="sv-SE"/>
              </w:rPr>
              <w:t xml:space="preserve"> field descriptions</w:t>
            </w:r>
          </w:p>
        </w:tc>
      </w:tr>
      <w:tr w:rsidR="00C35105" w:rsidRPr="00C35105" w14:paraId="6F37F10C" w14:textId="77777777" w:rsidTr="00C35105">
        <w:tc>
          <w:tcPr>
            <w:tcW w:w="14175" w:type="dxa"/>
            <w:tcBorders>
              <w:top w:val="single" w:sz="4" w:space="0" w:color="auto"/>
              <w:left w:val="single" w:sz="4" w:space="0" w:color="auto"/>
              <w:bottom w:val="single" w:sz="4" w:space="0" w:color="auto"/>
              <w:right w:val="single" w:sz="4" w:space="0" w:color="auto"/>
            </w:tcBorders>
            <w:hideMark/>
          </w:tcPr>
          <w:p w14:paraId="447C063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ue-CapabilityRAT-Container</w:t>
            </w:r>
          </w:p>
          <w:p w14:paraId="65068F8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Container for the UE capabilities of the indicated RAT. The encoding is defined in the specification of each RAT:</w:t>
            </w:r>
          </w:p>
          <w:p w14:paraId="47BCB59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For </w:t>
            </w:r>
            <w:r w:rsidRPr="00C35105">
              <w:rPr>
                <w:rFonts w:ascii="Arial" w:eastAsia="Times New Roman" w:hAnsi="Arial"/>
                <w:i/>
                <w:sz w:val="18"/>
                <w:lang w:eastAsia="sv-SE"/>
              </w:rPr>
              <w:t>rat-Type</w:t>
            </w:r>
            <w:r w:rsidRPr="00C35105">
              <w:rPr>
                <w:rFonts w:ascii="Arial" w:eastAsia="Times New Roman" w:hAnsi="Arial"/>
                <w:sz w:val="18"/>
                <w:lang w:eastAsia="sv-SE"/>
              </w:rPr>
              <w:t xml:space="preserve"> set to </w:t>
            </w:r>
            <w:r w:rsidRPr="00C35105">
              <w:rPr>
                <w:rFonts w:ascii="Arial" w:eastAsia="Times New Roman" w:hAnsi="Arial"/>
                <w:i/>
                <w:sz w:val="18"/>
                <w:lang w:eastAsia="sv-SE"/>
              </w:rPr>
              <w:t>nr</w:t>
            </w:r>
            <w:r w:rsidRPr="00C35105">
              <w:rPr>
                <w:rFonts w:ascii="Arial" w:eastAsia="Times New Roman" w:hAnsi="Arial"/>
                <w:sz w:val="18"/>
                <w:lang w:eastAsia="sv-SE"/>
              </w:rPr>
              <w:t xml:space="preserve">: the encoding of UE capabilities is defined in </w:t>
            </w:r>
            <w:r w:rsidRPr="00C35105">
              <w:rPr>
                <w:rFonts w:ascii="Arial" w:eastAsia="Times New Roman" w:hAnsi="Arial"/>
                <w:i/>
                <w:sz w:val="18"/>
                <w:lang w:eastAsia="sv-SE"/>
              </w:rPr>
              <w:t>UE-NR-Capability</w:t>
            </w:r>
            <w:r w:rsidRPr="00C35105">
              <w:rPr>
                <w:rFonts w:ascii="Arial" w:eastAsia="Times New Roman" w:hAnsi="Arial"/>
                <w:sz w:val="18"/>
                <w:lang w:eastAsia="sv-SE"/>
              </w:rPr>
              <w:t>.</w:t>
            </w:r>
          </w:p>
          <w:p w14:paraId="2D9008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For </w:t>
            </w:r>
            <w:r w:rsidRPr="00C35105">
              <w:rPr>
                <w:rFonts w:ascii="Arial" w:eastAsia="Times New Roman" w:hAnsi="Arial"/>
                <w:i/>
                <w:sz w:val="18"/>
                <w:lang w:eastAsia="sv-SE"/>
              </w:rPr>
              <w:t>rat-Type</w:t>
            </w:r>
            <w:r w:rsidRPr="00C35105">
              <w:rPr>
                <w:rFonts w:ascii="Arial" w:eastAsia="Times New Roman" w:hAnsi="Arial"/>
                <w:sz w:val="18"/>
                <w:lang w:eastAsia="sv-SE"/>
              </w:rPr>
              <w:t xml:space="preserve"> set to </w:t>
            </w:r>
            <w:r w:rsidRPr="00C35105">
              <w:rPr>
                <w:rFonts w:ascii="Arial" w:eastAsia="Times New Roman" w:hAnsi="Arial"/>
                <w:i/>
                <w:sz w:val="18"/>
                <w:lang w:eastAsia="sv-SE"/>
              </w:rPr>
              <w:t>eutra-nr</w:t>
            </w:r>
            <w:r w:rsidRPr="00C35105">
              <w:rPr>
                <w:rFonts w:ascii="Arial" w:eastAsia="Times New Roman" w:hAnsi="Arial"/>
                <w:sz w:val="18"/>
                <w:lang w:eastAsia="sv-SE"/>
              </w:rPr>
              <w:t xml:space="preserve">: the encoding of UE capabilities is defined in </w:t>
            </w:r>
            <w:r w:rsidRPr="00C35105">
              <w:rPr>
                <w:rFonts w:ascii="Arial" w:eastAsia="Times New Roman" w:hAnsi="Arial"/>
                <w:i/>
                <w:sz w:val="18"/>
                <w:lang w:eastAsia="sv-SE"/>
              </w:rPr>
              <w:t>UE-MRDC-Capability</w:t>
            </w:r>
            <w:r w:rsidRPr="00C35105">
              <w:rPr>
                <w:rFonts w:ascii="Arial" w:eastAsia="Times New Roman" w:hAnsi="Arial"/>
                <w:sz w:val="18"/>
                <w:lang w:eastAsia="sv-SE"/>
              </w:rPr>
              <w:t>.</w:t>
            </w:r>
          </w:p>
          <w:p w14:paraId="09AD6B60"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szCs w:val="22"/>
                <w:lang w:eastAsia="sv-SE"/>
              </w:rPr>
            </w:pPr>
            <w:r w:rsidRPr="00C35105">
              <w:rPr>
                <w:rFonts w:ascii="Arial" w:eastAsia="Calibri" w:hAnsi="Arial"/>
                <w:sz w:val="18"/>
                <w:szCs w:val="22"/>
                <w:lang w:eastAsia="sv-SE"/>
              </w:rPr>
              <w:t xml:space="preserve">For </w:t>
            </w:r>
            <w:r w:rsidRPr="00C35105">
              <w:rPr>
                <w:rFonts w:ascii="Arial" w:eastAsia="Calibri" w:hAnsi="Arial"/>
                <w:i/>
                <w:sz w:val="18"/>
                <w:szCs w:val="22"/>
                <w:lang w:eastAsia="sv-SE"/>
              </w:rPr>
              <w:t>rat-Type</w:t>
            </w:r>
            <w:r w:rsidRPr="00C35105">
              <w:rPr>
                <w:rFonts w:ascii="Arial" w:eastAsia="Calibri" w:hAnsi="Arial"/>
                <w:sz w:val="18"/>
                <w:szCs w:val="22"/>
                <w:lang w:eastAsia="sv-SE"/>
              </w:rPr>
              <w:t xml:space="preserve"> set to </w:t>
            </w:r>
            <w:r w:rsidRPr="00C35105">
              <w:rPr>
                <w:rFonts w:ascii="Arial" w:eastAsia="Calibri" w:hAnsi="Arial"/>
                <w:i/>
                <w:sz w:val="18"/>
                <w:szCs w:val="22"/>
                <w:lang w:eastAsia="sv-SE"/>
              </w:rPr>
              <w:t>eutra</w:t>
            </w:r>
            <w:r w:rsidRPr="00C35105">
              <w:rPr>
                <w:rFonts w:ascii="Arial" w:eastAsia="Calibri" w:hAnsi="Arial"/>
                <w:sz w:val="18"/>
                <w:szCs w:val="22"/>
                <w:lang w:eastAsia="sv-SE"/>
              </w:rPr>
              <w:t xml:space="preserve">: the encoding of UE capabilities is defined in </w:t>
            </w:r>
            <w:r w:rsidRPr="00C35105">
              <w:rPr>
                <w:rFonts w:ascii="Arial" w:eastAsia="Calibri" w:hAnsi="Arial"/>
                <w:i/>
                <w:sz w:val="18"/>
                <w:szCs w:val="22"/>
                <w:lang w:eastAsia="sv-SE"/>
              </w:rPr>
              <w:t>UE-EUTRA-Capability</w:t>
            </w:r>
            <w:r w:rsidRPr="00C35105">
              <w:rPr>
                <w:rFonts w:ascii="Arial" w:eastAsia="Calibri" w:hAnsi="Arial"/>
                <w:sz w:val="18"/>
                <w:szCs w:val="22"/>
                <w:lang w:eastAsia="sv-SE"/>
              </w:rPr>
              <w:t xml:space="preserve"> specified in TS 36.331 [10].</w:t>
            </w:r>
          </w:p>
          <w:p w14:paraId="5CFCF460"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szCs w:val="22"/>
                <w:lang w:eastAsia="sv-SE"/>
              </w:rPr>
            </w:pPr>
            <w:r w:rsidRPr="00C35105">
              <w:rPr>
                <w:rFonts w:ascii="Arial" w:eastAsia="Calibri" w:hAnsi="Arial"/>
                <w:sz w:val="18"/>
                <w:szCs w:val="22"/>
                <w:lang w:eastAsia="sv-SE"/>
              </w:rPr>
              <w:t xml:space="preserve">For </w:t>
            </w:r>
            <w:r w:rsidRPr="00C35105">
              <w:rPr>
                <w:rFonts w:ascii="Arial" w:eastAsia="Calibri" w:hAnsi="Arial"/>
                <w:i/>
                <w:sz w:val="18"/>
                <w:szCs w:val="22"/>
                <w:lang w:eastAsia="sv-SE"/>
              </w:rPr>
              <w:t>rat-Type</w:t>
            </w:r>
            <w:r w:rsidRPr="00C35105">
              <w:rPr>
                <w:rFonts w:ascii="Arial" w:eastAsia="Calibri" w:hAnsi="Arial"/>
                <w:sz w:val="18"/>
                <w:szCs w:val="22"/>
                <w:lang w:eastAsia="sv-SE"/>
              </w:rPr>
              <w:t xml:space="preserve"> set to </w:t>
            </w:r>
            <w:r w:rsidRPr="00C35105">
              <w:rPr>
                <w:rFonts w:ascii="Arial" w:eastAsia="Calibri" w:hAnsi="Arial"/>
                <w:i/>
                <w:sz w:val="18"/>
                <w:szCs w:val="22"/>
                <w:lang w:eastAsia="sv-SE"/>
              </w:rPr>
              <w:t>utra-fdd</w:t>
            </w:r>
            <w:r w:rsidRPr="00C35105">
              <w:rPr>
                <w:rFonts w:ascii="Arial" w:eastAsia="Calibri" w:hAnsi="Arial"/>
                <w:sz w:val="18"/>
                <w:szCs w:val="22"/>
                <w:lang w:eastAsia="sv-SE"/>
              </w:rPr>
              <w:t>: the octet string contains the INTER RAT HANDOVER INFO message defined in TS 25.331 [45].</w:t>
            </w:r>
          </w:p>
        </w:tc>
      </w:tr>
    </w:tbl>
    <w:p w14:paraId="502741F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D1A43B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7" w:name="_Toc46439863"/>
      <w:bookmarkStart w:id="248" w:name="_Toc46444700"/>
      <w:bookmarkStart w:id="249" w:name="_Toc4648746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UE-CapabilityRAT-RequestList</w:t>
      </w:r>
      <w:bookmarkEnd w:id="247"/>
      <w:bookmarkEnd w:id="248"/>
      <w:bookmarkEnd w:id="249"/>
    </w:p>
    <w:p w14:paraId="43A4E36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UE-CapabilityRAT-RequestList</w:t>
      </w:r>
      <w:r w:rsidRPr="00C35105">
        <w:rPr>
          <w:rFonts w:eastAsia="Times New Roman"/>
          <w:lang w:eastAsia="ja-JP"/>
        </w:rPr>
        <w:t xml:space="preserve"> is used to request UE capabilities for one or more RATs from the UE.</w:t>
      </w:r>
    </w:p>
    <w:p w14:paraId="27B3CB8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UE-CapabilityRAT-RequestList</w:t>
      </w:r>
      <w:r w:rsidRPr="00C35105">
        <w:rPr>
          <w:rFonts w:ascii="Arial" w:eastAsia="Times New Roman" w:hAnsi="Arial"/>
          <w:b/>
          <w:lang w:eastAsia="ja-JP"/>
        </w:rPr>
        <w:t xml:space="preserve"> information element</w:t>
      </w:r>
    </w:p>
    <w:p w14:paraId="37945C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19B4B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TAG-UE-CAPABILITYRAT-REQUESTLIST-START</w:t>
      </w:r>
    </w:p>
    <w:p w14:paraId="4DB756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842F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UE-CapabilityRAT-RequestList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(1..maxRAT-CapabilityContainers))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UE-CapabilityRAT-Request</w:t>
      </w:r>
    </w:p>
    <w:p w14:paraId="231CD5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3DF6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UE-CapabilityRAT-Request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1C31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rat-Type                                RAT-Type,</w:t>
      </w:r>
    </w:p>
    <w:p w14:paraId="6CB5A6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capabilityRequestFilter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FB6BC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06225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50BE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A73C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TAG-UE-CAPABILITYRAT-REQUESTLIST-STOP</w:t>
      </w:r>
    </w:p>
    <w:p w14:paraId="0ECC15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654F035"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4E0020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38FF61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UE-CapabilityRAT-Request </w:t>
            </w:r>
            <w:r w:rsidRPr="00C35105">
              <w:rPr>
                <w:rFonts w:ascii="Arial" w:eastAsia="Times New Roman" w:hAnsi="Arial"/>
                <w:b/>
                <w:sz w:val="18"/>
                <w:szCs w:val="22"/>
                <w:lang w:eastAsia="sv-SE"/>
              </w:rPr>
              <w:t>field descriptions</w:t>
            </w:r>
          </w:p>
        </w:tc>
      </w:tr>
      <w:tr w:rsidR="00C35105" w:rsidRPr="00C35105" w14:paraId="1DEFC33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0BBB40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capabilityRequestFilter</w:t>
            </w:r>
          </w:p>
          <w:p w14:paraId="5BF6E5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Information by which the network requests the UE to filter the UE capabilities.</w:t>
            </w:r>
          </w:p>
          <w:p w14:paraId="29CE979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For </w:t>
            </w:r>
            <w:r w:rsidRPr="00C35105">
              <w:rPr>
                <w:rFonts w:ascii="Arial" w:eastAsia="Times New Roman" w:hAnsi="Arial"/>
                <w:i/>
                <w:sz w:val="18"/>
                <w:lang w:eastAsia="sv-SE"/>
              </w:rPr>
              <w:t>rat-Type</w:t>
            </w:r>
            <w:r w:rsidRPr="00C35105">
              <w:rPr>
                <w:rFonts w:ascii="Arial" w:eastAsia="Times New Roman" w:hAnsi="Arial"/>
                <w:sz w:val="18"/>
                <w:szCs w:val="22"/>
                <w:lang w:eastAsia="sv-SE"/>
              </w:rPr>
              <w:t xml:space="preserve"> set to </w:t>
            </w:r>
            <w:r w:rsidRPr="00C35105">
              <w:rPr>
                <w:rFonts w:ascii="Arial" w:eastAsia="Times New Roman" w:hAnsi="Arial"/>
                <w:i/>
                <w:sz w:val="18"/>
                <w:lang w:eastAsia="sv-SE"/>
              </w:rPr>
              <w:t>nr</w:t>
            </w:r>
            <w:r w:rsidRPr="00C35105">
              <w:rPr>
                <w:rFonts w:ascii="Arial" w:eastAsia="Times New Roman" w:hAnsi="Arial"/>
                <w:sz w:val="18"/>
                <w:lang w:eastAsia="sv-SE"/>
              </w:rPr>
              <w:t xml:space="preserve"> or </w:t>
            </w:r>
            <w:r w:rsidRPr="00C35105">
              <w:rPr>
                <w:rFonts w:ascii="Arial" w:eastAsia="Times New Roman" w:hAnsi="Arial"/>
                <w:i/>
                <w:sz w:val="18"/>
                <w:lang w:eastAsia="sv-SE"/>
              </w:rPr>
              <w:t>eutra-nr</w:t>
            </w:r>
            <w:r w:rsidRPr="00C35105">
              <w:rPr>
                <w:rFonts w:ascii="Arial" w:eastAsia="Times New Roman" w:hAnsi="Arial"/>
                <w:sz w:val="18"/>
                <w:szCs w:val="22"/>
                <w:lang w:eastAsia="sv-SE"/>
              </w:rPr>
              <w:t xml:space="preserve">: the encoding of the </w:t>
            </w:r>
            <w:r w:rsidRPr="00C35105">
              <w:rPr>
                <w:rFonts w:ascii="Arial" w:eastAsia="Times New Roman" w:hAnsi="Arial"/>
                <w:i/>
                <w:sz w:val="18"/>
                <w:lang w:eastAsia="sv-SE"/>
              </w:rPr>
              <w:t>capabilityRequestFilter</w:t>
            </w:r>
            <w:r w:rsidRPr="00C35105">
              <w:rPr>
                <w:rFonts w:ascii="Arial" w:eastAsia="Times New Roman" w:hAnsi="Arial"/>
                <w:sz w:val="18"/>
                <w:szCs w:val="22"/>
                <w:lang w:eastAsia="sv-SE"/>
              </w:rPr>
              <w:t xml:space="preserve"> is defined in </w:t>
            </w:r>
            <w:r w:rsidRPr="00C35105">
              <w:rPr>
                <w:rFonts w:ascii="Arial" w:eastAsia="Times New Roman" w:hAnsi="Arial"/>
                <w:i/>
                <w:sz w:val="18"/>
                <w:lang w:eastAsia="sv-SE"/>
              </w:rPr>
              <w:t>UE-CapabilityRequestFilterNR</w:t>
            </w:r>
            <w:r w:rsidRPr="00C35105">
              <w:rPr>
                <w:rFonts w:ascii="Arial" w:eastAsia="Times New Roman" w:hAnsi="Arial"/>
                <w:sz w:val="18"/>
                <w:szCs w:val="22"/>
                <w:lang w:eastAsia="sv-SE"/>
              </w:rPr>
              <w:t>.</w:t>
            </w:r>
          </w:p>
          <w:p w14:paraId="7599877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Yu Mincho" w:hAnsi="Arial" w:cs="Arial"/>
                <w:sz w:val="18"/>
                <w:szCs w:val="18"/>
                <w:lang w:eastAsia="sv-SE"/>
              </w:rPr>
              <w:t xml:space="preserve">For </w:t>
            </w:r>
            <w:r w:rsidRPr="00C35105">
              <w:rPr>
                <w:rFonts w:ascii="Arial" w:eastAsia="Yu Mincho" w:hAnsi="Arial" w:cs="Arial"/>
                <w:i/>
                <w:sz w:val="18"/>
                <w:szCs w:val="18"/>
                <w:lang w:eastAsia="sv-SE"/>
              </w:rPr>
              <w:t>rat-Type</w:t>
            </w:r>
            <w:r w:rsidRPr="00C35105">
              <w:rPr>
                <w:rFonts w:ascii="Arial" w:eastAsia="Yu Mincho" w:hAnsi="Arial" w:cs="Arial"/>
                <w:sz w:val="18"/>
                <w:szCs w:val="18"/>
                <w:lang w:eastAsia="sv-SE"/>
              </w:rPr>
              <w:t xml:space="preserve"> set to </w:t>
            </w:r>
            <w:r w:rsidRPr="00C35105">
              <w:rPr>
                <w:rFonts w:ascii="Arial" w:eastAsia="Yu Mincho" w:hAnsi="Arial" w:cs="Arial"/>
                <w:i/>
                <w:sz w:val="18"/>
                <w:szCs w:val="18"/>
                <w:lang w:eastAsia="sv-SE"/>
              </w:rPr>
              <w:t>eutra</w:t>
            </w:r>
            <w:r w:rsidRPr="00C35105">
              <w:rPr>
                <w:rFonts w:ascii="Arial" w:eastAsia="Yu Mincho" w:hAnsi="Arial" w:cs="Arial"/>
                <w:sz w:val="18"/>
                <w:szCs w:val="18"/>
                <w:lang w:eastAsia="sv-SE"/>
              </w:rPr>
              <w:t xml:space="preserve">: the encoding of the </w:t>
            </w:r>
            <w:r w:rsidRPr="00C35105">
              <w:rPr>
                <w:rFonts w:ascii="Arial" w:eastAsia="Times New Roman" w:hAnsi="Arial" w:cs="Arial"/>
                <w:i/>
                <w:sz w:val="18"/>
                <w:szCs w:val="18"/>
                <w:lang w:eastAsia="sv-SE"/>
              </w:rPr>
              <w:t>capabilityRequestFilter</w:t>
            </w:r>
            <w:r w:rsidRPr="00C35105">
              <w:rPr>
                <w:rFonts w:ascii="Arial" w:eastAsia="Times New Roman" w:hAnsi="Arial" w:cs="Arial"/>
                <w:sz w:val="18"/>
                <w:szCs w:val="18"/>
                <w:lang w:eastAsia="sv-SE"/>
              </w:rPr>
              <w:t xml:space="preserve"> is defined by </w:t>
            </w:r>
            <w:r w:rsidRPr="00C35105">
              <w:rPr>
                <w:rFonts w:ascii="Arial" w:eastAsia="Times New Roman" w:hAnsi="Arial" w:cs="Arial"/>
                <w:i/>
                <w:sz w:val="18"/>
                <w:szCs w:val="18"/>
                <w:lang w:eastAsia="sv-SE"/>
              </w:rPr>
              <w:t>UECapabilityEnquiry</w:t>
            </w:r>
            <w:r w:rsidRPr="00C35105">
              <w:rPr>
                <w:rFonts w:ascii="Arial" w:eastAsia="Times New Roman" w:hAnsi="Arial" w:cs="Arial"/>
                <w:sz w:val="18"/>
                <w:szCs w:val="18"/>
                <w:lang w:eastAsia="sv-SE"/>
              </w:rPr>
              <w:t xml:space="preserve"> message defined in TS36.331 [10], in which </w:t>
            </w:r>
            <w:r w:rsidRPr="00C35105">
              <w:rPr>
                <w:rFonts w:ascii="Arial" w:eastAsia="Times New Roman" w:hAnsi="Arial" w:cs="Arial"/>
                <w:i/>
                <w:sz w:val="18"/>
                <w:szCs w:val="18"/>
                <w:lang w:eastAsia="sv-SE"/>
              </w:rPr>
              <w:t>RAT-Type</w:t>
            </w:r>
            <w:r w:rsidRPr="00C35105">
              <w:rPr>
                <w:rFonts w:ascii="Arial" w:eastAsia="Times New Roman" w:hAnsi="Arial" w:cs="Arial"/>
                <w:sz w:val="18"/>
                <w:szCs w:val="18"/>
                <w:lang w:eastAsia="sv-SE"/>
              </w:rPr>
              <w:t xml:space="preserve"> in </w:t>
            </w:r>
            <w:r w:rsidRPr="00C35105">
              <w:rPr>
                <w:rFonts w:ascii="Arial" w:eastAsia="Times New Roman" w:hAnsi="Arial" w:cs="Arial"/>
                <w:i/>
                <w:sz w:val="18"/>
                <w:szCs w:val="18"/>
                <w:lang w:eastAsia="sv-SE"/>
              </w:rPr>
              <w:t>UE-CapabilityRequest</w:t>
            </w:r>
            <w:r w:rsidRPr="00C35105">
              <w:rPr>
                <w:rFonts w:ascii="Arial" w:eastAsia="Times New Roman" w:hAnsi="Arial" w:cs="Arial"/>
                <w:sz w:val="18"/>
                <w:szCs w:val="18"/>
                <w:lang w:eastAsia="sv-SE"/>
              </w:rPr>
              <w:t xml:space="preserve"> includes only '</w:t>
            </w:r>
            <w:r w:rsidRPr="00C35105">
              <w:rPr>
                <w:rFonts w:ascii="Arial" w:eastAsia="Times New Roman" w:hAnsi="Arial" w:cs="Arial"/>
                <w:i/>
                <w:sz w:val="18"/>
                <w:szCs w:val="18"/>
                <w:lang w:eastAsia="sv-SE"/>
              </w:rPr>
              <w:t>eutra'</w:t>
            </w:r>
            <w:r w:rsidRPr="00C35105">
              <w:rPr>
                <w:rFonts w:ascii="Arial" w:eastAsia="Times New Roman" w:hAnsi="Arial" w:cs="Arial"/>
                <w:sz w:val="18"/>
                <w:szCs w:val="18"/>
                <w:lang w:eastAsia="sv-SE"/>
              </w:rPr>
              <w:t>.</w:t>
            </w:r>
          </w:p>
        </w:tc>
      </w:tr>
      <w:tr w:rsidR="00C35105" w:rsidRPr="00C35105" w14:paraId="16907F5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221EC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rat-Type</w:t>
            </w:r>
          </w:p>
          <w:p w14:paraId="3A8189C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The RAT type for which the NW requests UE capabilities.</w:t>
            </w:r>
          </w:p>
        </w:tc>
      </w:tr>
    </w:tbl>
    <w:p w14:paraId="407164A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9300C4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0" w:name="_Toc46439864"/>
      <w:bookmarkStart w:id="251" w:name="_Toc46444701"/>
      <w:bookmarkStart w:id="252" w:name="_Toc4648746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UE-CapabilityRequestFilterCommon</w:t>
      </w:r>
      <w:bookmarkEnd w:id="250"/>
      <w:bookmarkEnd w:id="251"/>
      <w:bookmarkEnd w:id="252"/>
    </w:p>
    <w:p w14:paraId="2354BC7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UE-CapabilityRequestFilterCommon</w:t>
      </w:r>
      <w:r w:rsidRPr="00C35105">
        <w:rPr>
          <w:rFonts w:eastAsia="Times New Roman"/>
          <w:lang w:eastAsia="ja-JP"/>
        </w:rPr>
        <w:t xml:space="preserve"> is used to request filtered UE capabilities. The filter is common for all capability containers that are requested.</w:t>
      </w:r>
    </w:p>
    <w:p w14:paraId="04CE060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UE-CapabilityRequestFilterCommon</w:t>
      </w:r>
      <w:r w:rsidRPr="00C35105">
        <w:rPr>
          <w:rFonts w:ascii="Arial" w:eastAsia="Times New Roman" w:hAnsi="Arial"/>
          <w:b/>
          <w:lang w:eastAsia="ja-JP"/>
        </w:rPr>
        <w:t xml:space="preserve"> information element</w:t>
      </w:r>
    </w:p>
    <w:p w14:paraId="6ECB1A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B561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TAG-UE-CAPABILITYREQUESTFILTERCOMMON-START</w:t>
      </w:r>
    </w:p>
    <w:p w14:paraId="496BBB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1765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UE-CapabilityRequestFilterCommon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A371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mrdc-Request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57D0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omitEN-DC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DE0A1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includeNR-DC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DB2BD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includeNE-DC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D2739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4D51A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E6FDC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47DBA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codebookTypeRequest-r16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6178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type1-SinglePanel-r16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44C9D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type1-MultiPanel-r16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A37D6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type2-r16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B3DA9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type2-PortSelection-r16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79E63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25971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uplinkTxSwitchRequest-r16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C6A66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8EBB5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92C7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01A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TAG-UE-CAPABILITYREQUESTFILTERCOMMON-STOP</w:t>
      </w:r>
    </w:p>
    <w:p w14:paraId="282C3B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3E26333"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35105" w:rsidRPr="00C35105" w14:paraId="485F7119"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F04709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UE-CapabilityRequestFilterCommon field descriptions</w:t>
            </w:r>
          </w:p>
        </w:tc>
      </w:tr>
      <w:tr w:rsidR="00C35105" w:rsidRPr="00C35105" w14:paraId="00BB1AD4" w14:textId="77777777" w:rsidTr="00C35105">
        <w:tc>
          <w:tcPr>
            <w:tcW w:w="14173" w:type="dxa"/>
            <w:tcBorders>
              <w:top w:val="single" w:sz="4" w:space="0" w:color="auto"/>
              <w:left w:val="single" w:sz="4" w:space="0" w:color="auto"/>
              <w:bottom w:val="single" w:sz="4" w:space="0" w:color="auto"/>
              <w:right w:val="single" w:sz="4" w:space="0" w:color="auto"/>
            </w:tcBorders>
          </w:tcPr>
          <w:p w14:paraId="1082A0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b/>
                <w:i/>
                <w:sz w:val="18"/>
                <w:lang w:eastAsia="ja-JP"/>
              </w:rPr>
              <w:t>codebookTypeRequest</w:t>
            </w:r>
          </w:p>
          <w:p w14:paraId="7E5AE9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Yu Mincho" w:hAnsi="Arial"/>
                <w:sz w:val="18"/>
                <w:lang w:eastAsia="ja-JP"/>
              </w:rPr>
              <w:t xml:space="preserve">Only if this field is present, the UE includes </w:t>
            </w:r>
            <w:r w:rsidRPr="00C35105">
              <w:rPr>
                <w:rFonts w:ascii="Arial" w:eastAsia="Yu Mincho" w:hAnsi="Arial"/>
                <w:i/>
                <w:sz w:val="18"/>
                <w:lang w:eastAsia="ja-JP"/>
              </w:rPr>
              <w:t>SupportedCSI-RS-Resource</w:t>
            </w:r>
            <w:r w:rsidRPr="00C35105">
              <w:rPr>
                <w:rFonts w:ascii="Arial" w:eastAsia="Yu Mincho" w:hAnsi="Arial"/>
                <w:sz w:val="18"/>
                <w:lang w:eastAsia="ja-JP"/>
              </w:rPr>
              <w:t xml:space="preserve"> supported for the codebook type(s) requested within this field (i.e. type I single/multi-panel, type II and type II port selection) into </w:t>
            </w:r>
            <w:r w:rsidRPr="00C35105">
              <w:rPr>
                <w:rFonts w:ascii="Arial" w:eastAsia="Yu Mincho" w:hAnsi="Arial"/>
                <w:i/>
                <w:sz w:val="18"/>
                <w:lang w:eastAsia="ja-JP"/>
              </w:rPr>
              <w:t>codebookVariantsList</w:t>
            </w:r>
            <w:r w:rsidRPr="00C35105">
              <w:rPr>
                <w:rFonts w:ascii="Arial" w:eastAsia="Yu Mincho" w:hAnsi="Arial"/>
                <w:sz w:val="18"/>
                <w:lang w:eastAsia="ja-JP"/>
              </w:rPr>
              <w:t xml:space="preserve">, </w:t>
            </w:r>
            <w:r w:rsidRPr="00C35105">
              <w:rPr>
                <w:rFonts w:ascii="Arial" w:eastAsia="Yu Mincho" w:hAnsi="Arial"/>
                <w:i/>
                <w:sz w:val="18"/>
                <w:lang w:eastAsia="ja-JP"/>
              </w:rPr>
              <w:t>codebookParametersPerBand</w:t>
            </w:r>
            <w:r w:rsidRPr="00C35105">
              <w:rPr>
                <w:rFonts w:ascii="Arial" w:eastAsia="Yu Mincho" w:hAnsi="Arial"/>
                <w:sz w:val="18"/>
                <w:lang w:eastAsia="ja-JP"/>
              </w:rPr>
              <w:t xml:space="preserve"> and </w:t>
            </w:r>
            <w:r w:rsidRPr="00C35105">
              <w:rPr>
                <w:rFonts w:ascii="Arial" w:eastAsia="Yu Mincho" w:hAnsi="Arial"/>
                <w:i/>
                <w:sz w:val="18"/>
                <w:lang w:eastAsia="ja-JP"/>
              </w:rPr>
              <w:t>codebookParametersPerBC</w:t>
            </w:r>
            <w:r w:rsidRPr="00C35105">
              <w:rPr>
                <w:rFonts w:ascii="Arial" w:eastAsia="Yu Mincho" w:hAnsi="Arial"/>
                <w:sz w:val="18"/>
                <w:lang w:eastAsia="ja-JP"/>
              </w:rPr>
              <w:t xml:space="preserve">. If this field is present and none of the codebook types is requested within this field (i.e. empty field), the UE includes </w:t>
            </w:r>
            <w:r w:rsidRPr="00C35105">
              <w:rPr>
                <w:rFonts w:ascii="Arial" w:eastAsia="Yu Mincho" w:hAnsi="Arial"/>
                <w:i/>
                <w:sz w:val="18"/>
                <w:lang w:eastAsia="ja-JP"/>
              </w:rPr>
              <w:t>SupportedCSI-RS-Resource</w:t>
            </w:r>
            <w:r w:rsidRPr="00C35105">
              <w:rPr>
                <w:rFonts w:ascii="Arial" w:eastAsia="Yu Mincho" w:hAnsi="Arial"/>
                <w:sz w:val="18"/>
                <w:lang w:eastAsia="ja-JP"/>
              </w:rPr>
              <w:t xml:space="preserve"> supported for all codebook types into </w:t>
            </w:r>
            <w:r w:rsidRPr="00C35105">
              <w:rPr>
                <w:rFonts w:ascii="Arial" w:eastAsia="Yu Mincho" w:hAnsi="Arial"/>
                <w:i/>
                <w:sz w:val="18"/>
                <w:lang w:eastAsia="ja-JP"/>
              </w:rPr>
              <w:t>codebookVariantsList</w:t>
            </w:r>
            <w:r w:rsidRPr="00C35105">
              <w:rPr>
                <w:rFonts w:ascii="Arial" w:eastAsia="Yu Mincho" w:hAnsi="Arial"/>
                <w:sz w:val="18"/>
                <w:lang w:eastAsia="ja-JP"/>
              </w:rPr>
              <w:t xml:space="preserve">, </w:t>
            </w:r>
            <w:r w:rsidRPr="00C35105">
              <w:rPr>
                <w:rFonts w:ascii="Arial" w:eastAsia="Yu Mincho" w:hAnsi="Arial"/>
                <w:i/>
                <w:sz w:val="18"/>
                <w:lang w:eastAsia="ja-JP"/>
              </w:rPr>
              <w:t>codebookParametersPerBand</w:t>
            </w:r>
            <w:r w:rsidRPr="00C35105">
              <w:rPr>
                <w:rFonts w:ascii="Arial" w:eastAsia="Yu Mincho" w:hAnsi="Arial"/>
                <w:sz w:val="18"/>
                <w:lang w:eastAsia="ja-JP"/>
              </w:rPr>
              <w:t xml:space="preserve"> and </w:t>
            </w:r>
            <w:r w:rsidRPr="00C35105">
              <w:rPr>
                <w:rFonts w:ascii="Arial" w:eastAsia="Yu Mincho" w:hAnsi="Arial"/>
                <w:i/>
                <w:sz w:val="18"/>
                <w:lang w:eastAsia="ja-JP"/>
              </w:rPr>
              <w:t>codebookParametersPerBC</w:t>
            </w:r>
            <w:r w:rsidRPr="00C35105">
              <w:rPr>
                <w:rFonts w:ascii="Arial" w:eastAsia="Yu Mincho" w:hAnsi="Arial"/>
                <w:sz w:val="18"/>
                <w:lang w:eastAsia="ja-JP"/>
              </w:rPr>
              <w:t>.</w:t>
            </w:r>
          </w:p>
        </w:tc>
      </w:tr>
      <w:tr w:rsidR="00C35105" w:rsidRPr="00C35105" w14:paraId="6CE10A6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500EB1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includeNE-DC</w:t>
            </w:r>
          </w:p>
          <w:p w14:paraId="2F47B46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35105">
              <w:rPr>
                <w:rFonts w:ascii="Arial" w:eastAsia="Times New Roman" w:hAnsi="Arial"/>
                <w:i/>
                <w:sz w:val="18"/>
                <w:lang w:eastAsia="sv-SE"/>
              </w:rPr>
              <w:t>supportedBandCombinationList</w:t>
            </w:r>
            <w:r w:rsidRPr="00C35105">
              <w:rPr>
                <w:rFonts w:ascii="Arial" w:eastAsia="Times New Roman" w:hAnsi="Arial"/>
                <w:sz w:val="18"/>
                <w:lang w:eastAsia="sv-SE"/>
              </w:rPr>
              <w:t xml:space="preserve">, band combinations supporting only NE-DC shall be included in </w:t>
            </w:r>
            <w:r w:rsidRPr="00C35105">
              <w:rPr>
                <w:rFonts w:ascii="Arial" w:eastAsia="Times New Roman" w:hAnsi="Arial"/>
                <w:i/>
                <w:sz w:val="18"/>
                <w:lang w:eastAsia="sv-SE"/>
              </w:rPr>
              <w:t>supportedBandCombinationListNEDC-Only</w:t>
            </w:r>
            <w:r w:rsidRPr="00C35105">
              <w:rPr>
                <w:rFonts w:ascii="Arial" w:eastAsia="Times New Roman" w:hAnsi="Arial"/>
                <w:sz w:val="18"/>
                <w:lang w:eastAsia="sv-SE"/>
              </w:rPr>
              <w:t>.</w:t>
            </w:r>
          </w:p>
        </w:tc>
      </w:tr>
      <w:tr w:rsidR="00C35105" w:rsidRPr="00C35105" w14:paraId="288331F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059FDD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includeNR-DC</w:t>
            </w:r>
          </w:p>
          <w:p w14:paraId="676BAAC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35105" w:rsidRPr="00C35105" w14:paraId="546F5F7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C20A7D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omitEN-DC</w:t>
            </w:r>
          </w:p>
          <w:p w14:paraId="1BD4F9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Only if this field is present, the UE shall omit band combinations and feature set combinations which are only applicable to (NG)EN-DC.</w:t>
            </w:r>
          </w:p>
        </w:tc>
      </w:tr>
      <w:tr w:rsidR="00C35105" w:rsidRPr="00C35105" w14:paraId="27B7AD8A" w14:textId="77777777" w:rsidTr="00C35105">
        <w:tc>
          <w:tcPr>
            <w:tcW w:w="14173" w:type="dxa"/>
            <w:tcBorders>
              <w:top w:val="single" w:sz="4" w:space="0" w:color="auto"/>
              <w:left w:val="single" w:sz="4" w:space="0" w:color="auto"/>
              <w:bottom w:val="single" w:sz="4" w:space="0" w:color="auto"/>
              <w:right w:val="single" w:sz="4" w:space="0" w:color="auto"/>
            </w:tcBorders>
          </w:tcPr>
          <w:p w14:paraId="4FAD59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uplinkTxSwitchRequest</w:t>
            </w:r>
          </w:p>
          <w:p w14:paraId="4842049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35105">
              <w:rPr>
                <w:rFonts w:ascii="Arial" w:eastAsia="Times New Roman" w:hAnsi="Arial"/>
                <w:bCs/>
                <w:iCs/>
                <w:sz w:val="18"/>
                <w:lang w:eastAsia="sv-SE"/>
              </w:rPr>
              <w:t>Only if this field is present, the UE supporting dynamic UL Tx switching shall indicate support for UL Tx switching in band combinations which are applicable to inter-band UL CA, SUL and EN-DC.</w:t>
            </w:r>
          </w:p>
        </w:tc>
      </w:tr>
    </w:tbl>
    <w:p w14:paraId="4C894AF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A0CE82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3" w:name="_Toc46439865"/>
      <w:bookmarkStart w:id="254" w:name="_Toc46444702"/>
      <w:bookmarkStart w:id="255" w:name="_Toc4648746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UE-CapabilityRequestFilterNR</w:t>
      </w:r>
      <w:bookmarkEnd w:id="253"/>
      <w:bookmarkEnd w:id="254"/>
      <w:bookmarkEnd w:id="255"/>
    </w:p>
    <w:p w14:paraId="6C32E985"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UE-CapabilityRequestFilterNR</w:t>
      </w:r>
      <w:r w:rsidRPr="00C35105">
        <w:rPr>
          <w:rFonts w:eastAsia="Times New Roman"/>
          <w:lang w:eastAsia="ja-JP"/>
        </w:rPr>
        <w:t xml:space="preserve"> is used to request filtered UE capabilities.</w:t>
      </w:r>
    </w:p>
    <w:p w14:paraId="78358CD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UE-CapabilityRequestFilterNR</w:t>
      </w:r>
      <w:r w:rsidRPr="00C35105">
        <w:rPr>
          <w:rFonts w:ascii="Arial" w:eastAsia="Times New Roman" w:hAnsi="Arial"/>
          <w:b/>
          <w:lang w:eastAsia="ja-JP"/>
        </w:rPr>
        <w:t xml:space="preserve"> information element</w:t>
      </w:r>
    </w:p>
    <w:p w14:paraId="396952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89480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TAG-UE-CAPABILITYREQUESTFILTERNR-START</w:t>
      </w:r>
    </w:p>
    <w:p w14:paraId="141FD6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806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UE-CapabilityRequestFilterNR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DB1EF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frequencyBandListFilter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E3A0F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UE-CapabilityRequestFilterNR-v1540    </w:t>
      </w:r>
      <w:r w:rsidRPr="00C35105">
        <w:rPr>
          <w:rFonts w:ascii="Courier New" w:eastAsia="Times New Roman" w:hAnsi="Courier New"/>
          <w:noProof/>
          <w:color w:val="993366"/>
          <w:sz w:val="16"/>
          <w:lang w:eastAsia="en-GB"/>
        </w:rPr>
        <w:t>OPTIONAL</w:t>
      </w:r>
    </w:p>
    <w:p w14:paraId="7477F7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95CD8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B20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UE-CapabilityRequestFilterNR-v1540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28A8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srs-SwitchingTimeRequest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CD658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662034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C7CB0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8C0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TAG-UE-CAPABILITYREQUESTFILTERNR-STOP</w:t>
      </w:r>
    </w:p>
    <w:p w14:paraId="552FD7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767FC70"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B4C22F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6" w:name="_Toc46439866"/>
      <w:bookmarkStart w:id="257" w:name="_Toc46444703"/>
      <w:bookmarkStart w:id="258" w:name="_Toc4648746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UE-MRDC-Capability</w:t>
      </w:r>
      <w:bookmarkEnd w:id="256"/>
      <w:bookmarkEnd w:id="257"/>
      <w:bookmarkEnd w:id="258"/>
    </w:p>
    <w:p w14:paraId="12E716A2" w14:textId="77777777" w:rsidR="00C35105" w:rsidRPr="00C35105" w:rsidRDefault="00C35105" w:rsidP="00C35105">
      <w:pPr>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UE-MRDC-Capability</w:t>
      </w:r>
      <w:r w:rsidRPr="00C35105">
        <w:rPr>
          <w:rFonts w:eastAsia="Times New Roman"/>
          <w:iCs/>
          <w:lang w:eastAsia="ja-JP"/>
        </w:rPr>
        <w:t xml:space="preserve"> is used to convey the UE Radio Access Capability Parameters for MR-DC, see TS 38.306 [26].</w:t>
      </w:r>
    </w:p>
    <w:p w14:paraId="465C0CB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UE-MRDC-Capability</w:t>
      </w:r>
      <w:r w:rsidRPr="00C35105">
        <w:rPr>
          <w:rFonts w:ascii="Arial" w:eastAsia="Times New Roman" w:hAnsi="Arial"/>
          <w:b/>
          <w:lang w:eastAsia="ja-JP"/>
        </w:rPr>
        <w:t xml:space="preserve"> information element</w:t>
      </w:r>
    </w:p>
    <w:p w14:paraId="54605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FDD0D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TAG-UE-MRDC-CAPABILITY-START</w:t>
      </w:r>
    </w:p>
    <w:p w14:paraId="2E4BEC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8AB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9DA1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            MeasAndMobParametersMRDC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E42B2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phy-ParametersMRDC-v1530            Phy-ParametersMRDC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C533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rf-ParametersMRDC                   RF-ParametersMRDC,</w:t>
      </w:r>
    </w:p>
    <w:p w14:paraId="2B50FA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generalParametersMRDC               GeneralParametersMRDC-XDD-Diff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9DB7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fdd-Add-UE-MRDC-Capabilities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8272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tdd-Add-UE-MRDC-Capabilities        UE-MRDC-CapabilityAddXDD-Mode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8119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fr1-Add-UE-MRDC-Capabilities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C72C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fr2-Add-UE-MRDC-Capabilities        UE-MRDC-CapabilityAddFRX-Mode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0BCD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featureSetCombinations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(1..maxFeatureSetCombinations))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FeatureSetCombination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AD04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pdcp-ParametersMRDC-v1530           PDCP-ParametersMRDC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0974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CC4BF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UE-MRDC-Capability-v1560                                                        </w:t>
      </w:r>
      <w:r w:rsidRPr="00C35105">
        <w:rPr>
          <w:rFonts w:ascii="Courier New" w:eastAsia="Times New Roman" w:hAnsi="Courier New"/>
          <w:noProof/>
          <w:color w:val="993366"/>
          <w:sz w:val="16"/>
          <w:lang w:eastAsia="en-GB"/>
        </w:rPr>
        <w:t>OPTIONAL</w:t>
      </w:r>
    </w:p>
    <w:p w14:paraId="32ED07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A3A42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0BEA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C3640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receivedFilters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(CONTAINING UECapabilityEnquiry-v1560-IEs)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5CA4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measAndMobParametersMRDC-v1560      MeasAndMobParametersMRDC-v1560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5194F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fdd-Add-UE-MRDC-Capabilities-v1560  UE-MRDC-CapabilityAddXDD-Mode-v1560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0C07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tdd-Add-UE-MRDC-Capabilities-v1560  UE-MRDC-CapabilityAddXDD-Mode-v1560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37607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UE-MRDC-Capability-v1610                                                        </w:t>
      </w:r>
      <w:r w:rsidRPr="00C35105">
        <w:rPr>
          <w:rFonts w:ascii="Courier New" w:eastAsia="Times New Roman" w:hAnsi="Courier New"/>
          <w:noProof/>
          <w:color w:val="993366"/>
          <w:sz w:val="16"/>
          <w:lang w:eastAsia="en-GB"/>
        </w:rPr>
        <w:t>OPTIONAL</w:t>
      </w:r>
    </w:p>
    <w:p w14:paraId="2210A4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38D49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39F4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UE-MRDC-Capability-v1610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06240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measAndMobParametersMRDC-v1610      MeasAndMobParametersMRDC-v1610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442FF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generalParametersMRDC-v1610         GeneralParametersMRDC-v1610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9550A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pdcp-ParametersMRDC-v1610           PDCP-ParametersMRDC-v1610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E8AEE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2DF05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0EA21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18FE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UE-MRDC-CapabilityAddXDD-Mode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E916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       MeasAndMobParametersMRDC-XDD-Diff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1B77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generalParametersMRDC-XDD-Diff          GeneralParametersMRDC-XDD-Diff                                              </w:t>
      </w:r>
      <w:r w:rsidRPr="00C35105">
        <w:rPr>
          <w:rFonts w:ascii="Courier New" w:eastAsia="Times New Roman" w:hAnsi="Courier New"/>
          <w:noProof/>
          <w:color w:val="993366"/>
          <w:sz w:val="16"/>
          <w:lang w:eastAsia="en-GB"/>
        </w:rPr>
        <w:t>OPTIONAL</w:t>
      </w:r>
    </w:p>
    <w:p w14:paraId="23BDC3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0CA9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D21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UE-MRDC-CapabilityAddXDD-Mode-v1560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EFC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measAndMobParametersMRDC-XDD-Diff-v1560    MeasAndMobParametersMRDC-XDD-Diff-v1560                                  </w:t>
      </w:r>
      <w:r w:rsidRPr="00C35105">
        <w:rPr>
          <w:rFonts w:ascii="Courier New" w:eastAsia="Times New Roman" w:hAnsi="Courier New"/>
          <w:noProof/>
          <w:color w:val="993366"/>
          <w:sz w:val="16"/>
          <w:lang w:eastAsia="en-GB"/>
        </w:rPr>
        <w:t>OPTIONAL</w:t>
      </w:r>
    </w:p>
    <w:p w14:paraId="2FD113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2E35F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33A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UE-MRDC-CapabilityAddFRX-Mode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6F26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measAndMobParametersMRDC-FRX-Diff       MeasAndMobParametersMRDC-FRX-Diff</w:t>
      </w:r>
    </w:p>
    <w:p w14:paraId="1C19B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1C769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1BC8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F73E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GeneralParametersMRDC-XDD-Diff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61372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splitSRB-WithOneUL-Path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32EB1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splitDRB-withUL-Both-MCG-SCG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16B66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srb3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03C7B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v2x-EUTRA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5541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0B243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1D44B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DC0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GeneralParametersMRDC-v1610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B59C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f1c-OverEUTRA-r16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6538BA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C525D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DC97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TAG-UE-MRDC-CAPABILITY-STOP</w:t>
      </w:r>
    </w:p>
    <w:p w14:paraId="3FAA5E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5FE2B00"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20713B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2C45BE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UE-MRDC-Capability </w:t>
            </w:r>
            <w:r w:rsidRPr="00C35105">
              <w:rPr>
                <w:rFonts w:ascii="Arial" w:eastAsia="Times New Roman" w:hAnsi="Arial"/>
                <w:b/>
                <w:sz w:val="18"/>
                <w:szCs w:val="22"/>
                <w:lang w:eastAsia="sv-SE"/>
              </w:rPr>
              <w:t>field descriptions</w:t>
            </w:r>
          </w:p>
        </w:tc>
      </w:tr>
      <w:tr w:rsidR="00C35105" w:rsidRPr="00C35105" w14:paraId="22A7331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8B7EE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featureSetCombinations</w:t>
            </w:r>
          </w:p>
          <w:p w14:paraId="168FB88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A list of </w:t>
            </w:r>
            <w:proofErr w:type="gramStart"/>
            <w:r w:rsidRPr="00C35105">
              <w:rPr>
                <w:rFonts w:ascii="Arial" w:eastAsia="Times New Roman" w:hAnsi="Arial"/>
                <w:i/>
                <w:sz w:val="18"/>
                <w:lang w:eastAsia="sv-SE"/>
              </w:rPr>
              <w:t>FeatureSetCombination</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for </w:t>
            </w:r>
            <w:r w:rsidRPr="00C35105">
              <w:rPr>
                <w:rFonts w:ascii="Arial" w:eastAsia="Times New Roman" w:hAnsi="Arial"/>
                <w:i/>
                <w:sz w:val="18"/>
                <w:szCs w:val="22"/>
                <w:lang w:eastAsia="sv-SE"/>
              </w:rPr>
              <w:t>supportedBandCombinationList</w:t>
            </w:r>
            <w:r w:rsidRPr="00C35105">
              <w:rPr>
                <w:rFonts w:ascii="Arial" w:eastAsia="Times New Roman" w:hAnsi="Arial"/>
                <w:sz w:val="18"/>
                <w:szCs w:val="22"/>
                <w:lang w:eastAsia="sv-SE"/>
              </w:rPr>
              <w:t xml:space="preserve"> and </w:t>
            </w:r>
            <w:r w:rsidRPr="00C35105">
              <w:rPr>
                <w:rFonts w:ascii="Arial" w:eastAsia="Times New Roman" w:hAnsi="Arial"/>
                <w:i/>
                <w:sz w:val="18"/>
                <w:szCs w:val="22"/>
                <w:lang w:eastAsia="sv-SE"/>
              </w:rPr>
              <w:t>supportedBandCombinationListNEDC-Only</w:t>
            </w:r>
            <w:r w:rsidRPr="00C35105">
              <w:rPr>
                <w:rFonts w:ascii="Arial" w:eastAsia="Times New Roman" w:hAnsi="Arial"/>
                <w:sz w:val="18"/>
                <w:szCs w:val="22"/>
                <w:lang w:eastAsia="sv-SE"/>
              </w:rPr>
              <w:t xml:space="preserve"> in </w:t>
            </w:r>
            <w:r w:rsidRPr="00C35105">
              <w:rPr>
                <w:rFonts w:ascii="Arial" w:eastAsia="Times New Roman" w:hAnsi="Arial"/>
                <w:i/>
                <w:sz w:val="18"/>
                <w:szCs w:val="22"/>
                <w:lang w:eastAsia="sv-SE"/>
              </w:rPr>
              <w:t>UE-MRDC-Capability</w:t>
            </w:r>
            <w:r w:rsidRPr="00C35105">
              <w:rPr>
                <w:rFonts w:ascii="Arial" w:eastAsia="Times New Roman" w:hAnsi="Arial"/>
                <w:sz w:val="18"/>
                <w:szCs w:val="22"/>
                <w:lang w:eastAsia="sv-SE"/>
              </w:rPr>
              <w:t xml:space="preserve">. The </w:t>
            </w:r>
            <w:proofErr w:type="gramStart"/>
            <w:r w:rsidRPr="00C35105">
              <w:rPr>
                <w:rFonts w:ascii="Arial" w:eastAsia="Times New Roman" w:hAnsi="Arial"/>
                <w:i/>
                <w:sz w:val="18"/>
                <w:lang w:eastAsia="sv-SE"/>
              </w:rPr>
              <w:t>FeatureSetDownlink</w:t>
            </w:r>
            <w:r w:rsidRPr="00C35105">
              <w:rPr>
                <w:rFonts w:ascii="Arial" w:eastAsia="Times New Roman" w:hAnsi="Arial"/>
                <w:sz w:val="18"/>
                <w:szCs w:val="22"/>
                <w:lang w:eastAsia="sv-SE"/>
              </w:rPr>
              <w:t>:s</w:t>
            </w:r>
            <w:proofErr w:type="gramEnd"/>
            <w:r w:rsidRPr="00C35105">
              <w:rPr>
                <w:rFonts w:ascii="Arial" w:eastAsia="Times New Roman" w:hAnsi="Arial"/>
                <w:sz w:val="18"/>
                <w:szCs w:val="22"/>
                <w:lang w:eastAsia="sv-SE"/>
              </w:rPr>
              <w:t xml:space="preserve"> and </w:t>
            </w:r>
            <w:r w:rsidRPr="00C35105">
              <w:rPr>
                <w:rFonts w:ascii="Arial" w:eastAsia="Times New Roman" w:hAnsi="Arial"/>
                <w:i/>
                <w:sz w:val="18"/>
                <w:lang w:eastAsia="sv-SE"/>
              </w:rPr>
              <w:t>FeatureSetUplink</w:t>
            </w:r>
            <w:r w:rsidRPr="00C35105">
              <w:rPr>
                <w:rFonts w:ascii="Arial" w:eastAsia="Times New Roman" w:hAnsi="Arial"/>
                <w:sz w:val="18"/>
                <w:szCs w:val="22"/>
                <w:lang w:eastAsia="sv-SE"/>
              </w:rPr>
              <w:t xml:space="preserve">:s referred to from these </w:t>
            </w:r>
            <w:r w:rsidRPr="00C35105">
              <w:rPr>
                <w:rFonts w:ascii="Arial" w:eastAsia="Times New Roman" w:hAnsi="Arial"/>
                <w:i/>
                <w:sz w:val="18"/>
                <w:lang w:eastAsia="sv-SE"/>
              </w:rPr>
              <w:t>FeatureSetCombination</w:t>
            </w:r>
            <w:r w:rsidRPr="00C35105">
              <w:rPr>
                <w:rFonts w:ascii="Arial" w:eastAsia="Times New Roman" w:hAnsi="Arial"/>
                <w:sz w:val="18"/>
                <w:szCs w:val="22"/>
                <w:lang w:eastAsia="sv-SE"/>
              </w:rPr>
              <w:t xml:space="preserve">:s are defined in the </w:t>
            </w:r>
            <w:r w:rsidRPr="00C35105">
              <w:rPr>
                <w:rFonts w:ascii="Arial" w:eastAsia="Times New Roman" w:hAnsi="Arial"/>
                <w:i/>
                <w:sz w:val="18"/>
                <w:lang w:eastAsia="sv-SE"/>
              </w:rPr>
              <w:t>featureSets</w:t>
            </w:r>
            <w:r w:rsidRPr="00C35105">
              <w:rPr>
                <w:rFonts w:ascii="Arial" w:eastAsia="Times New Roman" w:hAnsi="Arial"/>
                <w:sz w:val="18"/>
                <w:szCs w:val="22"/>
                <w:lang w:eastAsia="sv-SE"/>
              </w:rPr>
              <w:t xml:space="preserve"> list in </w:t>
            </w:r>
            <w:r w:rsidRPr="00C35105">
              <w:rPr>
                <w:rFonts w:ascii="Arial" w:eastAsia="Times New Roman" w:hAnsi="Arial"/>
                <w:i/>
                <w:sz w:val="18"/>
                <w:lang w:eastAsia="sv-SE"/>
              </w:rPr>
              <w:t>UE-NR-Capability</w:t>
            </w:r>
            <w:r w:rsidRPr="00C35105">
              <w:rPr>
                <w:rFonts w:ascii="Arial" w:eastAsia="Times New Roman" w:hAnsi="Arial"/>
                <w:sz w:val="18"/>
                <w:szCs w:val="22"/>
                <w:lang w:eastAsia="sv-SE"/>
              </w:rPr>
              <w:t>.</w:t>
            </w:r>
          </w:p>
        </w:tc>
      </w:tr>
    </w:tbl>
    <w:p w14:paraId="035FD29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E1EF7E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9" w:name="_Toc46439867"/>
      <w:bookmarkStart w:id="260" w:name="_Toc46444704"/>
      <w:bookmarkStart w:id="261" w:name="_Toc4648746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noProof/>
          <w:sz w:val="24"/>
          <w:lang w:eastAsia="ja-JP"/>
        </w:rPr>
        <w:t>UE-NR-Capability</w:t>
      </w:r>
      <w:bookmarkEnd w:id="259"/>
      <w:bookmarkEnd w:id="260"/>
      <w:bookmarkEnd w:id="261"/>
    </w:p>
    <w:p w14:paraId="5517FA01" w14:textId="77777777" w:rsidR="00C35105" w:rsidRPr="00C35105" w:rsidRDefault="00C35105" w:rsidP="00C35105">
      <w:pPr>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UE-NR-Capability</w:t>
      </w:r>
      <w:r w:rsidRPr="00C35105">
        <w:rPr>
          <w:rFonts w:eastAsia="Times New Roman"/>
          <w:iCs/>
          <w:lang w:eastAsia="ja-JP"/>
        </w:rPr>
        <w:t xml:space="preserve"> is used to convey the NR UE Radio Access Capability Parameters, see TS 38.306 [26].</w:t>
      </w:r>
    </w:p>
    <w:p w14:paraId="13DEE9F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UE-NR-Capability</w:t>
      </w:r>
      <w:r w:rsidRPr="00C35105">
        <w:rPr>
          <w:rFonts w:ascii="Arial" w:eastAsia="Times New Roman" w:hAnsi="Arial"/>
          <w:b/>
          <w:lang w:eastAsia="ja-JP"/>
        </w:rPr>
        <w:t xml:space="preserve"> information element</w:t>
      </w:r>
    </w:p>
    <w:p w14:paraId="69C21D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6F51B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TAG-UE-NR-CAPABILITY-START</w:t>
      </w:r>
    </w:p>
    <w:p w14:paraId="141B46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B87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EFB98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accessStratumRelease            AccessStratumRelease,</w:t>
      </w:r>
    </w:p>
    <w:p w14:paraId="3515C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                 PDCP-Parameters,</w:t>
      </w:r>
    </w:p>
    <w:p w14:paraId="1E8178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rlc-Parameters                  RLC-Parameters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7EBCE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                  MAC-Parameters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6E5A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                  Phy-Parameters,</w:t>
      </w:r>
    </w:p>
    <w:p w14:paraId="10A4EC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rf-Parameters                   RF-Parameters,</w:t>
      </w:r>
    </w:p>
    <w:p w14:paraId="221105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            MeasAndMobParameters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206F8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fdd-Add-UE-NR-Capabilities      UE-NR-CapabilityAddXDD-Mode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08894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tdd-Add-UE-NR-Capabilities      UE-NR-CapabilityAddXDD-Mode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2C474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fr1-Add-UE-NR-Capabilities      UE-NR-CapabilityAddFRX-Mode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B442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fr2-Add-UE-NR-Capabilities      UE-NR-CapabilityAddFRX-Mode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F5AE5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featureSets                     FeatureSets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D1F77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featureSetCombinations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(1..maxFeatureSetCombinations))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FeatureSetCombination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B34CC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88C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E6047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UE-NR-Capability-v1530                                                </w:t>
      </w:r>
      <w:r w:rsidRPr="00C35105">
        <w:rPr>
          <w:rFonts w:ascii="Courier New" w:eastAsia="Times New Roman" w:hAnsi="Courier New"/>
          <w:noProof/>
          <w:color w:val="993366"/>
          <w:sz w:val="16"/>
          <w:lang w:eastAsia="en-GB"/>
        </w:rPr>
        <w:t>OPTIONAL</w:t>
      </w:r>
    </w:p>
    <w:p w14:paraId="0E97B4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FC6D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FDE6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UE-NR-Capability-v1530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8488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fdd-Add-UE-NR-Capabilities-v1530         UE-NR-CapabilityAddXDD-Mode-v1530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C6ACA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tdd-Add-UE-NR-Capabilities-v1530         UE-NR-CapabilityAddXDD-Mode-v1530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7DCCC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dummy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C9FB0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interRAT-Parameters                      InterRAT-Parameters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536E4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inactiveState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5D78C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delayBudgetReporting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3AE8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UE-NR-Capability-v1540                                       </w:t>
      </w:r>
      <w:r w:rsidRPr="00C35105">
        <w:rPr>
          <w:rFonts w:ascii="Courier New" w:eastAsia="Times New Roman" w:hAnsi="Courier New"/>
          <w:noProof/>
          <w:color w:val="993366"/>
          <w:sz w:val="16"/>
          <w:lang w:eastAsia="en-GB"/>
        </w:rPr>
        <w:t>OPTIONAL</w:t>
      </w:r>
    </w:p>
    <w:p w14:paraId="13F1E7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3888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88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783D5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sdap-Parameters                         SDAP-Parameters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7970D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overheatingInd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E31B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                          IMS-Parameters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A978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fr1-Add-UE-NR-Capabilities-v1540        UE-NR-CapabilityAddFRX-Mode-v1540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8AC4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fr2-Add-UE-NR-Capabilities-v1540        UE-NR-CapabilityAddFRX-Mode-v1540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9A25A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fr1-fr2-Add-UE-NR-Capabilities          UE-NR-CapabilityAddFRX-Mode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6DB9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UE-NR-Capability-v1550                                        </w:t>
      </w:r>
      <w:r w:rsidRPr="00C35105">
        <w:rPr>
          <w:rFonts w:ascii="Courier New" w:eastAsia="Times New Roman" w:hAnsi="Courier New"/>
          <w:noProof/>
          <w:color w:val="993366"/>
          <w:sz w:val="16"/>
          <w:lang w:eastAsia="en-GB"/>
        </w:rPr>
        <w:t>OPTIONAL</w:t>
      </w:r>
    </w:p>
    <w:p w14:paraId="507C96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B7E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27EA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UE-NR-Capability-v1550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680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reducedCP-Latency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81BEA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UE-NR-Capability-v1560                                       </w:t>
      </w:r>
      <w:r w:rsidRPr="00C35105">
        <w:rPr>
          <w:rFonts w:ascii="Courier New" w:eastAsia="Times New Roman" w:hAnsi="Courier New"/>
          <w:noProof/>
          <w:color w:val="993366"/>
          <w:sz w:val="16"/>
          <w:lang w:eastAsia="en-GB"/>
        </w:rPr>
        <w:t>OPTIONAL</w:t>
      </w:r>
    </w:p>
    <w:p w14:paraId="41F29C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35B8B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969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UE-NR-Capability-v1560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61A5E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nrdc-Parameters                         NRDC-Parameters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B9B3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receivedFilters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(CONTAINING UECapabilityEnquiry-v1560-IEs)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B2CB3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UE-NR-Capability-v1570                                        </w:t>
      </w:r>
      <w:r w:rsidRPr="00C35105">
        <w:rPr>
          <w:rFonts w:ascii="Courier New" w:eastAsia="Times New Roman" w:hAnsi="Courier New"/>
          <w:noProof/>
          <w:color w:val="993366"/>
          <w:sz w:val="16"/>
          <w:lang w:eastAsia="en-GB"/>
        </w:rPr>
        <w:t>OPTIONAL</w:t>
      </w:r>
    </w:p>
    <w:p w14:paraId="0CF6CB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2DD15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7F50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UE-NR-Capability-v1570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D339D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nrdc-Parameters-v1570                   NRDC-Parameters-v1570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411C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UE-NR-Capability-v1610                                        </w:t>
      </w:r>
      <w:r w:rsidRPr="00C35105">
        <w:rPr>
          <w:rFonts w:ascii="Courier New" w:eastAsia="Times New Roman" w:hAnsi="Courier New"/>
          <w:noProof/>
          <w:color w:val="993366"/>
          <w:sz w:val="16"/>
          <w:lang w:eastAsia="en-GB"/>
        </w:rPr>
        <w:t>OPTIONAL</w:t>
      </w:r>
    </w:p>
    <w:p w14:paraId="1CF6C9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2A028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657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696FE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inDeviceCoexInd-r16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9B10E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dl-DedicatedMessageSegmentation-r16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88C71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nrdc-Parameters-v1610                   NRDC-Parameters-v1610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EEF76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bookmarkStart w:id="262" w:name="_Hlk42697704"/>
      <w:r w:rsidRPr="00C35105">
        <w:rPr>
          <w:rFonts w:ascii="Courier New" w:eastAsia="Times New Roman" w:hAnsi="Courier New"/>
          <w:noProof/>
          <w:sz w:val="16"/>
          <w:lang w:eastAsia="en-GB"/>
        </w:rPr>
        <w:t xml:space="preserve">powSav-Parameters-r16                   PowSav-Parameters-r16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39EA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fr1-Add-UE-NR-Capabilities-v1610        UE-NR-CapabilityAddFRX-Mode-v1610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6B59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fr2-Add-UE-NR-Capabilities-v1610        UE-NR-CapabilityAddFRX-Mode-v1610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bookmarkEnd w:id="262"/>
    </w:p>
    <w:p w14:paraId="364D18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bh-RLF-Indication-r16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6A20A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directSN-AdditionFirstRRC-IAB-r16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17EF8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bap-Parameters-r16                      BAP-Parameters-r16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F1854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referenceTimeProvision-r16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37752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sidelinkParameters-r16                  SidelinkParameters-r16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39233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highSpeedParameters-r16                 HighSpeedParameters-r16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AC509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mac-Parameters-v1610                    MAC-Parameters-v1610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4009E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mcgRLF-RecoveryViaSCG-r16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6CA0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resumeWithStoredMCG-SCells-r16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010CA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resumeWithStoredSCG-r16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F34C2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resumeWithSCG-Config-r16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6053F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ue-BasedPerfMeas-Parameters-r16         UE-BasedPerfMeas-Parameters-r16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26B3F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son-Parameters-r16                      SON-Parameters-r16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799F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onDemandSIB-Connected-r16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F799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68DA4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963F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B9E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UE-NR-CapabilityAddXDD-Mode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292EF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phy-ParametersXDD-Diff                  Phy-ParametersXDD-Diff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9EFF5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mac-ParametersXDD-Diff                  MAC-ParametersXDD-Diff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5A599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measAndMobParametersXDD-Diff            MeasAndMobParametersXDD-Diff                                  </w:t>
      </w:r>
      <w:r w:rsidRPr="00C35105">
        <w:rPr>
          <w:rFonts w:ascii="Courier New" w:eastAsia="Times New Roman" w:hAnsi="Courier New"/>
          <w:noProof/>
          <w:color w:val="993366"/>
          <w:sz w:val="16"/>
          <w:lang w:eastAsia="en-GB"/>
        </w:rPr>
        <w:t>OPTIONAL</w:t>
      </w:r>
    </w:p>
    <w:p w14:paraId="3D0748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B71EE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CA8B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UE-NR-CapabilityAddXDD-Mode-v1530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145BB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eutra-ParametersXDD-Diff                 EUTRA-ParametersXDD-Diff</w:t>
      </w:r>
    </w:p>
    <w:p w14:paraId="2B3443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1DBF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FF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UE-NR-CapabilityAddFRX-Mode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55F9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phy-ParametersFRX-Diff              Phy-ParametersFRX-Diff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644DC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measAndMobParametersFRX-Diff        MeasAndMobParametersFRX-Diff                                      </w:t>
      </w:r>
      <w:r w:rsidRPr="00C35105">
        <w:rPr>
          <w:rFonts w:ascii="Courier New" w:eastAsia="Times New Roman" w:hAnsi="Courier New"/>
          <w:noProof/>
          <w:color w:val="993366"/>
          <w:sz w:val="16"/>
          <w:lang w:eastAsia="en-GB"/>
        </w:rPr>
        <w:t>OPTIONAL</w:t>
      </w:r>
    </w:p>
    <w:p w14:paraId="2AD126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4CEC6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9F6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UE-NR-CapabilityAddFRX-Mode-v1540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2656A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ims-ParametersFRX-Diff                   IMS-ParametersFRX-Diff                                       </w:t>
      </w:r>
      <w:r w:rsidRPr="00C35105">
        <w:rPr>
          <w:rFonts w:ascii="Courier New" w:eastAsia="Times New Roman" w:hAnsi="Courier New"/>
          <w:noProof/>
          <w:color w:val="993366"/>
          <w:sz w:val="16"/>
          <w:lang w:eastAsia="en-GB"/>
        </w:rPr>
        <w:t>OPTIONAL</w:t>
      </w:r>
    </w:p>
    <w:p w14:paraId="47A155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359E9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D9F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63" w:name="_Hlk42697859"/>
      <w:r w:rsidRPr="00C35105">
        <w:rPr>
          <w:rFonts w:ascii="Courier New" w:eastAsia="Times New Roman" w:hAnsi="Courier New"/>
          <w:noProof/>
          <w:sz w:val="16"/>
          <w:lang w:eastAsia="en-GB"/>
        </w:rPr>
        <w:t xml:space="preserve">UE-NR-CapabilityAddFRX-Mode-v1610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787E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powSav-ParametersFRX-Diff-r16            PowSav-ParametersFRX-Diff-r16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305F3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mac-ParametersFRX-Diff-r16               MAC-ParametersFRX-Diff-r16                                   </w:t>
      </w:r>
      <w:r w:rsidRPr="00C35105">
        <w:rPr>
          <w:rFonts w:ascii="Courier New" w:eastAsia="Times New Roman" w:hAnsi="Courier New"/>
          <w:noProof/>
          <w:color w:val="993366"/>
          <w:sz w:val="16"/>
          <w:lang w:eastAsia="en-GB"/>
        </w:rPr>
        <w:t>OPTIONAL</w:t>
      </w:r>
    </w:p>
    <w:p w14:paraId="4663B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bookmarkEnd w:id="263"/>
    <w:p w14:paraId="79E2B3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B82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BAP-Parameters-r16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3CCB8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flowControlBH-RLC-ChannelBased-r16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FDF94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flowControlRouting-ID-Based-r16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p>
    <w:p w14:paraId="4F5F06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B7629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2DBA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TAG-UE-NR-CAPABILITY-STOP</w:t>
      </w:r>
    </w:p>
    <w:p w14:paraId="284CD0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35105">
        <w:rPr>
          <w:rFonts w:ascii="Courier New" w:eastAsia="Times New Roman" w:hAnsi="Courier New"/>
          <w:noProof/>
          <w:color w:val="808080"/>
          <w:sz w:val="16"/>
          <w:lang w:eastAsia="en-GB"/>
        </w:rPr>
        <w:t>-- ASN1STOP</w:t>
      </w:r>
    </w:p>
    <w:p w14:paraId="25DA46A8"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F797FA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1D5506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szCs w:val="22"/>
                <w:lang w:eastAsia="sv-SE"/>
              </w:rPr>
              <w:t xml:space="preserve">UE-NR-Capability </w:t>
            </w:r>
            <w:r w:rsidRPr="00C35105">
              <w:rPr>
                <w:rFonts w:ascii="Arial" w:eastAsia="Times New Roman" w:hAnsi="Arial"/>
                <w:b/>
                <w:sz w:val="18"/>
                <w:szCs w:val="22"/>
                <w:lang w:eastAsia="sv-SE"/>
              </w:rPr>
              <w:t>field descriptions</w:t>
            </w:r>
          </w:p>
        </w:tc>
      </w:tr>
      <w:tr w:rsidR="00C35105" w:rsidRPr="00C35105" w14:paraId="1904BD0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32382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
                <w:i/>
                <w:sz w:val="18"/>
                <w:szCs w:val="22"/>
                <w:lang w:eastAsia="sv-SE"/>
              </w:rPr>
              <w:t>featureSetCombinations</w:t>
            </w:r>
          </w:p>
          <w:p w14:paraId="644729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A list of </w:t>
            </w:r>
            <w:proofErr w:type="gramStart"/>
            <w:r w:rsidRPr="00C35105">
              <w:rPr>
                <w:rFonts w:ascii="Arial" w:eastAsia="Times New Roman" w:hAnsi="Arial"/>
                <w:i/>
                <w:sz w:val="18"/>
                <w:lang w:eastAsia="sv-SE"/>
              </w:rPr>
              <w:t>FeatureSetCombination:s</w:t>
            </w:r>
            <w:proofErr w:type="gramEnd"/>
            <w:r w:rsidRPr="00C35105">
              <w:rPr>
                <w:rFonts w:ascii="Arial" w:eastAsia="Times New Roman" w:hAnsi="Arial"/>
                <w:sz w:val="18"/>
                <w:szCs w:val="22"/>
                <w:lang w:eastAsia="sv-SE"/>
              </w:rPr>
              <w:t xml:space="preserve"> for </w:t>
            </w:r>
            <w:r w:rsidRPr="00C35105">
              <w:rPr>
                <w:rFonts w:ascii="Arial" w:eastAsia="Times New Roman" w:hAnsi="Arial"/>
                <w:i/>
                <w:sz w:val="18"/>
                <w:szCs w:val="22"/>
                <w:lang w:eastAsia="sv-SE"/>
              </w:rPr>
              <w:t xml:space="preserve">supportedBandCombinationList </w:t>
            </w:r>
            <w:r w:rsidRPr="00C35105">
              <w:rPr>
                <w:rFonts w:ascii="Arial" w:eastAsia="Times New Roman" w:hAnsi="Arial"/>
                <w:sz w:val="18"/>
                <w:szCs w:val="22"/>
                <w:lang w:eastAsia="sv-SE"/>
              </w:rPr>
              <w:t xml:space="preserve">in </w:t>
            </w:r>
            <w:r w:rsidRPr="00C35105">
              <w:rPr>
                <w:rFonts w:ascii="Arial" w:eastAsia="Times New Roman" w:hAnsi="Arial"/>
                <w:i/>
                <w:sz w:val="18"/>
                <w:lang w:eastAsia="sv-SE"/>
              </w:rPr>
              <w:t>UE-NR-Capability</w:t>
            </w:r>
            <w:r w:rsidRPr="00C35105">
              <w:rPr>
                <w:rFonts w:ascii="Arial" w:eastAsia="Times New Roman" w:hAnsi="Arial"/>
                <w:sz w:val="18"/>
                <w:szCs w:val="22"/>
                <w:lang w:eastAsia="sv-SE"/>
              </w:rPr>
              <w:t xml:space="preserve">. The </w:t>
            </w:r>
            <w:proofErr w:type="gramStart"/>
            <w:r w:rsidRPr="00C35105">
              <w:rPr>
                <w:rFonts w:ascii="Arial" w:eastAsia="Times New Roman" w:hAnsi="Arial"/>
                <w:i/>
                <w:sz w:val="18"/>
                <w:lang w:eastAsia="sv-SE"/>
              </w:rPr>
              <w:t>FeatureSetDownlink:s</w:t>
            </w:r>
            <w:proofErr w:type="gramEnd"/>
            <w:r w:rsidRPr="00C35105">
              <w:rPr>
                <w:rFonts w:ascii="Arial" w:eastAsia="Times New Roman" w:hAnsi="Arial"/>
                <w:sz w:val="18"/>
                <w:szCs w:val="22"/>
                <w:lang w:eastAsia="sv-SE"/>
              </w:rPr>
              <w:t xml:space="preserve"> and </w:t>
            </w:r>
            <w:r w:rsidRPr="00C35105">
              <w:rPr>
                <w:rFonts w:ascii="Arial" w:eastAsia="Times New Roman" w:hAnsi="Arial"/>
                <w:i/>
                <w:sz w:val="18"/>
                <w:lang w:eastAsia="sv-SE"/>
              </w:rPr>
              <w:t>FeatureSetUplink:s</w:t>
            </w:r>
            <w:r w:rsidRPr="00C35105">
              <w:rPr>
                <w:rFonts w:ascii="Arial" w:eastAsia="Times New Roman" w:hAnsi="Arial"/>
                <w:sz w:val="18"/>
                <w:szCs w:val="22"/>
                <w:lang w:eastAsia="sv-SE"/>
              </w:rPr>
              <w:t xml:space="preserve"> referred to from these </w:t>
            </w:r>
            <w:r w:rsidRPr="00C35105">
              <w:rPr>
                <w:rFonts w:ascii="Arial" w:eastAsia="Times New Roman" w:hAnsi="Arial"/>
                <w:i/>
                <w:sz w:val="18"/>
                <w:lang w:eastAsia="sv-SE"/>
              </w:rPr>
              <w:t>FeatureSetCombination:s</w:t>
            </w:r>
            <w:r w:rsidRPr="00C35105">
              <w:rPr>
                <w:rFonts w:ascii="Arial" w:eastAsia="Times New Roman" w:hAnsi="Arial"/>
                <w:sz w:val="18"/>
                <w:szCs w:val="22"/>
                <w:lang w:eastAsia="sv-SE"/>
              </w:rPr>
              <w:t xml:space="preserve"> are defined in the </w:t>
            </w:r>
            <w:r w:rsidRPr="00C35105">
              <w:rPr>
                <w:rFonts w:ascii="Arial" w:eastAsia="Times New Roman" w:hAnsi="Arial"/>
                <w:i/>
                <w:sz w:val="18"/>
                <w:lang w:eastAsia="sv-SE"/>
              </w:rPr>
              <w:t>featureSets</w:t>
            </w:r>
            <w:r w:rsidRPr="00C35105">
              <w:rPr>
                <w:rFonts w:ascii="Arial" w:eastAsia="Times New Roman" w:hAnsi="Arial"/>
                <w:sz w:val="18"/>
                <w:szCs w:val="22"/>
                <w:lang w:eastAsia="sv-SE"/>
              </w:rPr>
              <w:t xml:space="preserve"> list in </w:t>
            </w:r>
            <w:r w:rsidRPr="00C35105">
              <w:rPr>
                <w:rFonts w:ascii="Arial" w:eastAsia="Times New Roman" w:hAnsi="Arial"/>
                <w:i/>
                <w:sz w:val="18"/>
                <w:lang w:eastAsia="sv-SE"/>
              </w:rPr>
              <w:t>UE-NR-Capability</w:t>
            </w:r>
            <w:r w:rsidRPr="00C35105">
              <w:rPr>
                <w:rFonts w:ascii="Arial" w:eastAsia="Times New Roman" w:hAnsi="Arial"/>
                <w:sz w:val="18"/>
                <w:szCs w:val="22"/>
                <w:lang w:eastAsia="sv-SE"/>
              </w:rPr>
              <w:t>.</w:t>
            </w:r>
          </w:p>
        </w:tc>
      </w:tr>
    </w:tbl>
    <w:p w14:paraId="65D5A404"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Style w:val="af9"/>
        <w:tblW w:w="14173" w:type="dxa"/>
        <w:tblLook w:val="04A0" w:firstRow="1" w:lastRow="0" w:firstColumn="1" w:lastColumn="0" w:noHBand="0" w:noVBand="1"/>
      </w:tblPr>
      <w:tblGrid>
        <w:gridCol w:w="14173"/>
      </w:tblGrid>
      <w:tr w:rsidR="00C35105" w:rsidRPr="00C35105" w14:paraId="7B319F2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00216C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UE-NR-Capability-v1540 field descriptions</w:t>
            </w:r>
          </w:p>
        </w:tc>
      </w:tr>
      <w:tr w:rsidR="00C35105" w:rsidRPr="00C35105" w14:paraId="35D99550"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9B3452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
                <w:i/>
                <w:sz w:val="18"/>
                <w:lang w:eastAsia="sv-SE"/>
              </w:rPr>
              <w:t>fr1-fr2-Add-UE-NR-Capabilities</w:t>
            </w:r>
          </w:p>
          <w:p w14:paraId="2D6FD2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instance of </w:t>
            </w:r>
            <w:r w:rsidRPr="00C35105">
              <w:rPr>
                <w:rFonts w:ascii="Arial" w:eastAsia="Times New Roman" w:hAnsi="Arial"/>
                <w:i/>
                <w:iCs/>
                <w:sz w:val="18"/>
                <w:lang w:eastAsia="sv-SE"/>
              </w:rPr>
              <w:t>UE-NR-CapabilityAddFRX-Mode</w:t>
            </w:r>
            <w:r w:rsidRPr="00C35105">
              <w:rPr>
                <w:rFonts w:ascii="Arial" w:eastAsia="Times New Roman" w:hAnsi="Arial"/>
                <w:sz w:val="18"/>
                <w:lang w:eastAsia="sv-SE"/>
              </w:rPr>
              <w:t xml:space="preserve"> does not include any other fields than </w:t>
            </w:r>
            <w:r w:rsidRPr="00C35105">
              <w:rPr>
                <w:rFonts w:ascii="Arial" w:eastAsia="Times New Roman" w:hAnsi="Arial"/>
                <w:i/>
                <w:iCs/>
                <w:sz w:val="18"/>
                <w:lang w:eastAsia="sv-SE"/>
              </w:rPr>
              <w:t>csi-RS-IM-ReceptionForFeedback</w:t>
            </w:r>
            <w:r w:rsidRPr="00C35105">
              <w:rPr>
                <w:rFonts w:ascii="Arial" w:eastAsia="Times New Roman" w:hAnsi="Arial"/>
                <w:sz w:val="18"/>
                <w:lang w:eastAsia="sv-SE"/>
              </w:rPr>
              <w:t xml:space="preserve">/ </w:t>
            </w:r>
            <w:r w:rsidRPr="00C35105">
              <w:rPr>
                <w:rFonts w:ascii="Arial" w:eastAsia="Times New Roman" w:hAnsi="Arial"/>
                <w:i/>
                <w:iCs/>
                <w:sz w:val="18"/>
                <w:lang w:eastAsia="sv-SE"/>
              </w:rPr>
              <w:t>csi-RS-ProcFrameworkForSRS</w:t>
            </w:r>
            <w:r w:rsidRPr="00C35105">
              <w:rPr>
                <w:rFonts w:ascii="Arial" w:eastAsia="Times New Roman" w:hAnsi="Arial"/>
                <w:sz w:val="18"/>
                <w:lang w:eastAsia="sv-SE"/>
              </w:rPr>
              <w:t xml:space="preserve">/ </w:t>
            </w:r>
            <w:r w:rsidRPr="00C35105">
              <w:rPr>
                <w:rFonts w:ascii="Arial" w:eastAsia="Times New Roman" w:hAnsi="Arial"/>
                <w:i/>
                <w:iCs/>
                <w:sz w:val="18"/>
                <w:lang w:eastAsia="sv-SE"/>
              </w:rPr>
              <w:t>csi-ReportFramework</w:t>
            </w:r>
            <w:r w:rsidRPr="00C35105">
              <w:rPr>
                <w:rFonts w:ascii="Arial" w:eastAsia="Times New Roman" w:hAnsi="Arial"/>
                <w:sz w:val="18"/>
                <w:lang w:eastAsia="sv-SE"/>
              </w:rPr>
              <w:t>.</w:t>
            </w:r>
          </w:p>
        </w:tc>
      </w:tr>
    </w:tbl>
    <w:p w14:paraId="7741E312" w14:textId="77777777" w:rsidR="00C35105" w:rsidRPr="00C35105" w:rsidRDefault="00C35105" w:rsidP="00C35105">
      <w:pPr>
        <w:overflowPunct w:val="0"/>
        <w:autoSpaceDE w:val="0"/>
        <w:autoSpaceDN w:val="0"/>
        <w:adjustRightInd w:val="0"/>
        <w:textAlignment w:val="baseline"/>
        <w:rPr>
          <w:rFonts w:eastAsia="Yu Mincho"/>
          <w:lang w:eastAsia="ja-JP"/>
        </w:rPr>
      </w:pPr>
    </w:p>
    <w:p w14:paraId="35B10E8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64" w:name="_Toc46439868"/>
      <w:bookmarkStart w:id="265" w:name="_Toc46444705"/>
      <w:bookmarkStart w:id="266" w:name="_Toc4648746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UnlicensedParametersPerBand</w:t>
      </w:r>
      <w:bookmarkEnd w:id="264"/>
      <w:bookmarkEnd w:id="265"/>
      <w:bookmarkEnd w:id="266"/>
    </w:p>
    <w:p w14:paraId="6487BEA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UnlicensedParametersPerBand</w:t>
      </w:r>
      <w:r w:rsidRPr="00C35105">
        <w:rPr>
          <w:rFonts w:eastAsia="Times New Roman"/>
          <w:lang w:eastAsia="ja-JP"/>
        </w:rPr>
        <w:t xml:space="preserve"> is used to convey unlicensed operation related parameters specific for a certain unlicensed band (not per feature set or band combination).</w:t>
      </w:r>
    </w:p>
    <w:p w14:paraId="46A972B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C35105">
        <w:rPr>
          <w:rFonts w:ascii="Arial" w:eastAsia="Yu Mincho" w:hAnsi="Arial"/>
          <w:b/>
          <w:bCs/>
          <w:i/>
          <w:iCs/>
          <w:lang w:eastAsia="ja-JP"/>
        </w:rPr>
        <w:t>UnlicensedParametersPerBand</w:t>
      </w:r>
      <w:r w:rsidRPr="00C35105">
        <w:rPr>
          <w:rFonts w:ascii="Arial" w:eastAsia="Yu Mincho" w:hAnsi="Arial"/>
          <w:b/>
          <w:bCs/>
          <w:iCs/>
          <w:lang w:eastAsia="ja-JP"/>
        </w:rPr>
        <w:t xml:space="preserve"> information element</w:t>
      </w:r>
    </w:p>
    <w:p w14:paraId="6DA3C2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ASN1START</w:t>
      </w:r>
    </w:p>
    <w:p w14:paraId="3E7171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TAG-UNLICENSEDPARAMETERSPERBAND-START</w:t>
      </w:r>
    </w:p>
    <w:p w14:paraId="212A42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D5403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UnlicensedParametersPerBand-r16 ::=           </w:t>
      </w:r>
      <w:r w:rsidRPr="00C35105">
        <w:rPr>
          <w:rFonts w:ascii="Courier New" w:eastAsia="Yu Mincho" w:hAnsi="Courier New"/>
          <w:noProof/>
          <w:color w:val="993366"/>
          <w:sz w:val="16"/>
          <w:lang w:eastAsia="en-GB"/>
        </w:rPr>
        <w:t>SEQUENCE</w:t>
      </w:r>
      <w:r w:rsidRPr="00C35105">
        <w:rPr>
          <w:rFonts w:ascii="Courier New" w:eastAsia="Yu Mincho" w:hAnsi="Courier New"/>
          <w:noProof/>
          <w:sz w:val="16"/>
          <w:lang w:eastAsia="en-GB"/>
        </w:rPr>
        <w:t xml:space="preserve"> {</w:t>
      </w:r>
    </w:p>
    <w:p w14:paraId="4B2008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10-2g: SSB-based BFD/CBD for dynamic channel access mode</w:t>
      </w:r>
    </w:p>
    <w:p w14:paraId="27027C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ssb-BFD-CBD-dynamicChannelAccess-r16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56A7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10-2h: SSB-based BFD/CBD for semi-static channel access mode</w:t>
      </w:r>
    </w:p>
    <w:p w14:paraId="0033F8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ssb-BFD-CBD-semi-staticChannelAccess-r16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4CE57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10-2i: CSI-RS-based BFD/CBD for NR-U</w:t>
      </w:r>
    </w:p>
    <w:p w14:paraId="5B0CE9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csi-RS-BFD-CBD-r16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954F8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10-10: RSSI and channel occupancy measurement and reporting</w:t>
      </w:r>
    </w:p>
    <w:p w14:paraId="6BC4A4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rssi-ChannelOccupancyReporting-r16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1E259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10-11:SRS starting position at any OFDM symbol in a slot</w:t>
      </w:r>
    </w:p>
    <w:p w14:paraId="13A1BB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srs-StartAnyOFDM-Symbol-r16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E9AAA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10-20: Support search space set configuration with freqMonitorLocation-r16</w:t>
      </w:r>
    </w:p>
    <w:p w14:paraId="4E9269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searchSpaceFreqMonitorLocation-r16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(1..5)</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1E3EF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10-20a: Support coreset configuration with rb-Offset</w:t>
      </w:r>
    </w:p>
    <w:p w14:paraId="006952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coreset-RB-Offset-r16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394C2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10-23:CGI reading on unlicensed cell for ANR functionality</w:t>
      </w:r>
    </w:p>
    <w:p w14:paraId="5CF5E5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cgi-Acquisition-r16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072D2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10-25: Enable configured UL transmissions when DCI 2_0 is configured but not detected</w:t>
      </w:r>
    </w:p>
    <w:p w14:paraId="2FFC48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configuredUL-Tx-r16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C6A71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10-8: Type B PDSCH length {3, 5, 6, 8, 9, 10, 11, 12, 13} without DMRS shift due to CRS collision</w:t>
      </w:r>
    </w:p>
    <w:p w14:paraId="1AA110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Yu Mincho" w:hAnsi="Courier New"/>
          <w:noProof/>
          <w:sz w:val="16"/>
          <w:lang w:eastAsia="en-GB"/>
        </w:rPr>
        <w:t>typeB-PDSCH-length-r16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FFD07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19105D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searchSpaceSetGroupSwitchingwithDCI-r16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3D5E0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10-9b: Search space set group switching with implicit PDCCH decoding without DCI 2_0 monitoring FFS:per band or per UE</w:t>
      </w:r>
    </w:p>
    <w:p w14:paraId="5F22AF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searchSpaceSetGroupSwitchingwithoutDCI-r16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50C3EA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10-9d: Support Search space set group switching capability 2</w:t>
      </w:r>
    </w:p>
    <w:p w14:paraId="06F68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searchSpaceSetGroupSwitchingcapability2-r16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A4FDB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10-14: Non-numerical PDSCH to HARQ-ACK timing</w:t>
      </w:r>
    </w:p>
    <w:p w14:paraId="249F9D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non-numericalPDSCH-HARQ-timing-r16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A6F2C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10-15: Enhanced dynamic HARQ codebook</w:t>
      </w:r>
    </w:p>
    <w:p w14:paraId="361237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enhancedDynamicHARQ-codebook-r16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3F381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10-16: One-shot HARQ ACK feedback</w:t>
      </w:r>
    </w:p>
    <w:p w14:paraId="5FBADC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oneShotHARQ-feedback-r16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E9D35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10-17: Multi-PUSCH UL grant</w:t>
      </w:r>
    </w:p>
    <w:p w14:paraId="102BFE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multiPUSCH-UL-grant-r16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02C0F0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10-26: CSI-RS based RLM for NR-U</w:t>
      </w:r>
    </w:p>
    <w:p w14:paraId="3EDF3C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csi-RS-RLM-r16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52E3C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10-26a: CSI-RS based RRM for NR-U</w:t>
      </w:r>
    </w:p>
    <w:p w14:paraId="29D9D2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v</w:t>
      </w:r>
      <w:r w:rsidRPr="00C35105">
        <w:rPr>
          <w:rFonts w:ascii="Courier New" w:eastAsia="Yu Mincho" w:hAnsi="Courier New"/>
          <w:noProof/>
          <w:sz w:val="16"/>
          <w:lang w:eastAsia="en-GB"/>
        </w:rPr>
        <w:t>csi-RS-RRM-r16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45EC7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10-3: PRB interlace mapping for PUSCH</w:t>
      </w:r>
    </w:p>
    <w:p w14:paraId="632A9E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pusch-PRB-interlace-r16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4FE6F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10-3a: PRB interlace mapping for PUCCH</w:t>
      </w:r>
    </w:p>
    <w:p w14:paraId="6018C6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pucch-F0-F1-PRB-Interlace-r16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317354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10-12: OCC for PRB interlace mapping for PF2 and PF3</w:t>
      </w:r>
    </w:p>
    <w:p w14:paraId="307C2E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occ-PRB-PF2-PF3-r16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270AF3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10-13a: Extended CP range of more than one symbol for CG-PUSCH</w:t>
      </w:r>
    </w:p>
    <w:p w14:paraId="6A26E0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extCP-rangeCG-PUSCH-r16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708E8E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10-18: Configured grant with retransmission in CG resources</w:t>
      </w:r>
    </w:p>
    <w:p w14:paraId="27F13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configuredGrantWithReTx-r16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6CE9FD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10-24: CG-UCI multiplexing with HARQ ACK</w:t>
      </w:r>
    </w:p>
    <w:p w14:paraId="67B15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mux-CG-UCI-HARQ-ACK-r16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p>
    <w:p w14:paraId="1A075D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R1 10-28: Configured grant with Rel-16 enhanced resource configuration</w:t>
      </w:r>
    </w:p>
    <w:p w14:paraId="27A945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cg-resourceConfig-r16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ENUMERATED</w:t>
      </w:r>
      <w:r w:rsidRPr="00C35105">
        <w:rPr>
          <w:rFonts w:ascii="Courier New" w:eastAsia="Yu Mincho" w:hAnsi="Courier New"/>
          <w:noProof/>
          <w:sz w:val="16"/>
          <w:lang w:eastAsia="en-GB"/>
        </w:rPr>
        <w:t xml:space="preserve"> {supported}</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p>
    <w:p w14:paraId="23D176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w:t>
      </w:r>
    </w:p>
    <w:p w14:paraId="35B40C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74656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Yu Mincho" w:hAnsi="Courier New"/>
          <w:noProof/>
          <w:color w:val="808080"/>
          <w:sz w:val="16"/>
          <w:lang w:eastAsia="en-GB"/>
        </w:rPr>
        <w:t>-- TAG-UNLICENSEDPARAMETERSPERBAND-STOP</w:t>
      </w:r>
    </w:p>
    <w:p w14:paraId="407909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35105">
        <w:rPr>
          <w:rFonts w:ascii="Courier New" w:eastAsia="Yu Mincho" w:hAnsi="Courier New"/>
          <w:noProof/>
          <w:color w:val="808080"/>
          <w:sz w:val="16"/>
          <w:lang w:eastAsia="en-GB"/>
        </w:rPr>
        <w:t>-- ASN1STOP</w:t>
      </w:r>
    </w:p>
    <w:p w14:paraId="7E6903AE"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DBF34AE"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7" w:name="_Toc46439869"/>
      <w:bookmarkStart w:id="268" w:name="_Toc46444706"/>
      <w:bookmarkStart w:id="269" w:name="_Toc46487467"/>
      <w:r w:rsidRPr="00C35105">
        <w:rPr>
          <w:rFonts w:ascii="Arial" w:eastAsia="Times New Roman" w:hAnsi="Arial"/>
          <w:sz w:val="28"/>
          <w:lang w:eastAsia="ja-JP"/>
        </w:rPr>
        <w:t>6.3.4</w:t>
      </w:r>
      <w:r w:rsidRPr="00C35105">
        <w:rPr>
          <w:rFonts w:ascii="Arial" w:eastAsia="Times New Roman" w:hAnsi="Arial"/>
          <w:sz w:val="28"/>
          <w:lang w:eastAsia="ja-JP"/>
        </w:rPr>
        <w:tab/>
        <w:t>Other information elements</w:t>
      </w:r>
      <w:bookmarkEnd w:id="267"/>
      <w:bookmarkEnd w:id="268"/>
      <w:bookmarkEnd w:id="269"/>
    </w:p>
    <w:p w14:paraId="4B54C47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0" w:name="_Toc46439870"/>
      <w:bookmarkStart w:id="271" w:name="_Toc46444707"/>
      <w:bookmarkStart w:id="272" w:name="_Toc4648746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AbsoluteTimeInfo</w:t>
      </w:r>
      <w:bookmarkEnd w:id="270"/>
      <w:bookmarkEnd w:id="271"/>
      <w:bookmarkEnd w:id="272"/>
    </w:p>
    <w:p w14:paraId="0E01C720"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AbsoluteTimeInfo</w:t>
      </w:r>
      <w:r w:rsidRPr="00C35105">
        <w:rPr>
          <w:rFonts w:eastAsia="Times New Roman"/>
          <w:iCs/>
          <w:lang w:eastAsia="ja-JP"/>
        </w:rPr>
        <w:t xml:space="preserve"> indicates an absolute time in a format YY-MM-DD HH:</w:t>
      </w:r>
      <w:proofErr w:type="gramStart"/>
      <w:r w:rsidRPr="00C35105">
        <w:rPr>
          <w:rFonts w:eastAsia="Times New Roman"/>
          <w:iCs/>
          <w:lang w:eastAsia="ja-JP"/>
        </w:rPr>
        <w:t>MM:SS</w:t>
      </w:r>
      <w:proofErr w:type="gramEnd"/>
      <w:r w:rsidRPr="00C35105">
        <w:rPr>
          <w:rFonts w:eastAsia="Times New Roman"/>
          <w:iCs/>
          <w:lang w:eastAsia="ja-JP"/>
        </w:rPr>
        <w:t xml:space="preserve"> and using BCD encoding.</w:t>
      </w:r>
      <w:r w:rsidRPr="00C35105">
        <w:rPr>
          <w:rFonts w:eastAsia="Times New Roman"/>
          <w:lang w:eastAsia="ja-JP"/>
        </w:rPr>
        <w:t xml:space="preserve"> </w:t>
      </w:r>
      <w:r w:rsidRPr="00C35105">
        <w:rPr>
          <w:rFonts w:eastAsia="Times New Roman"/>
          <w:iCs/>
          <w:lang w:eastAsia="ja-JP"/>
        </w:rPr>
        <w:t>The first/ leftmost bit of the bit string contains the most significant bit of the most significant digit of the year and so on.</w:t>
      </w:r>
    </w:p>
    <w:p w14:paraId="7540CB7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AbsoluteTimeInfo </w:t>
      </w:r>
      <w:r w:rsidRPr="00C35105">
        <w:rPr>
          <w:rFonts w:ascii="Arial" w:eastAsia="Times New Roman" w:hAnsi="Arial"/>
          <w:b/>
          <w:lang w:eastAsia="ja-JP"/>
        </w:rPr>
        <w:t>information element</w:t>
      </w:r>
    </w:p>
    <w:p w14:paraId="51C9D6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741DF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TAG-ABSOLUTETIMEINFO-START</w:t>
      </w:r>
    </w:p>
    <w:p w14:paraId="452121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18E8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AbsoluteTimeInfo-r16 ::=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(48))</w:t>
      </w:r>
    </w:p>
    <w:p w14:paraId="0D9EDB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5367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TAG-ABSOLUTETIMEINFO-STOP</w:t>
      </w:r>
    </w:p>
    <w:p w14:paraId="74B8F0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5E1F722"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78D2D40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3" w:name="_Toc46439871"/>
      <w:bookmarkStart w:id="274" w:name="_Toc46444708"/>
      <w:bookmarkStart w:id="275" w:name="_Toc4648746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AreaConfiguration</w:t>
      </w:r>
      <w:bookmarkEnd w:id="273"/>
      <w:bookmarkEnd w:id="274"/>
      <w:bookmarkEnd w:id="275"/>
    </w:p>
    <w:p w14:paraId="4B1BFF8E"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AreaConfiguration</w:t>
      </w:r>
      <w:r w:rsidRPr="00C35105">
        <w:rPr>
          <w:rFonts w:eastAsia="Times New Roman"/>
          <w:lang w:eastAsia="ja-JP"/>
        </w:rPr>
        <w:t xml:space="preserve"> indicates area for which UE is requested to perform measurement logging</w:t>
      </w:r>
      <w:r w:rsidRPr="00C35105">
        <w:rPr>
          <w:rFonts w:eastAsia="Times New Roman"/>
          <w:iCs/>
          <w:lang w:eastAsia="ja-JP"/>
        </w:rPr>
        <w:t>.</w:t>
      </w:r>
      <w:r w:rsidRPr="00C35105">
        <w:rPr>
          <w:rFonts w:eastAsia="Times New Roman"/>
          <w:lang w:eastAsia="ja-JP"/>
        </w:rPr>
        <w:t xml:space="preserve"> </w:t>
      </w:r>
      <w:r w:rsidRPr="00C35105">
        <w:rPr>
          <w:rFonts w:eastAsia="Times New Roman"/>
          <w:iCs/>
          <w:lang w:eastAsia="ja-JP"/>
        </w:rPr>
        <w:t xml:space="preserve">If not configured, measurement logging is not restricted to specific cells or tracking areas but applies as long as the RPLMN is contained in </w:t>
      </w:r>
      <w:r w:rsidRPr="00C35105">
        <w:rPr>
          <w:rFonts w:eastAsia="Times New Roman"/>
          <w:i/>
          <w:iCs/>
          <w:lang w:eastAsia="ja-JP"/>
        </w:rPr>
        <w:t>plmn-IdentityList</w:t>
      </w:r>
      <w:r w:rsidRPr="00C35105">
        <w:rPr>
          <w:rFonts w:eastAsia="Times New Roman"/>
          <w:iCs/>
          <w:lang w:eastAsia="ja-JP"/>
        </w:rPr>
        <w:t xml:space="preserve"> stored in </w:t>
      </w:r>
      <w:r w:rsidRPr="00C35105">
        <w:rPr>
          <w:rFonts w:eastAsia="Times New Roman"/>
          <w:i/>
          <w:iCs/>
          <w:lang w:eastAsia="ja-JP"/>
        </w:rPr>
        <w:t>VarLogMeasReport</w:t>
      </w:r>
      <w:r w:rsidRPr="00C35105">
        <w:rPr>
          <w:rFonts w:eastAsia="Times New Roman"/>
          <w:iCs/>
          <w:lang w:eastAsia="ja-JP"/>
        </w:rPr>
        <w:t>.</w:t>
      </w:r>
    </w:p>
    <w:p w14:paraId="0C27D8A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AreaConfiguration </w:t>
      </w:r>
      <w:r w:rsidRPr="00C35105">
        <w:rPr>
          <w:rFonts w:ascii="Arial" w:eastAsia="Times New Roman" w:hAnsi="Arial"/>
          <w:b/>
          <w:lang w:eastAsia="ja-JP"/>
        </w:rPr>
        <w:t>information element</w:t>
      </w:r>
    </w:p>
    <w:p w14:paraId="6FAF7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9A8ED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TAG-AREACONFIGURATION-START</w:t>
      </w:r>
    </w:p>
    <w:p w14:paraId="20BCD0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98C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AreaConfiguration-r16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A3D4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areaConfig-r16                   AreaConfig-r16,</w:t>
      </w:r>
    </w:p>
    <w:p w14:paraId="671DC0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bookmarkStart w:id="276" w:name="_Hlk45122491"/>
      <w:r w:rsidRPr="00C35105">
        <w:rPr>
          <w:rFonts w:ascii="Courier New" w:eastAsia="Times New Roman" w:hAnsi="Courier New"/>
          <w:noProof/>
          <w:sz w:val="16"/>
          <w:lang w:eastAsia="en-GB"/>
        </w:rPr>
        <w:t>interFreqTargetList</w:t>
      </w:r>
      <w:bookmarkEnd w:id="276"/>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(1..maxFreq))</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InterFreqTargetInfo-r16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B7A25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80EE5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F5E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AreaConfig-r16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75B9E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cellGlobalIdList-r16             CellGlobalIdList-r16,</w:t>
      </w:r>
    </w:p>
    <w:p w14:paraId="20EA7B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trackingAreaCodeList-r16         TrackingAreaCodeList-r16,</w:t>
      </w:r>
    </w:p>
    <w:p w14:paraId="5E8AD0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trackingAreaIdentityList-r16     TrackingAreaIdentityList-r16</w:t>
      </w:r>
    </w:p>
    <w:p w14:paraId="0E7B65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EEC41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20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InterFreqTargetInfo-r16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8FE86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dl-CarrierFreq</w:t>
      </w:r>
      <w:r w:rsidRPr="00C35105">
        <w:rPr>
          <w:rFonts w:ascii="Courier New" w:eastAsia="Times New Roman" w:hAnsi="Courier New"/>
          <w:noProof/>
          <w:sz w:val="16"/>
          <w:lang w:eastAsia="en-GB"/>
        </w:rPr>
        <w:tab/>
        <w:t xml:space="preserve">                ARFCN-ValueNR,</w:t>
      </w:r>
    </w:p>
    <w:p w14:paraId="376CF5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cellList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PhysCellId  </w:t>
      </w:r>
      <w:r w:rsidRPr="00C35105">
        <w:rPr>
          <w:rFonts w:ascii="Courier New" w:eastAsia="Times New Roman" w:hAnsi="Courier New"/>
          <w:noProof/>
          <w:color w:val="993366"/>
          <w:sz w:val="16"/>
          <w:lang w:eastAsia="en-GB"/>
        </w:rPr>
        <w:t>OPTIONAL</w:t>
      </w:r>
    </w:p>
    <w:p w14:paraId="6A1736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7810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AACB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CellGlobalIdList-r16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CGI-Info-Logging-r16</w:t>
      </w:r>
    </w:p>
    <w:p w14:paraId="4F55DE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02F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TrackingAreaCodeList-r16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TrackingAreaCode</w:t>
      </w:r>
    </w:p>
    <w:p w14:paraId="35732D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967C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TrackingAreaIdentityList-r16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TrackingAreaIdentity-r16</w:t>
      </w:r>
    </w:p>
    <w:p w14:paraId="0E3D2C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EB32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TrackingAreaIdentity-r16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8FFDC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plmn-Identity-r16                PLMN-Identity,</w:t>
      </w:r>
    </w:p>
    <w:p w14:paraId="3ACBAB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trackingAreaCode-r16             TrackingAreaCode</w:t>
      </w:r>
    </w:p>
    <w:p w14:paraId="327086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1D646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5B84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TAG-AREACONFIGURATION-STOP</w:t>
      </w:r>
    </w:p>
    <w:p w14:paraId="35EE61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14A1D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1AD9675C"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391C90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lastRenderedPageBreak/>
              <w:t>AreaConfiguration</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02D95F3E"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15F04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C35105">
              <w:rPr>
                <w:rFonts w:ascii="Arial" w:eastAsia="Times New Roman" w:hAnsi="Arial"/>
                <w:b/>
                <w:i/>
                <w:kern w:val="2"/>
                <w:sz w:val="18"/>
                <w:lang w:eastAsia="ja-JP"/>
              </w:rPr>
              <w:t>InterFreqTargetInfo</w:t>
            </w:r>
          </w:p>
          <w:p w14:paraId="552EE3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C35105">
              <w:rPr>
                <w:rFonts w:ascii="Arial" w:eastAsia="Times New Roman" w:hAnsi="Arial"/>
                <w:bCs/>
                <w:iCs/>
                <w:sz w:val="18"/>
                <w:lang w:eastAsia="ko-KR"/>
              </w:rPr>
              <w:t xml:space="preserve">If configured, it indicates the frequency for which UE is requested to perform measurement logging for neighbour cells. </w:t>
            </w:r>
            <w:r w:rsidRPr="00C35105">
              <w:rPr>
                <w:rFonts w:ascii="Arial" w:eastAsia="Times New Roman" w:hAnsi="Arial"/>
                <w:sz w:val="18"/>
                <w:lang w:eastAsia="ko-KR"/>
              </w:rPr>
              <w:t>UE should perform measurement logging for the frequency in SIB4 of the current serving cell whose DL-carrierfrequency is included in the</w:t>
            </w:r>
            <w:r w:rsidRPr="00C35105">
              <w:rPr>
                <w:rFonts w:ascii="Arial" w:eastAsia="Times New Roman" w:hAnsi="Arial"/>
                <w:sz w:val="18"/>
                <w:lang w:eastAsia="ja-JP"/>
              </w:rPr>
              <w:t xml:space="preserve"> </w:t>
            </w:r>
            <w:r w:rsidRPr="00C35105">
              <w:rPr>
                <w:rFonts w:ascii="Arial" w:eastAsia="Times New Roman" w:hAnsi="Arial"/>
                <w:sz w:val="18"/>
                <w:lang w:eastAsia="ko-KR"/>
              </w:rPr>
              <w:t>InterFreqTargetList.</w:t>
            </w:r>
            <w:r w:rsidRPr="00C35105">
              <w:rPr>
                <w:rFonts w:ascii="Arial" w:eastAsia="Times New Roman" w:hAnsi="Arial"/>
                <w:bCs/>
                <w:iCs/>
                <w:sz w:val="18"/>
                <w:lang w:eastAsia="ko-KR"/>
              </w:rPr>
              <w:t xml:space="preserve"> If not configured, the UE should perform measurement logging for all the neighbour cells.</w:t>
            </w:r>
          </w:p>
        </w:tc>
      </w:tr>
    </w:tbl>
    <w:p w14:paraId="68278F88"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0BA559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7" w:name="_Toc46439872"/>
      <w:bookmarkStart w:id="278" w:name="_Toc46444709"/>
      <w:bookmarkStart w:id="279" w:name="_Toc4648747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bCs/>
          <w:i/>
          <w:sz w:val="24"/>
          <w:lang w:eastAsia="ja-JP"/>
        </w:rPr>
        <w:t>BT-NameList</w:t>
      </w:r>
      <w:bookmarkEnd w:id="277"/>
      <w:bookmarkEnd w:id="278"/>
      <w:bookmarkEnd w:id="279"/>
    </w:p>
    <w:p w14:paraId="17722BA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bCs/>
          <w:i/>
          <w:lang w:eastAsia="ja-JP"/>
        </w:rPr>
        <w:t>BT-NameList</w:t>
      </w:r>
      <w:r w:rsidRPr="00C35105">
        <w:rPr>
          <w:rFonts w:eastAsia="Times New Roman"/>
          <w:iCs/>
          <w:lang w:eastAsia="ja-JP"/>
        </w:rPr>
        <w:t xml:space="preserve"> </w:t>
      </w:r>
      <w:r w:rsidRPr="00C35105">
        <w:rPr>
          <w:rFonts w:eastAsia="Times New Roman"/>
          <w:iCs/>
          <w:lang w:eastAsia="zh-CN"/>
        </w:rPr>
        <w:t>is used to indicate the names of the Bluetooth beacon which the UE is configured to measure</w:t>
      </w:r>
      <w:r w:rsidRPr="00C35105">
        <w:rPr>
          <w:rFonts w:eastAsia="Times New Roman"/>
          <w:lang w:eastAsia="ja-JP"/>
        </w:rPr>
        <w:t>.</w:t>
      </w:r>
    </w:p>
    <w:p w14:paraId="1202003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lang w:eastAsia="ja-JP"/>
        </w:rPr>
        <w:t>BT-NameList</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71CFD1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CAD44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TAG-BTNAMELIST-START</w:t>
      </w:r>
    </w:p>
    <w:p w14:paraId="2E1A8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82E9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BT-NameList-r16 ::=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(1..maxBT-Name-r16))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BT-Name-r16</w:t>
      </w:r>
    </w:p>
    <w:p w14:paraId="1B49E3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A9F5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BT-Name-r16 ::=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 xml:space="preserve"> 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(1..248))</w:t>
      </w:r>
    </w:p>
    <w:p w14:paraId="1F3C12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810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TAG-BTNAMELIST-STOP</w:t>
      </w:r>
    </w:p>
    <w:p w14:paraId="0ACA9F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A666486"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457EB2B1"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2B343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BT-NameList</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398870CD"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899F72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kern w:val="2"/>
                <w:sz w:val="18"/>
                <w:lang w:eastAsia="sv-SE"/>
              </w:rPr>
            </w:pPr>
            <w:r w:rsidRPr="00C35105">
              <w:rPr>
                <w:rFonts w:ascii="Arial" w:eastAsia="Times New Roman" w:hAnsi="Arial"/>
                <w:b/>
                <w:i/>
                <w:kern w:val="2"/>
                <w:sz w:val="18"/>
                <w:lang w:eastAsia="sv-SE"/>
              </w:rPr>
              <w:t>bt-Name</w:t>
            </w:r>
          </w:p>
          <w:p w14:paraId="35AC99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iCs/>
                <w:sz w:val="18"/>
                <w:lang w:eastAsia="ko-KR"/>
              </w:rPr>
              <w:t>If configured, the UE only performs Bluetooth measurements according to the names identified. For each name, it refers to LOCAL NAME defined in Bluetooth specification [51].</w:t>
            </w:r>
          </w:p>
        </w:tc>
      </w:tr>
    </w:tbl>
    <w:p w14:paraId="425C4B01" w14:textId="77777777" w:rsidR="00C35105" w:rsidRPr="00C35105" w:rsidRDefault="00C35105" w:rsidP="00C35105">
      <w:pPr>
        <w:overflowPunct w:val="0"/>
        <w:autoSpaceDE w:val="0"/>
        <w:autoSpaceDN w:val="0"/>
        <w:adjustRightInd w:val="0"/>
        <w:textAlignment w:val="baseline"/>
        <w:rPr>
          <w:rFonts w:eastAsia="宋体"/>
          <w:lang w:eastAsia="zh-CN"/>
        </w:rPr>
      </w:pPr>
    </w:p>
    <w:p w14:paraId="69B639B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0" w:name="_Toc46439873"/>
      <w:bookmarkStart w:id="281" w:name="_Toc46444710"/>
      <w:bookmarkStart w:id="282" w:name="_Toc46487471"/>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noProof/>
          <w:sz w:val="24"/>
          <w:lang w:eastAsia="ja-JP"/>
        </w:rPr>
        <w:t>EUTRA-</w:t>
      </w:r>
      <w:r w:rsidRPr="00C35105">
        <w:rPr>
          <w:rFonts w:ascii="Arial" w:eastAsia="宋体" w:hAnsi="Arial"/>
          <w:i/>
          <w:sz w:val="24"/>
          <w:lang w:eastAsia="ja-JP"/>
        </w:rPr>
        <w:t>Allowed</w:t>
      </w:r>
      <w:r w:rsidRPr="00C35105">
        <w:rPr>
          <w:rFonts w:ascii="Arial" w:eastAsia="宋体" w:hAnsi="Arial"/>
          <w:i/>
          <w:noProof/>
          <w:sz w:val="24"/>
          <w:lang w:eastAsia="ja-JP"/>
        </w:rPr>
        <w:t>MeasBandwidth</w:t>
      </w:r>
      <w:bookmarkEnd w:id="280"/>
      <w:bookmarkEnd w:id="281"/>
      <w:bookmarkEnd w:id="282"/>
    </w:p>
    <w:p w14:paraId="0ED1A902" w14:textId="77777777" w:rsidR="00C35105" w:rsidRPr="00C35105" w:rsidRDefault="00C35105" w:rsidP="00C35105">
      <w:pPr>
        <w:overflowPunct w:val="0"/>
        <w:autoSpaceDE w:val="0"/>
        <w:autoSpaceDN w:val="0"/>
        <w:adjustRightInd w:val="0"/>
        <w:textAlignment w:val="baseline"/>
        <w:rPr>
          <w:rFonts w:eastAsia="宋体"/>
          <w:lang w:eastAsia="ja-JP"/>
        </w:rPr>
      </w:pPr>
      <w:r w:rsidRPr="00C35105">
        <w:rPr>
          <w:rFonts w:eastAsia="Times New Roman"/>
          <w:lang w:eastAsia="ja-JP"/>
        </w:rPr>
        <w:t xml:space="preserve">The IE </w:t>
      </w:r>
      <w:r w:rsidRPr="00C35105">
        <w:rPr>
          <w:rFonts w:eastAsia="Times New Roman"/>
          <w:i/>
          <w:noProof/>
          <w:lang w:eastAsia="ja-JP"/>
        </w:rPr>
        <w:t>EUTRA-</w:t>
      </w:r>
      <w:r w:rsidRPr="00C35105">
        <w:rPr>
          <w:rFonts w:eastAsia="Times New Roman"/>
          <w:i/>
          <w:lang w:eastAsia="ja-JP"/>
        </w:rPr>
        <w:t>Allowed</w:t>
      </w:r>
      <w:r w:rsidRPr="00C35105">
        <w:rPr>
          <w:rFonts w:eastAsia="Times New Roman"/>
          <w:i/>
          <w:noProof/>
          <w:lang w:eastAsia="ja-JP"/>
        </w:rPr>
        <w:t>MeasBandwidth</w:t>
      </w:r>
      <w:r w:rsidRPr="00C35105">
        <w:rPr>
          <w:rFonts w:eastAsia="Times New Roman"/>
          <w:iCs/>
          <w:lang w:eastAsia="ja-JP"/>
        </w:rPr>
        <w:t xml:space="preserve"> is used to indicate the maximum allowed measurement bandwidth on a carrier frequency as defined by the parameter </w:t>
      </w:r>
      <w:r w:rsidRPr="00C35105">
        <w:rPr>
          <w:rFonts w:eastAsia="Times New Roman"/>
          <w:lang w:eastAsia="ja-JP"/>
        </w:rPr>
        <w:t>Transmission Bandwidth Configuration "N</w:t>
      </w:r>
      <w:r w:rsidRPr="00C35105">
        <w:rPr>
          <w:rFonts w:eastAsia="Times New Roman"/>
          <w:vertAlign w:val="subscript"/>
          <w:lang w:eastAsia="ja-JP"/>
        </w:rPr>
        <w:t>RB</w:t>
      </w:r>
      <w:r w:rsidRPr="00C35105">
        <w:rPr>
          <w:rFonts w:eastAsia="Times New Roman"/>
          <w:lang w:eastAsia="ja-JP"/>
        </w:rPr>
        <w:t xml:space="preserve">" in TS 36.104 [33]. The </w:t>
      </w:r>
      <w:r w:rsidRPr="00C35105">
        <w:rPr>
          <w:rFonts w:eastAsia="Times New Roman"/>
          <w:iCs/>
          <w:lang w:eastAsia="ja-JP"/>
        </w:rPr>
        <w:t xml:space="preserve">values </w:t>
      </w:r>
      <w:r w:rsidRPr="00C35105">
        <w:rPr>
          <w:rFonts w:eastAsia="Times New Roman"/>
          <w:i/>
          <w:iCs/>
          <w:lang w:eastAsia="ja-JP"/>
        </w:rPr>
        <w:t>mbw6</w:t>
      </w:r>
      <w:r w:rsidRPr="00C35105">
        <w:rPr>
          <w:rFonts w:eastAsia="Times New Roman"/>
          <w:iCs/>
          <w:lang w:eastAsia="ja-JP"/>
        </w:rPr>
        <w:t xml:space="preserve">, </w:t>
      </w:r>
      <w:r w:rsidRPr="00C35105">
        <w:rPr>
          <w:rFonts w:eastAsia="Times New Roman"/>
          <w:i/>
          <w:iCs/>
          <w:lang w:eastAsia="ja-JP"/>
        </w:rPr>
        <w:t>mbw15</w:t>
      </w:r>
      <w:r w:rsidRPr="00C35105">
        <w:rPr>
          <w:rFonts w:eastAsia="Times New Roman"/>
          <w:iCs/>
          <w:lang w:eastAsia="ja-JP"/>
        </w:rPr>
        <w:t xml:space="preserve">, </w:t>
      </w:r>
      <w:r w:rsidRPr="00C35105">
        <w:rPr>
          <w:rFonts w:eastAsia="Times New Roman"/>
          <w:i/>
          <w:iCs/>
          <w:lang w:eastAsia="ja-JP"/>
        </w:rPr>
        <w:t>mbw25</w:t>
      </w:r>
      <w:r w:rsidRPr="00C35105">
        <w:rPr>
          <w:rFonts w:eastAsia="Times New Roman"/>
          <w:iCs/>
          <w:lang w:eastAsia="ja-JP"/>
        </w:rPr>
        <w:t xml:space="preserve">, </w:t>
      </w:r>
      <w:r w:rsidRPr="00C35105">
        <w:rPr>
          <w:rFonts w:eastAsia="Times New Roman"/>
          <w:i/>
          <w:iCs/>
          <w:lang w:eastAsia="ja-JP"/>
        </w:rPr>
        <w:t>mbw50</w:t>
      </w:r>
      <w:r w:rsidRPr="00C35105">
        <w:rPr>
          <w:rFonts w:eastAsia="Times New Roman"/>
          <w:iCs/>
          <w:lang w:eastAsia="ja-JP"/>
        </w:rPr>
        <w:t xml:space="preserve">, </w:t>
      </w:r>
      <w:r w:rsidRPr="00C35105">
        <w:rPr>
          <w:rFonts w:eastAsia="Times New Roman"/>
          <w:i/>
          <w:iCs/>
          <w:lang w:eastAsia="ja-JP"/>
        </w:rPr>
        <w:t>mbw75</w:t>
      </w:r>
      <w:r w:rsidRPr="00C35105">
        <w:rPr>
          <w:rFonts w:eastAsia="Times New Roman"/>
          <w:iCs/>
          <w:lang w:eastAsia="ja-JP"/>
        </w:rPr>
        <w:t xml:space="preserve">, </w:t>
      </w:r>
      <w:r w:rsidRPr="00C35105">
        <w:rPr>
          <w:rFonts w:eastAsia="Times New Roman"/>
          <w:i/>
          <w:iCs/>
          <w:lang w:eastAsia="ja-JP"/>
        </w:rPr>
        <w:t>mbw100</w:t>
      </w:r>
      <w:r w:rsidRPr="00C35105">
        <w:rPr>
          <w:rFonts w:eastAsia="Times New Roman"/>
          <w:iCs/>
          <w:lang w:eastAsia="ja-JP"/>
        </w:rPr>
        <w:t xml:space="preserve"> indicate</w:t>
      </w:r>
      <w:r w:rsidRPr="00C35105">
        <w:rPr>
          <w:rFonts w:eastAsia="Times New Roman"/>
          <w:lang w:eastAsia="ja-JP"/>
        </w:rPr>
        <w:t xml:space="preserve"> 6, 15, 25, 50, 75 and 100 resource blocks, respectively.</w:t>
      </w:r>
    </w:p>
    <w:p w14:paraId="1C4D5EB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EUTRA-AllowedMeasBandwidth </w:t>
      </w:r>
      <w:r w:rsidRPr="00C35105">
        <w:rPr>
          <w:rFonts w:ascii="Arial" w:eastAsia="Times New Roman" w:hAnsi="Arial"/>
          <w:b/>
          <w:lang w:eastAsia="ja-JP"/>
        </w:rPr>
        <w:t>information element</w:t>
      </w:r>
    </w:p>
    <w:p w14:paraId="5F3638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E2E6A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TAG-EUTRA-ALLOWEDMEASBANDWIDTH-START</w:t>
      </w:r>
    </w:p>
    <w:p w14:paraId="15AD93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2A9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EUTRA-AllowedMeasBandwidth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{mbw6, mbw15, mbw25, mbw50, mbw75, mbw100}</w:t>
      </w:r>
    </w:p>
    <w:p w14:paraId="49EC19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DC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TAG-EUTRA-ALLOWEDMEASBANDWIDTH-STOP</w:t>
      </w:r>
    </w:p>
    <w:p w14:paraId="7A30C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3B9D31B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8892D3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3" w:name="_Toc46439874"/>
      <w:bookmarkStart w:id="284" w:name="_Toc46444711"/>
      <w:bookmarkStart w:id="285" w:name="_Toc46487472"/>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sz w:val="24"/>
          <w:lang w:eastAsia="ja-JP"/>
        </w:rPr>
        <w:t>EUTRA-MBSFN-SubframeConfigList</w:t>
      </w:r>
      <w:bookmarkEnd w:id="283"/>
      <w:bookmarkEnd w:id="284"/>
      <w:bookmarkEnd w:id="285"/>
    </w:p>
    <w:p w14:paraId="619995B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EUTRA-MBSFN-SubframeConfigList</w:t>
      </w:r>
      <w:r w:rsidRPr="00C35105">
        <w:rPr>
          <w:rFonts w:eastAsia="Times New Roman"/>
          <w:lang w:eastAsia="ja-JP"/>
        </w:rPr>
        <w:t xml:space="preserve"> is used to define an E-UTRA MBSFN subframe pattern (for the purpose of NR rate matching).</w:t>
      </w:r>
    </w:p>
    <w:p w14:paraId="5C11606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EUTRA-MBSFN-SubframeConfigList</w:t>
      </w:r>
      <w:r w:rsidRPr="00C35105">
        <w:rPr>
          <w:rFonts w:ascii="Arial" w:eastAsia="Times New Roman" w:hAnsi="Arial"/>
          <w:b/>
          <w:lang w:eastAsia="ja-JP"/>
        </w:rPr>
        <w:t xml:space="preserve"> information element</w:t>
      </w:r>
    </w:p>
    <w:p w14:paraId="21AD12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7A628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TAG-EUTRA-MBSFN-SUBFRAMECONFIGLIST-START</w:t>
      </w:r>
    </w:p>
    <w:p w14:paraId="0C657D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E40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EUTRA-MBSFN-SubframeConfigList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(1..maxMBSFN-Allocations))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EUTRA-MBSFN-SubframeConfig</w:t>
      </w:r>
    </w:p>
    <w:p w14:paraId="6854C8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DB1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EUTRA-MBSFN-SubframeConfig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79DD0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radioframeAllocationPeriod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n8, n16, n32},</w:t>
      </w:r>
    </w:p>
    <w:p w14:paraId="1C4959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radioframeAllocationOffset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(0..7),</w:t>
      </w:r>
    </w:p>
    <w:p w14:paraId="44FEFB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subframeAllocation1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51584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oneFrame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(6)),</w:t>
      </w:r>
    </w:p>
    <w:p w14:paraId="25987F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fourFrames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(24))</w:t>
      </w:r>
    </w:p>
    <w:p w14:paraId="664D81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67DB0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subframeAllocation2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ED96A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oneFrame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(2)),</w:t>
      </w:r>
    </w:p>
    <w:p w14:paraId="55D78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fourFrames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(8))</w:t>
      </w:r>
    </w:p>
    <w:p w14:paraId="491F5A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2E215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66E7B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786EB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468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TAG-EUTRA-MBSFN-SUBFRAMECONFIGLIST-STOP</w:t>
      </w:r>
    </w:p>
    <w:p w14:paraId="7A2CFD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B188EEE"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15882F0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83006F7"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C35105">
              <w:rPr>
                <w:rFonts w:ascii="Arial" w:eastAsia="MS Mincho" w:hAnsi="Arial"/>
                <w:b/>
                <w:i/>
                <w:sz w:val="18"/>
                <w:szCs w:val="22"/>
                <w:lang w:eastAsia="sv-SE"/>
              </w:rPr>
              <w:t xml:space="preserve">EUTRA-MBSFN-SubframeConfig </w:t>
            </w:r>
            <w:r w:rsidRPr="00C35105">
              <w:rPr>
                <w:rFonts w:ascii="Arial" w:eastAsia="MS Mincho" w:hAnsi="Arial"/>
                <w:b/>
                <w:sz w:val="18"/>
                <w:szCs w:val="22"/>
                <w:lang w:eastAsia="sv-SE"/>
              </w:rPr>
              <w:t>field descriptions</w:t>
            </w:r>
          </w:p>
        </w:tc>
      </w:tr>
      <w:tr w:rsidR="00C35105" w:rsidRPr="00C35105" w14:paraId="0435B55D"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80548B"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radioframeAllocationOffset</w:t>
            </w:r>
          </w:p>
          <w:p w14:paraId="6A3812CA"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w:t>
            </w:r>
            <w:r w:rsidRPr="00C35105">
              <w:rPr>
                <w:rFonts w:ascii="Arial" w:eastAsia="MS Mincho" w:hAnsi="Arial"/>
                <w:sz w:val="18"/>
                <w:szCs w:val="22"/>
                <w:lang w:eastAsia="sv-SE"/>
              </w:rPr>
              <w:t xml:space="preserve"> in TS 36.331 [10].</w:t>
            </w:r>
          </w:p>
        </w:tc>
      </w:tr>
      <w:tr w:rsidR="00C35105" w:rsidRPr="00C35105" w14:paraId="13B3D2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B7B6C6E"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radioframeAllocationPeriod</w:t>
            </w:r>
          </w:p>
          <w:p w14:paraId="68FB81EA"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w:t>
            </w:r>
            <w:r w:rsidRPr="00C35105">
              <w:rPr>
                <w:rFonts w:ascii="Arial" w:eastAsia="MS Mincho" w:hAnsi="Arial"/>
                <w:sz w:val="18"/>
                <w:szCs w:val="22"/>
                <w:lang w:eastAsia="sv-SE"/>
              </w:rPr>
              <w:t xml:space="preserve"> in TS 36.331 [10],</w:t>
            </w:r>
            <w:r w:rsidRPr="00C35105">
              <w:rPr>
                <w:rFonts w:ascii="Arial" w:eastAsia="Times New Roman" w:hAnsi="Arial"/>
                <w:sz w:val="18"/>
                <w:lang w:eastAsia="sv-SE"/>
              </w:rPr>
              <w:t xml:space="preserve"> </w:t>
            </w:r>
            <w:r w:rsidRPr="00C35105">
              <w:rPr>
                <w:rFonts w:ascii="Arial" w:eastAsia="MS Mincho" w:hAnsi="Arial"/>
                <w:sz w:val="18"/>
                <w:szCs w:val="22"/>
                <w:lang w:eastAsia="sv-SE"/>
              </w:rPr>
              <w:t xml:space="preserve">where </w:t>
            </w:r>
            <w:r w:rsidRPr="00C35105">
              <w:rPr>
                <w:rFonts w:ascii="Arial" w:eastAsia="MS Mincho" w:hAnsi="Arial"/>
                <w:i/>
                <w:sz w:val="18"/>
                <w:szCs w:val="22"/>
                <w:lang w:eastAsia="sv-SE"/>
              </w:rPr>
              <w:t>SFN</w:t>
            </w:r>
            <w:r w:rsidRPr="00C35105">
              <w:rPr>
                <w:rFonts w:ascii="Arial" w:eastAsia="MS Mincho" w:hAnsi="Arial"/>
                <w:sz w:val="18"/>
                <w:szCs w:val="22"/>
                <w:lang w:eastAsia="sv-SE"/>
              </w:rPr>
              <w:t xml:space="preserve"> refers to the SFN of the NR serving cell.</w:t>
            </w:r>
          </w:p>
        </w:tc>
      </w:tr>
      <w:tr w:rsidR="00C35105" w:rsidRPr="00C35105" w14:paraId="684D77D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4A1AF02"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subframeAllocation1</w:t>
            </w:r>
          </w:p>
          <w:p w14:paraId="79C3D19D"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w:t>
            </w:r>
            <w:r w:rsidRPr="00C35105">
              <w:rPr>
                <w:rFonts w:ascii="Arial" w:eastAsia="MS Mincho" w:hAnsi="Arial"/>
                <w:sz w:val="18"/>
                <w:szCs w:val="22"/>
                <w:lang w:eastAsia="sv-SE"/>
              </w:rPr>
              <w:t xml:space="preserve"> in TS 36.331 [10], where the UE assumes the duplex mode (FDD or TDD) of the NR cell for which the </w:t>
            </w:r>
            <w:r w:rsidRPr="00C35105">
              <w:rPr>
                <w:rFonts w:ascii="Arial" w:eastAsia="MS Mincho" w:hAnsi="Arial"/>
                <w:i/>
                <w:sz w:val="18"/>
                <w:szCs w:val="22"/>
                <w:lang w:eastAsia="sv-SE"/>
              </w:rPr>
              <w:t>E-UTRA-MBSFN-SubframeConfig</w:t>
            </w:r>
            <w:r w:rsidRPr="00C35105">
              <w:rPr>
                <w:rFonts w:ascii="Arial" w:eastAsia="MS Mincho" w:hAnsi="Arial"/>
                <w:sz w:val="18"/>
                <w:szCs w:val="22"/>
                <w:lang w:eastAsia="sv-SE"/>
              </w:rPr>
              <w:t xml:space="preserve"> is provided.</w:t>
            </w:r>
          </w:p>
        </w:tc>
      </w:tr>
      <w:tr w:rsidR="00C35105" w:rsidRPr="00C35105" w14:paraId="195C9C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EFB13B2"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sz w:val="18"/>
                <w:szCs w:val="22"/>
                <w:lang w:eastAsia="sv-SE"/>
              </w:rPr>
            </w:pPr>
            <w:r w:rsidRPr="00C35105">
              <w:rPr>
                <w:rFonts w:ascii="Arial" w:eastAsia="MS Mincho" w:hAnsi="Arial"/>
                <w:b/>
                <w:i/>
                <w:sz w:val="18"/>
                <w:szCs w:val="22"/>
                <w:lang w:eastAsia="sv-SE"/>
              </w:rPr>
              <w:t>subframeAllocation2</w:t>
            </w:r>
          </w:p>
          <w:p w14:paraId="012F9465" w14:textId="77777777" w:rsidR="00C35105" w:rsidRPr="00C35105" w:rsidRDefault="00C35105" w:rsidP="00C35105">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35105">
              <w:rPr>
                <w:rFonts w:ascii="Arial" w:eastAsia="MS Mincho" w:hAnsi="Arial"/>
                <w:sz w:val="18"/>
                <w:szCs w:val="22"/>
                <w:lang w:eastAsia="sv-SE"/>
              </w:rPr>
              <w:t xml:space="preserve">Field as defined in </w:t>
            </w:r>
            <w:r w:rsidRPr="00C35105">
              <w:rPr>
                <w:rFonts w:ascii="Arial" w:eastAsia="MS Mincho" w:hAnsi="Arial"/>
                <w:i/>
                <w:sz w:val="18"/>
                <w:lang w:eastAsia="sv-SE"/>
              </w:rPr>
              <w:t>MBSFN-SubframeConfig-v1430</w:t>
            </w:r>
            <w:r w:rsidRPr="00C35105">
              <w:rPr>
                <w:rFonts w:ascii="Arial" w:eastAsia="MS Mincho" w:hAnsi="Arial"/>
                <w:sz w:val="18"/>
                <w:szCs w:val="22"/>
                <w:lang w:eastAsia="sv-SE"/>
              </w:rPr>
              <w:t xml:space="preserve"> in TS 36.331 [10], where the UE assumes the duplex mode (FDD or TDD) of the NR cell for which the </w:t>
            </w:r>
            <w:r w:rsidRPr="00C35105">
              <w:rPr>
                <w:rFonts w:ascii="Arial" w:eastAsia="MS Mincho" w:hAnsi="Arial"/>
                <w:i/>
                <w:sz w:val="18"/>
                <w:szCs w:val="22"/>
                <w:lang w:eastAsia="sv-SE"/>
              </w:rPr>
              <w:t>E-UTRA-MBSFN-SubframeConfig</w:t>
            </w:r>
            <w:r w:rsidRPr="00C35105">
              <w:rPr>
                <w:rFonts w:ascii="Arial" w:eastAsia="MS Mincho" w:hAnsi="Arial"/>
                <w:sz w:val="18"/>
                <w:szCs w:val="22"/>
                <w:lang w:eastAsia="sv-SE"/>
              </w:rPr>
              <w:t xml:space="preserve"> is provided.</w:t>
            </w:r>
          </w:p>
        </w:tc>
      </w:tr>
    </w:tbl>
    <w:p w14:paraId="10EF312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33D9FA3" w14:textId="77777777" w:rsidR="00C35105" w:rsidRPr="00C35105" w:rsidRDefault="00C35105" w:rsidP="00C35105">
      <w:pPr>
        <w:keepNext/>
        <w:keepLines/>
        <w:tabs>
          <w:tab w:val="left" w:pos="2835"/>
        </w:tabs>
        <w:overflowPunct w:val="0"/>
        <w:autoSpaceDE w:val="0"/>
        <w:autoSpaceDN w:val="0"/>
        <w:adjustRightInd w:val="0"/>
        <w:spacing w:before="120"/>
        <w:ind w:left="1418" w:hanging="1418"/>
        <w:textAlignment w:val="baseline"/>
        <w:outlineLvl w:val="3"/>
        <w:rPr>
          <w:rFonts w:ascii="Arial" w:eastAsia="宋体" w:hAnsi="Arial"/>
          <w:i/>
          <w:noProof/>
          <w:sz w:val="24"/>
          <w:lang w:eastAsia="ja-JP"/>
        </w:rPr>
      </w:pPr>
      <w:bookmarkStart w:id="286" w:name="_Toc46439875"/>
      <w:bookmarkStart w:id="287" w:name="_Toc46444712"/>
      <w:bookmarkStart w:id="288" w:name="_Toc46487473"/>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noProof/>
          <w:sz w:val="24"/>
          <w:lang w:eastAsia="ja-JP"/>
        </w:rPr>
        <w:t>EUTRA-MultiBandInfoList</w:t>
      </w:r>
      <w:bookmarkEnd w:id="286"/>
      <w:bookmarkEnd w:id="287"/>
      <w:bookmarkEnd w:id="288"/>
    </w:p>
    <w:p w14:paraId="2E221914" w14:textId="77777777" w:rsidR="00C35105" w:rsidRPr="00C35105" w:rsidRDefault="00C35105" w:rsidP="00C35105">
      <w:pPr>
        <w:overflowPunct w:val="0"/>
        <w:autoSpaceDE w:val="0"/>
        <w:autoSpaceDN w:val="0"/>
        <w:adjustRightInd w:val="0"/>
        <w:textAlignment w:val="baseline"/>
        <w:rPr>
          <w:rFonts w:eastAsia="宋体"/>
          <w:lang w:eastAsia="x-none"/>
        </w:rPr>
      </w:pPr>
      <w:r w:rsidRPr="00C35105">
        <w:rPr>
          <w:rFonts w:eastAsia="Times New Roman"/>
          <w:iCs/>
          <w:noProof/>
          <w:lang w:eastAsia="en-GB"/>
        </w:rPr>
        <w:t xml:space="preserve">The IE </w:t>
      </w:r>
      <w:r w:rsidRPr="00C35105">
        <w:rPr>
          <w:rFonts w:eastAsia="Times New Roman"/>
          <w:i/>
          <w:iCs/>
          <w:noProof/>
          <w:lang w:eastAsia="en-GB"/>
        </w:rPr>
        <w:t>EUTRA-MultiBandInfoList</w:t>
      </w:r>
      <w:r w:rsidRPr="00C35105">
        <w:rPr>
          <w:rFonts w:eastAsia="Times New Roman"/>
          <w:iCs/>
          <w:noProof/>
          <w:lang w:eastAsia="en-GB"/>
        </w:rPr>
        <w:t xml:space="preserve"> indicates the list of frequency bands in addition to the band represented by </w:t>
      </w:r>
      <w:r w:rsidRPr="00C35105">
        <w:rPr>
          <w:rFonts w:eastAsia="Times New Roman"/>
          <w:i/>
          <w:lang w:eastAsia="ja-JP"/>
        </w:rPr>
        <w:t>CarrierFreq</w:t>
      </w:r>
      <w:r w:rsidRPr="00C35105">
        <w:rPr>
          <w:rFonts w:eastAsia="Times New Roman"/>
          <w:iCs/>
          <w:noProof/>
          <w:lang w:eastAsia="en-GB"/>
        </w:rPr>
        <w:t xml:space="preserve"> for which cell reselection parameters are common, and a list of </w:t>
      </w:r>
      <w:r w:rsidRPr="00C35105">
        <w:rPr>
          <w:rFonts w:eastAsia="Times New Roman"/>
          <w:i/>
          <w:lang w:eastAsia="ja-JP"/>
        </w:rPr>
        <w:t>additionalPmax</w:t>
      </w:r>
      <w:r w:rsidRPr="00C35105">
        <w:rPr>
          <w:rFonts w:eastAsia="Times New Roman"/>
          <w:iCs/>
          <w:noProof/>
          <w:lang w:eastAsia="en-GB"/>
        </w:rPr>
        <w:t xml:space="preserve"> and </w:t>
      </w:r>
      <w:r w:rsidRPr="00C35105">
        <w:rPr>
          <w:rFonts w:eastAsia="Times New Roman"/>
          <w:i/>
          <w:lang w:eastAsia="ja-JP"/>
        </w:rPr>
        <w:t>additionalSpectrumEmission</w:t>
      </w:r>
      <w:r w:rsidRPr="00C35105">
        <w:rPr>
          <w:rFonts w:eastAsia="Times New Roman"/>
          <w:iCs/>
          <w:noProof/>
          <w:lang w:eastAsia="en-GB"/>
        </w:rPr>
        <w:t>.</w:t>
      </w:r>
    </w:p>
    <w:p w14:paraId="6D28E2C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lastRenderedPageBreak/>
        <w:t xml:space="preserve">EUTRA-MultiBandInfoList </w:t>
      </w:r>
      <w:r w:rsidRPr="00C35105">
        <w:rPr>
          <w:rFonts w:ascii="Arial" w:eastAsia="Times New Roman" w:hAnsi="Arial"/>
          <w:b/>
          <w:lang w:eastAsia="ja-JP"/>
        </w:rPr>
        <w:t>information element</w:t>
      </w:r>
    </w:p>
    <w:p w14:paraId="549147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45DF9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TAG-EUTRA-MULTIBANDINFOLIST-START</w:t>
      </w:r>
    </w:p>
    <w:p w14:paraId="043F8B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D2F0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EUTRA-MultiBandInfoList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(1..maxMultiBands))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EUTRA-MultiBandInfo</w:t>
      </w:r>
    </w:p>
    <w:p w14:paraId="7B7111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B2B8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EUTRA-MultiBandInfo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26D4E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eutra-FreqBandIndicator         FreqBandIndicatorEUTRA,</w:t>
      </w:r>
    </w:p>
    <w:p w14:paraId="465E5F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eutra-NS-PmaxList               EUTRA-NS-PmaxList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D941A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5D84A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C17B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TAG-EUTRA-MULTIBANDINFOLIST-STOP</w:t>
      </w:r>
    </w:p>
    <w:p w14:paraId="1A9FD1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00437EE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86744E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9" w:name="_Toc46439876"/>
      <w:bookmarkStart w:id="290" w:name="_Toc46444713"/>
      <w:bookmarkStart w:id="291" w:name="_Toc46487474"/>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sz w:val="24"/>
          <w:lang w:eastAsia="ja-JP"/>
        </w:rPr>
        <w:t>EUTRA-NS-PmaxList</w:t>
      </w:r>
      <w:bookmarkEnd w:id="289"/>
      <w:bookmarkEnd w:id="290"/>
      <w:bookmarkEnd w:id="291"/>
    </w:p>
    <w:p w14:paraId="6CCBDAA3" w14:textId="77777777" w:rsidR="00C35105" w:rsidRPr="00C35105" w:rsidRDefault="00C35105" w:rsidP="00C35105">
      <w:pPr>
        <w:overflowPunct w:val="0"/>
        <w:autoSpaceDE w:val="0"/>
        <w:autoSpaceDN w:val="0"/>
        <w:adjustRightInd w:val="0"/>
        <w:textAlignment w:val="baseline"/>
        <w:rPr>
          <w:rFonts w:eastAsia="宋体"/>
          <w:noProof/>
          <w:lang w:eastAsia="ja-JP"/>
        </w:rPr>
      </w:pPr>
      <w:r w:rsidRPr="00C35105">
        <w:rPr>
          <w:rFonts w:eastAsia="Times New Roman"/>
          <w:noProof/>
          <w:lang w:eastAsia="ja-JP"/>
        </w:rPr>
        <w:t xml:space="preserve">The IE </w:t>
      </w:r>
      <w:r w:rsidRPr="00C35105">
        <w:rPr>
          <w:rFonts w:eastAsia="Times New Roman"/>
          <w:i/>
          <w:noProof/>
          <w:lang w:eastAsia="ja-JP"/>
        </w:rPr>
        <w:t>EUTRA-NS-PmaxList</w:t>
      </w:r>
      <w:r w:rsidRPr="00C35105">
        <w:rPr>
          <w:rFonts w:eastAsia="Times New Roman"/>
          <w:noProof/>
          <w:lang w:eastAsia="ja-JP"/>
        </w:rPr>
        <w:t xml:space="preserve"> concerns a list of </w:t>
      </w:r>
      <w:r w:rsidRPr="00C35105">
        <w:rPr>
          <w:rFonts w:eastAsia="Times New Roman"/>
          <w:i/>
          <w:noProof/>
          <w:lang w:eastAsia="ja-JP"/>
        </w:rPr>
        <w:t>additionalPmax</w:t>
      </w:r>
      <w:r w:rsidRPr="00C35105">
        <w:rPr>
          <w:rFonts w:eastAsia="Times New Roman"/>
          <w:noProof/>
          <w:lang w:eastAsia="ja-JP"/>
        </w:rPr>
        <w:t xml:space="preserve"> and </w:t>
      </w:r>
      <w:r w:rsidRPr="00C35105">
        <w:rPr>
          <w:rFonts w:eastAsia="Times New Roman"/>
          <w:i/>
          <w:noProof/>
          <w:lang w:eastAsia="ja-JP"/>
        </w:rPr>
        <w:t>additionalSpectrumEmission</w:t>
      </w:r>
      <w:r w:rsidRPr="00C35105">
        <w:rPr>
          <w:rFonts w:eastAsia="Times New Roman"/>
          <w:noProof/>
          <w:lang w:eastAsia="ja-JP"/>
        </w:rPr>
        <w:t>, as defined in TS 36.101 [22], table 6.2.4-1 for UEs neither in CE nor BL UEs and TS 36.101 [22], table 6.2.4E-1 for UEs in CE or BL UEs, for a given frequency band.</w:t>
      </w:r>
    </w:p>
    <w:p w14:paraId="638FA3B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EUTRA-NS-PmaxList</w:t>
      </w:r>
      <w:r w:rsidRPr="00C35105">
        <w:rPr>
          <w:rFonts w:ascii="Arial" w:eastAsia="Times New Roman" w:hAnsi="Arial"/>
          <w:b/>
          <w:noProof/>
          <w:lang w:eastAsia="ja-JP"/>
        </w:rPr>
        <w:t xml:space="preserve"> information element</w:t>
      </w:r>
    </w:p>
    <w:p w14:paraId="18877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FCD4A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TAG-EUTRA-NS-PMAXLIST-START</w:t>
      </w:r>
    </w:p>
    <w:p w14:paraId="21B5CC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976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EUTRA-NS-PmaxList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(1..maxEUTRA-NS-Pmax))</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EUTRA-NS-PmaxValue</w:t>
      </w:r>
    </w:p>
    <w:p w14:paraId="26E404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652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EUTRA-NS-PmaxValue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E7C6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additionalPmax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(-30..33)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7C279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additionalSpectrumEmission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(1..288)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AB03B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5D510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D679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TAG-EUTRA-NS-PMAXLIST-STOP</w:t>
      </w:r>
    </w:p>
    <w:p w14:paraId="740F53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0B14AAF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2EF417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92" w:name="_Toc46439877"/>
      <w:bookmarkStart w:id="293" w:name="_Toc46444714"/>
      <w:bookmarkStart w:id="294" w:name="_Toc46487475"/>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noProof/>
          <w:sz w:val="24"/>
          <w:lang w:eastAsia="ja-JP"/>
        </w:rPr>
        <w:t>EUTRA-PhysCellId</w:t>
      </w:r>
      <w:bookmarkEnd w:id="292"/>
      <w:bookmarkEnd w:id="293"/>
      <w:bookmarkEnd w:id="294"/>
    </w:p>
    <w:p w14:paraId="1FAF1826" w14:textId="77777777" w:rsidR="00C35105" w:rsidRPr="00C35105" w:rsidRDefault="00C35105" w:rsidP="00C35105">
      <w:pPr>
        <w:overflowPunct w:val="0"/>
        <w:autoSpaceDE w:val="0"/>
        <w:autoSpaceDN w:val="0"/>
        <w:adjustRightInd w:val="0"/>
        <w:textAlignment w:val="baseline"/>
        <w:rPr>
          <w:rFonts w:eastAsia="宋体"/>
          <w:iCs/>
          <w:lang w:eastAsia="ja-JP"/>
        </w:rPr>
      </w:pPr>
      <w:r w:rsidRPr="00C35105">
        <w:rPr>
          <w:rFonts w:eastAsia="Times New Roman"/>
          <w:lang w:eastAsia="ja-JP"/>
        </w:rPr>
        <w:t xml:space="preserve">The IE </w:t>
      </w:r>
      <w:r w:rsidRPr="00C35105">
        <w:rPr>
          <w:rFonts w:eastAsia="Times New Roman"/>
          <w:i/>
          <w:noProof/>
          <w:lang w:eastAsia="ja-JP"/>
        </w:rPr>
        <w:t>EUTRA-PhysCellId</w:t>
      </w:r>
      <w:r w:rsidRPr="00C35105">
        <w:rPr>
          <w:rFonts w:eastAsia="Times New Roman"/>
          <w:iCs/>
          <w:lang w:eastAsia="ja-JP"/>
        </w:rPr>
        <w:t xml:space="preserve"> is used to indicate the physical layer identity of the cell, as defined in TS 36.211 [31].</w:t>
      </w:r>
    </w:p>
    <w:p w14:paraId="1B3E19D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EUTRA-PhysCellId </w:t>
      </w:r>
      <w:r w:rsidRPr="00C35105">
        <w:rPr>
          <w:rFonts w:ascii="Arial" w:eastAsia="Times New Roman" w:hAnsi="Arial"/>
          <w:b/>
          <w:lang w:eastAsia="ja-JP"/>
        </w:rPr>
        <w:t>information element</w:t>
      </w:r>
    </w:p>
    <w:p w14:paraId="3871EA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548AB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TAG-EUTRA-PHYSCELLID-START</w:t>
      </w:r>
    </w:p>
    <w:p w14:paraId="4FE5A4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EB7B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EUTRA-PhysCellId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(0..503)</w:t>
      </w:r>
    </w:p>
    <w:p w14:paraId="5FEDEA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BDD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TAG-EUTRA-PHYSCELLID-STOP</w:t>
      </w:r>
    </w:p>
    <w:p w14:paraId="7040B9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7E26A40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B6EA30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95" w:name="_Toc46439878"/>
      <w:bookmarkStart w:id="296" w:name="_Toc46444715"/>
      <w:bookmarkStart w:id="297" w:name="_Toc46487476"/>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sz w:val="24"/>
          <w:lang w:eastAsia="ja-JP"/>
        </w:rPr>
        <w:t>EUTRA-PhysCellIdRange</w:t>
      </w:r>
      <w:bookmarkEnd w:id="295"/>
      <w:bookmarkEnd w:id="296"/>
      <w:bookmarkEnd w:id="297"/>
    </w:p>
    <w:p w14:paraId="4E718708" w14:textId="77777777" w:rsidR="00C35105" w:rsidRPr="00C35105" w:rsidRDefault="00C35105" w:rsidP="00C35105">
      <w:pPr>
        <w:keepNext/>
        <w:keepLines/>
        <w:overflowPunct w:val="0"/>
        <w:autoSpaceDE w:val="0"/>
        <w:autoSpaceDN w:val="0"/>
        <w:adjustRightInd w:val="0"/>
        <w:textAlignment w:val="baseline"/>
        <w:rPr>
          <w:rFonts w:eastAsia="宋体"/>
          <w:iCs/>
          <w:lang w:eastAsia="ja-JP"/>
        </w:rPr>
      </w:pPr>
      <w:r w:rsidRPr="00C35105">
        <w:rPr>
          <w:rFonts w:eastAsia="Times New Roman"/>
          <w:lang w:eastAsia="ja-JP"/>
        </w:rPr>
        <w:t xml:space="preserve">The IE </w:t>
      </w:r>
      <w:r w:rsidRPr="00C35105">
        <w:rPr>
          <w:rFonts w:eastAsia="Times New Roman"/>
          <w:i/>
          <w:noProof/>
          <w:lang w:eastAsia="ja-JP"/>
        </w:rPr>
        <w:t>EUTRA-PhysCellIdRange</w:t>
      </w:r>
      <w:r w:rsidRPr="00C35105">
        <w:rPr>
          <w:rFonts w:eastAsia="Times New Roman"/>
          <w:iCs/>
          <w:lang w:eastAsia="ja-JP"/>
        </w:rPr>
        <w:t xml:space="preserve"> is used to encode either a single or a range of physical cell identities. The range is encoded by using a </w:t>
      </w:r>
      <w:r w:rsidRPr="00C35105">
        <w:rPr>
          <w:rFonts w:eastAsia="Times New Roman"/>
          <w:i/>
          <w:iCs/>
          <w:lang w:eastAsia="ja-JP"/>
        </w:rPr>
        <w:t>start</w:t>
      </w:r>
      <w:r w:rsidRPr="00C35105">
        <w:rPr>
          <w:rFonts w:eastAsia="Times New Roman"/>
          <w:iCs/>
          <w:lang w:eastAsia="ja-JP"/>
        </w:rPr>
        <w:t xml:space="preserve"> value and by indicating the number of consecutive physical cell identities (including </w:t>
      </w:r>
      <w:r w:rsidRPr="00C35105">
        <w:rPr>
          <w:rFonts w:eastAsia="Times New Roman"/>
          <w:i/>
          <w:iCs/>
          <w:lang w:eastAsia="ja-JP"/>
        </w:rPr>
        <w:t>start</w:t>
      </w:r>
      <w:r w:rsidRPr="00C35105">
        <w:rPr>
          <w:rFonts w:eastAsia="Times New Roman"/>
          <w:iCs/>
          <w:lang w:eastAsia="ja-JP"/>
        </w:rPr>
        <w:t xml:space="preserve">) in the range. For fields comprising multiple occurrences of </w:t>
      </w:r>
      <w:r w:rsidRPr="00C35105">
        <w:rPr>
          <w:rFonts w:eastAsia="Times New Roman"/>
          <w:i/>
          <w:noProof/>
          <w:lang w:eastAsia="ja-JP"/>
        </w:rPr>
        <w:t>EUTRA-PhysCellIdRange</w:t>
      </w:r>
      <w:r w:rsidRPr="00C35105">
        <w:rPr>
          <w:rFonts w:eastAsia="Times New Roman"/>
          <w:iCs/>
          <w:lang w:eastAsia="ja-JP"/>
        </w:rPr>
        <w:t>, NW may configure overlapping ranges of physical cell identities.</w:t>
      </w:r>
    </w:p>
    <w:p w14:paraId="745613E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EUTRA-PhysCellIdRange </w:t>
      </w:r>
      <w:r w:rsidRPr="00C35105">
        <w:rPr>
          <w:rFonts w:ascii="Arial" w:eastAsia="Times New Roman" w:hAnsi="Arial"/>
          <w:b/>
          <w:lang w:eastAsia="ja-JP"/>
        </w:rPr>
        <w:t>information element</w:t>
      </w:r>
    </w:p>
    <w:p w14:paraId="254732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76F1C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TAG-EUTRA-PHYSCELLIDRANGE-START</w:t>
      </w:r>
    </w:p>
    <w:p w14:paraId="3CA4CF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70C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EUTRA-PhysCellIdRange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3F3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start                           EUTRA-PhysCellId,</w:t>
      </w:r>
    </w:p>
    <w:p w14:paraId="074019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range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{n4, n8, n12, n16, n24, n32, n48, n64, n84, n96,</w:t>
      </w:r>
    </w:p>
    <w:p w14:paraId="411AE0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n128, n168, n252, n504, spare2,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F32D4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BFC45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077F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TAG-EUTRA-PHYSCELLIDRANGE-STOP</w:t>
      </w:r>
    </w:p>
    <w:p w14:paraId="12B958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C35105">
        <w:rPr>
          <w:rFonts w:ascii="Courier New" w:eastAsia="Times New Roman" w:hAnsi="Courier New"/>
          <w:noProof/>
          <w:color w:val="808080"/>
          <w:sz w:val="16"/>
          <w:lang w:eastAsia="en-GB"/>
        </w:rPr>
        <w:t>-- ASN1STOP</w:t>
      </w:r>
    </w:p>
    <w:p w14:paraId="6B7B71A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9C31A4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i/>
          <w:noProof/>
          <w:sz w:val="24"/>
          <w:lang w:eastAsia="ja-JP"/>
        </w:rPr>
      </w:pPr>
      <w:bookmarkStart w:id="298" w:name="_Toc46439879"/>
      <w:bookmarkStart w:id="299" w:name="_Toc46444716"/>
      <w:bookmarkStart w:id="300" w:name="_Toc46487477"/>
      <w:r w:rsidRPr="00C35105">
        <w:rPr>
          <w:rFonts w:ascii="Arial" w:eastAsia="宋体" w:hAnsi="Arial"/>
          <w:sz w:val="24"/>
          <w:lang w:eastAsia="ja-JP"/>
        </w:rPr>
        <w:t>–</w:t>
      </w:r>
      <w:r w:rsidRPr="00C35105">
        <w:rPr>
          <w:rFonts w:ascii="Arial" w:eastAsia="宋体" w:hAnsi="Arial"/>
          <w:sz w:val="24"/>
          <w:lang w:eastAsia="ja-JP"/>
        </w:rPr>
        <w:tab/>
      </w:r>
      <w:r w:rsidRPr="00C35105">
        <w:rPr>
          <w:rFonts w:ascii="Arial" w:eastAsia="宋体" w:hAnsi="Arial"/>
          <w:i/>
          <w:sz w:val="24"/>
          <w:lang w:eastAsia="ja-JP"/>
        </w:rPr>
        <w:t>EUTRA-</w:t>
      </w:r>
      <w:r w:rsidRPr="00C35105">
        <w:rPr>
          <w:rFonts w:ascii="Arial" w:eastAsia="宋体" w:hAnsi="Arial"/>
          <w:i/>
          <w:noProof/>
          <w:sz w:val="24"/>
          <w:lang w:eastAsia="ja-JP"/>
        </w:rPr>
        <w:t>PresenceAntennaPort1</w:t>
      </w:r>
      <w:bookmarkEnd w:id="298"/>
      <w:bookmarkEnd w:id="299"/>
      <w:bookmarkEnd w:id="300"/>
    </w:p>
    <w:p w14:paraId="4CD43278" w14:textId="77777777" w:rsidR="00C35105" w:rsidRPr="00C35105" w:rsidRDefault="00C35105" w:rsidP="00C35105">
      <w:pPr>
        <w:overflowPunct w:val="0"/>
        <w:autoSpaceDE w:val="0"/>
        <w:autoSpaceDN w:val="0"/>
        <w:adjustRightInd w:val="0"/>
        <w:textAlignment w:val="baseline"/>
        <w:rPr>
          <w:rFonts w:eastAsia="宋体"/>
          <w:lang w:eastAsia="ja-JP"/>
        </w:rPr>
      </w:pPr>
      <w:r w:rsidRPr="00C35105">
        <w:rPr>
          <w:rFonts w:eastAsia="Times New Roman"/>
          <w:lang w:eastAsia="ja-JP"/>
        </w:rPr>
        <w:t xml:space="preserve">The IE </w:t>
      </w:r>
      <w:r w:rsidRPr="00C35105">
        <w:rPr>
          <w:rFonts w:eastAsia="Times New Roman"/>
          <w:i/>
          <w:noProof/>
          <w:lang w:eastAsia="ja-JP"/>
        </w:rPr>
        <w:t>EUTRA-</w:t>
      </w:r>
      <w:r w:rsidRPr="00C35105">
        <w:rPr>
          <w:rFonts w:eastAsia="Times New Roman"/>
          <w:i/>
          <w:lang w:eastAsia="ja-JP"/>
        </w:rPr>
        <w:t>PresenceAntennaPort1</w:t>
      </w:r>
      <w:r w:rsidRPr="00C35105">
        <w:rPr>
          <w:rFonts w:eastAsia="Times New Roman"/>
          <w:lang w:eastAsia="ja-JP"/>
        </w:rPr>
        <w:t xml:space="preserve"> is used to indicate whether all the neighbouring cells use Antenna Port 1. When set to </w:t>
      </w:r>
      <w:r w:rsidRPr="00C35105">
        <w:rPr>
          <w:rFonts w:eastAsia="Times New Roman"/>
          <w:i/>
          <w:iCs/>
          <w:lang w:eastAsia="en-GB"/>
        </w:rPr>
        <w:t>true</w:t>
      </w:r>
      <w:r w:rsidRPr="00C35105">
        <w:rPr>
          <w:rFonts w:eastAsia="Times New Roman"/>
          <w:lang w:eastAsia="ja-JP"/>
        </w:rPr>
        <w:t>, the UE may assume that at least two cell-specific antenna ports are used in all neighbouring cells.</w:t>
      </w:r>
    </w:p>
    <w:p w14:paraId="03A0F83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EUTRA-PresenceAntennaPort1</w:t>
      </w:r>
      <w:r w:rsidRPr="00C35105">
        <w:rPr>
          <w:rFonts w:ascii="Arial" w:eastAsia="Times New Roman" w:hAnsi="Arial"/>
          <w:b/>
          <w:lang w:eastAsia="ja-JP"/>
        </w:rPr>
        <w:t xml:space="preserve"> information element</w:t>
      </w:r>
    </w:p>
    <w:p w14:paraId="516023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03B58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TAG-EUTRA-PRESENCEANTENNAPORT1-START</w:t>
      </w:r>
    </w:p>
    <w:p w14:paraId="2FBFDD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9BD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EUTRA-PresenceAntennaPort1 ::=              </w:t>
      </w:r>
      <w:r w:rsidRPr="00C35105">
        <w:rPr>
          <w:rFonts w:ascii="Courier New" w:eastAsia="Times New Roman" w:hAnsi="Courier New"/>
          <w:noProof/>
          <w:color w:val="993366"/>
          <w:sz w:val="16"/>
          <w:lang w:eastAsia="en-GB"/>
        </w:rPr>
        <w:t>BOOLEAN</w:t>
      </w:r>
    </w:p>
    <w:p w14:paraId="1B16DB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F91B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TAG-EUTRA-PRESENCEANTENNAPORT1-STOP</w:t>
      </w:r>
    </w:p>
    <w:p w14:paraId="2D9D49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61EB86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395E8A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1" w:name="_Toc46439880"/>
      <w:bookmarkStart w:id="302" w:name="_Toc46444717"/>
      <w:bookmarkStart w:id="303" w:name="_Toc4648747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EUTRA-Q-OffsetRange</w:t>
      </w:r>
      <w:bookmarkEnd w:id="301"/>
      <w:bookmarkEnd w:id="302"/>
      <w:bookmarkEnd w:id="303"/>
    </w:p>
    <w:p w14:paraId="090ABA8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noProof/>
          <w:lang w:eastAsia="ja-JP"/>
        </w:rPr>
        <w:t>EUTRA-Q-OffsetRange</w:t>
      </w:r>
      <w:r w:rsidRPr="00C35105">
        <w:rPr>
          <w:rFonts w:eastAsia="Times New Roman"/>
          <w:lang w:eastAsia="ja-JP"/>
        </w:rPr>
        <w:t xml:space="preserve"> is used to indicate a cell, or frequency specific offset to be applied when evaluating triggering conditions for measurement reporting. The value in dB. Value </w:t>
      </w:r>
      <w:r w:rsidRPr="00C35105">
        <w:rPr>
          <w:rFonts w:eastAsia="Times New Roman"/>
          <w:i/>
          <w:lang w:eastAsia="ja-JP"/>
        </w:rPr>
        <w:t>dB-24</w:t>
      </w:r>
      <w:r w:rsidRPr="00C35105">
        <w:rPr>
          <w:rFonts w:eastAsia="Times New Roman"/>
          <w:lang w:eastAsia="ja-JP"/>
        </w:rPr>
        <w:t xml:space="preserve"> corresponds to -24 dB, value </w:t>
      </w:r>
      <w:r w:rsidRPr="00C35105">
        <w:rPr>
          <w:rFonts w:eastAsia="Times New Roman"/>
          <w:i/>
          <w:lang w:eastAsia="ja-JP"/>
        </w:rPr>
        <w:t>dB-22</w:t>
      </w:r>
      <w:r w:rsidRPr="00C35105">
        <w:rPr>
          <w:rFonts w:eastAsia="Times New Roman"/>
          <w:lang w:eastAsia="ja-JP"/>
        </w:rPr>
        <w:t xml:space="preserve"> corresponds to -22 dB and so on.</w:t>
      </w:r>
    </w:p>
    <w:p w14:paraId="7BA212B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EUTRA-Q-OffsetRange </w:t>
      </w:r>
      <w:r w:rsidRPr="00C35105">
        <w:rPr>
          <w:rFonts w:ascii="Arial" w:eastAsia="Times New Roman" w:hAnsi="Arial"/>
          <w:b/>
          <w:lang w:eastAsia="ja-JP"/>
        </w:rPr>
        <w:t>information element</w:t>
      </w:r>
    </w:p>
    <w:p w14:paraId="13B61D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C94AC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TAG-EUTRA-Q-OFFSETRANGE-START</w:t>
      </w:r>
    </w:p>
    <w:p w14:paraId="7EAC8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AAAC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EUTRA-Q-OffsetRange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AAC0A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dB-24, dB-22, dB-20, dB-18, dB-16, dB-14,</w:t>
      </w:r>
    </w:p>
    <w:p w14:paraId="351ABA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dB-12, dB-10, dB-8, dB-6, dB-5, dB-4, dB-3,</w:t>
      </w:r>
    </w:p>
    <w:p w14:paraId="5D65DB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 dB-1, dB0, dB1, dB2, dB3, dB4, dB5,</w:t>
      </w:r>
    </w:p>
    <w:p w14:paraId="27B292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dB6, dB8, dB10, dB12, dB14, dB16, dB18,</w:t>
      </w:r>
    </w:p>
    <w:p w14:paraId="08A541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dB20, dB22, dB24}</w:t>
      </w:r>
    </w:p>
    <w:p w14:paraId="46C3AF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09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TAG-EUTRA-Q-OFFSETRANGE-STOP</w:t>
      </w:r>
    </w:p>
    <w:p w14:paraId="4F2331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2F95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07FB0F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304" w:name="_Toc46439881"/>
      <w:bookmarkStart w:id="305" w:name="_Toc46444718"/>
      <w:bookmarkStart w:id="306" w:name="_Toc4648747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宋体" w:hAnsi="Arial"/>
          <w:i/>
          <w:iCs/>
          <w:sz w:val="24"/>
          <w:lang w:eastAsia="zh-CN"/>
        </w:rPr>
        <w:t>IAB-IP-Address</w:t>
      </w:r>
      <w:bookmarkEnd w:id="304"/>
      <w:bookmarkEnd w:id="305"/>
      <w:bookmarkEnd w:id="306"/>
    </w:p>
    <w:p w14:paraId="3DB40510"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IE </w:t>
      </w:r>
      <w:r w:rsidRPr="00C35105">
        <w:rPr>
          <w:rFonts w:eastAsia="宋体"/>
          <w:i/>
          <w:lang w:eastAsia="zh-CN"/>
        </w:rPr>
        <w:t>IAB-IP-Address</w:t>
      </w:r>
      <w:r w:rsidRPr="00C35105">
        <w:rPr>
          <w:rFonts w:eastAsia="Times New Roman"/>
          <w:iCs/>
          <w:lang w:eastAsia="ja-JP"/>
        </w:rPr>
        <w:t xml:space="preserve"> </w:t>
      </w:r>
      <w:r w:rsidRPr="00C35105">
        <w:rPr>
          <w:rFonts w:eastAsia="Times New Roman"/>
          <w:lang w:eastAsia="ja-JP"/>
        </w:rPr>
        <w:t xml:space="preserve">is used to indicate the </w:t>
      </w:r>
      <w:r w:rsidRPr="00C35105">
        <w:rPr>
          <w:rFonts w:eastAsia="Times New Roman" w:cs="Arial"/>
          <w:lang w:eastAsia="zh-CN"/>
        </w:rPr>
        <w:t>IP address/prefix.</w:t>
      </w:r>
    </w:p>
    <w:p w14:paraId="3E3305C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宋体" w:hAnsi="Arial"/>
          <w:b/>
          <w:i/>
          <w:iCs/>
          <w:lang w:eastAsia="zh-CN"/>
        </w:rPr>
        <w:t>IAB-IP-Address</w:t>
      </w:r>
      <w:r w:rsidRPr="00C35105">
        <w:rPr>
          <w:rFonts w:ascii="Arial" w:eastAsia="Times New Roman" w:hAnsi="Arial"/>
          <w:b/>
          <w:lang w:eastAsia="ja-JP"/>
        </w:rPr>
        <w:t xml:space="preserve"> </w:t>
      </w:r>
      <w:r w:rsidRPr="00C35105">
        <w:rPr>
          <w:rFonts w:ascii="Arial" w:eastAsia="宋体" w:hAnsi="Arial"/>
          <w:b/>
          <w:lang w:eastAsia="zh-CN"/>
        </w:rPr>
        <w:t>information element</w:t>
      </w:r>
    </w:p>
    <w:p w14:paraId="4671E6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AA6BD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TAG-IABIPADDRESS-START</w:t>
      </w:r>
    </w:p>
    <w:p w14:paraId="09AFE2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A0A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IAB-IP-Address-r16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1F93D5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iPv4-Address-r16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(32)),</w:t>
      </w:r>
    </w:p>
    <w:p w14:paraId="05777E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iPv6-Address-r16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(128)),</w:t>
      </w:r>
    </w:p>
    <w:p w14:paraId="5449F9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iPv6-Prefix-r16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(64)),</w:t>
      </w:r>
    </w:p>
    <w:p w14:paraId="350456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26424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D36F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5D13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TAG-IABIPADDRESS-STOP</w:t>
      </w:r>
    </w:p>
    <w:p w14:paraId="75BF13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E623D25" w14:textId="77777777" w:rsidR="00C35105" w:rsidRPr="00C35105" w:rsidRDefault="00C35105" w:rsidP="00C35105">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105" w:rsidRPr="00C35105" w14:paraId="30BB742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9D08CEE"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C35105">
              <w:rPr>
                <w:rFonts w:ascii="Arial" w:eastAsia="Times New Roman" w:hAnsi="Arial"/>
                <w:b/>
                <w:i/>
                <w:sz w:val="18"/>
                <w:lang w:eastAsia="zh-CN"/>
              </w:rPr>
              <w:t xml:space="preserve">IAB-IP-Address </w:t>
            </w:r>
            <w:r w:rsidRPr="00C35105">
              <w:rPr>
                <w:rFonts w:ascii="Arial" w:eastAsia="Times New Roman" w:hAnsi="Arial"/>
                <w:b/>
                <w:sz w:val="18"/>
                <w:lang w:eastAsia="zh-CN"/>
              </w:rPr>
              <w:t>field descriptions</w:t>
            </w:r>
          </w:p>
        </w:tc>
      </w:tr>
      <w:tr w:rsidR="00C35105" w:rsidRPr="00C35105" w14:paraId="12884AD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263F96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b/>
                <w:i/>
                <w:sz w:val="18"/>
                <w:szCs w:val="18"/>
                <w:lang w:eastAsia="zh-CN"/>
              </w:rPr>
              <w:t>iPv4-Address</w:t>
            </w:r>
          </w:p>
          <w:p w14:paraId="70629F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sz w:val="18"/>
                <w:lang w:eastAsia="zh-CN"/>
              </w:rPr>
              <w:t>This field is used to provide the allocated IPv4 address.</w:t>
            </w:r>
          </w:p>
        </w:tc>
      </w:tr>
      <w:tr w:rsidR="00C35105" w:rsidRPr="00C35105" w14:paraId="67205296"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1ABD96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b/>
                <w:i/>
                <w:sz w:val="18"/>
                <w:szCs w:val="18"/>
                <w:lang w:eastAsia="zh-CN"/>
              </w:rPr>
              <w:t>iPv6-Address</w:t>
            </w:r>
          </w:p>
          <w:p w14:paraId="08C0CA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sz w:val="18"/>
                <w:lang w:eastAsia="zh-CN"/>
              </w:rPr>
              <w:t>This field is used to provide the allocated IPv6 address.</w:t>
            </w:r>
          </w:p>
        </w:tc>
      </w:tr>
      <w:tr w:rsidR="00C35105" w:rsidRPr="00C35105" w14:paraId="23C5FF2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E0D27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b/>
                <w:i/>
                <w:sz w:val="18"/>
                <w:szCs w:val="18"/>
                <w:lang w:eastAsia="zh-CN"/>
              </w:rPr>
              <w:t>iPv6-Prefix</w:t>
            </w:r>
          </w:p>
          <w:p w14:paraId="39B304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35105">
              <w:rPr>
                <w:rFonts w:ascii="Arial" w:eastAsia="Times New Roman" w:hAnsi="Arial" w:cs="Arial"/>
                <w:sz w:val="18"/>
                <w:lang w:eastAsia="zh-CN"/>
              </w:rPr>
              <w:t>This field is used to provide the allocated IPv6 prefix.</w:t>
            </w:r>
          </w:p>
        </w:tc>
      </w:tr>
    </w:tbl>
    <w:p w14:paraId="7DDAC432" w14:textId="77777777" w:rsidR="00C35105" w:rsidRPr="00C35105" w:rsidRDefault="00C35105" w:rsidP="00C35105">
      <w:pPr>
        <w:overflowPunct w:val="0"/>
        <w:autoSpaceDE w:val="0"/>
        <w:autoSpaceDN w:val="0"/>
        <w:adjustRightInd w:val="0"/>
        <w:textAlignment w:val="baseline"/>
        <w:rPr>
          <w:rFonts w:eastAsia="宋体"/>
          <w:lang w:eastAsia="zh-CN"/>
        </w:rPr>
      </w:pPr>
    </w:p>
    <w:p w14:paraId="4CA5BF7A"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307" w:name="_Toc46439882"/>
      <w:bookmarkStart w:id="308" w:name="_Toc46444719"/>
      <w:bookmarkStart w:id="309" w:name="_Toc4648748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宋体" w:hAnsi="Arial"/>
          <w:i/>
          <w:iCs/>
          <w:sz w:val="24"/>
          <w:lang w:eastAsia="zh-CN"/>
        </w:rPr>
        <w:t>IAB-IP-AddressIndex</w:t>
      </w:r>
      <w:bookmarkEnd w:id="307"/>
      <w:bookmarkEnd w:id="308"/>
      <w:bookmarkEnd w:id="309"/>
    </w:p>
    <w:p w14:paraId="0DAF9B57"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IE </w:t>
      </w:r>
      <w:r w:rsidRPr="00C35105">
        <w:rPr>
          <w:rFonts w:eastAsia="宋体"/>
          <w:i/>
          <w:lang w:eastAsia="zh-CN"/>
        </w:rPr>
        <w:t xml:space="preserve">IAB-IP-AddressIndex </w:t>
      </w:r>
      <w:r w:rsidRPr="00C35105">
        <w:rPr>
          <w:rFonts w:eastAsia="Times New Roman"/>
          <w:lang w:eastAsia="ja-JP"/>
        </w:rPr>
        <w:t>is used to identify a configuration of an IP address.</w:t>
      </w:r>
    </w:p>
    <w:p w14:paraId="24E7214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宋体" w:hAnsi="Arial"/>
          <w:b/>
          <w:i/>
          <w:iCs/>
          <w:lang w:eastAsia="zh-CN"/>
        </w:rPr>
        <w:t>IAB-IP-AddressIndex</w:t>
      </w:r>
      <w:r w:rsidRPr="00C35105">
        <w:rPr>
          <w:rFonts w:ascii="Arial" w:eastAsia="Times New Roman" w:hAnsi="Arial"/>
          <w:b/>
          <w:lang w:eastAsia="ja-JP"/>
        </w:rPr>
        <w:t xml:space="preserve"> information element</w:t>
      </w:r>
    </w:p>
    <w:p w14:paraId="51F4CE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7AA99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TAG-IABIPADDRESSINDEX-START</w:t>
      </w:r>
    </w:p>
    <w:p w14:paraId="26CC89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BFB4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IAB-IP-AddressIndex-r16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(1..maxIAB-IP-Address-r16)</w:t>
      </w:r>
    </w:p>
    <w:p w14:paraId="487386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DB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TAG-IABIPADDRESSINDEX-STOP</w:t>
      </w:r>
    </w:p>
    <w:p w14:paraId="0F72CF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28A1E6B" w14:textId="77777777" w:rsidR="00C35105" w:rsidRPr="00C35105" w:rsidRDefault="00C35105" w:rsidP="00C35105">
      <w:pPr>
        <w:overflowPunct w:val="0"/>
        <w:autoSpaceDE w:val="0"/>
        <w:autoSpaceDN w:val="0"/>
        <w:adjustRightInd w:val="0"/>
        <w:textAlignment w:val="baseline"/>
        <w:rPr>
          <w:rFonts w:eastAsia="宋体"/>
          <w:lang w:eastAsia="zh-CN"/>
        </w:rPr>
      </w:pPr>
    </w:p>
    <w:p w14:paraId="47BDBD7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310" w:name="_Toc46439883"/>
      <w:bookmarkStart w:id="311" w:name="_Toc46444720"/>
      <w:bookmarkStart w:id="312" w:name="_Toc4648748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宋体" w:hAnsi="Arial"/>
          <w:i/>
          <w:iCs/>
          <w:sz w:val="24"/>
          <w:lang w:eastAsia="zh-CN"/>
        </w:rPr>
        <w:t>IAB-IP-Usage</w:t>
      </w:r>
      <w:bookmarkEnd w:id="310"/>
      <w:bookmarkEnd w:id="311"/>
      <w:bookmarkEnd w:id="312"/>
    </w:p>
    <w:p w14:paraId="551A9330"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IE </w:t>
      </w:r>
      <w:r w:rsidRPr="00C35105">
        <w:rPr>
          <w:rFonts w:eastAsia="宋体"/>
          <w:i/>
          <w:lang w:eastAsia="zh-CN"/>
        </w:rPr>
        <w:t xml:space="preserve">IAB-IP-Usage </w:t>
      </w:r>
      <w:r w:rsidRPr="00C35105">
        <w:rPr>
          <w:rFonts w:eastAsia="Times New Roman"/>
          <w:lang w:eastAsia="ja-JP"/>
        </w:rPr>
        <w:t xml:space="preserve">is used to indicate the usage of the </w:t>
      </w:r>
      <w:r w:rsidRPr="00C35105">
        <w:rPr>
          <w:rFonts w:eastAsia="宋体"/>
          <w:lang w:eastAsia="zh-CN"/>
        </w:rPr>
        <w:t>assigned</w:t>
      </w:r>
      <w:r w:rsidRPr="00C35105">
        <w:rPr>
          <w:rFonts w:eastAsia="Times New Roman"/>
          <w:lang w:eastAsia="ja-JP"/>
        </w:rPr>
        <w:t xml:space="preserve"> IP address/prefix.</w:t>
      </w:r>
    </w:p>
    <w:p w14:paraId="778D762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宋体" w:hAnsi="Arial"/>
          <w:b/>
          <w:i/>
          <w:iCs/>
          <w:lang w:eastAsia="zh-CN"/>
        </w:rPr>
        <w:t>IAB-IP-Usage</w:t>
      </w:r>
      <w:r w:rsidRPr="00C35105">
        <w:rPr>
          <w:rFonts w:ascii="Arial" w:eastAsia="Times New Roman" w:hAnsi="Arial"/>
          <w:b/>
          <w:lang w:eastAsia="ja-JP"/>
        </w:rPr>
        <w:t xml:space="preserve"> information element</w:t>
      </w:r>
    </w:p>
    <w:p w14:paraId="08FB58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D8834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TAG-IAB-IP-USAGE-START</w:t>
      </w:r>
    </w:p>
    <w:p w14:paraId="5D42F9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1BE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IAB-IP-Usage-r16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{f1-c, f1-U, non-F1, spare}</w:t>
      </w:r>
    </w:p>
    <w:p w14:paraId="59DB1C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D897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TAG-IAB-IP-USAGE-STOP</w:t>
      </w:r>
    </w:p>
    <w:p w14:paraId="214A1C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322B8E0"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61B2BE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3" w:name="_Toc46439884"/>
      <w:bookmarkStart w:id="314" w:name="_Toc46444721"/>
      <w:bookmarkStart w:id="315" w:name="_Toc4648748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LoggingDuration</w:t>
      </w:r>
      <w:bookmarkEnd w:id="313"/>
      <w:bookmarkEnd w:id="314"/>
      <w:bookmarkEnd w:id="315"/>
    </w:p>
    <w:p w14:paraId="6B706EDF"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LoggingDuration</w:t>
      </w:r>
      <w:r w:rsidRPr="00C35105">
        <w:rPr>
          <w:rFonts w:eastAsia="Times New Roman"/>
          <w:lang w:eastAsia="ja-JP"/>
        </w:rPr>
        <w:t xml:space="preserve"> indicates the duration for which UE is requested to perform measurement logging</w:t>
      </w:r>
      <w:r w:rsidRPr="00C35105">
        <w:rPr>
          <w:rFonts w:eastAsia="Times New Roman"/>
          <w:iCs/>
          <w:lang w:eastAsia="ja-JP"/>
        </w:rPr>
        <w:t>.</w:t>
      </w:r>
      <w:r w:rsidRPr="00C35105">
        <w:rPr>
          <w:rFonts w:eastAsia="Times New Roman"/>
          <w:lang w:eastAsia="ja-JP"/>
        </w:rPr>
        <w:t xml:space="preserve"> </w:t>
      </w:r>
      <w:r w:rsidRPr="00C35105">
        <w:rPr>
          <w:rFonts w:eastAsia="Times New Roman"/>
          <w:iCs/>
          <w:lang w:eastAsia="ja-JP"/>
        </w:rPr>
        <w:t>Value min10 corresponds to 10 minutes, value min20 corresponds to 20 minutes and so on.</w:t>
      </w:r>
    </w:p>
    <w:p w14:paraId="535A4A0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LoggingDuration </w:t>
      </w:r>
      <w:r w:rsidRPr="00C35105">
        <w:rPr>
          <w:rFonts w:ascii="Arial" w:eastAsia="Times New Roman" w:hAnsi="Arial"/>
          <w:b/>
          <w:lang w:eastAsia="ja-JP"/>
        </w:rPr>
        <w:t>information element</w:t>
      </w:r>
    </w:p>
    <w:p w14:paraId="49D81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1A16B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TAG-LOGGINGDURATION-START</w:t>
      </w:r>
    </w:p>
    <w:p w14:paraId="28A91E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F78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LoggingDuration-r16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1BA151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min10, min20, min40, min60, min90, min120, spare2, spare1}</w:t>
      </w:r>
    </w:p>
    <w:p w14:paraId="16B008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4B5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TAG-LOGGINGDURATION-STOP</w:t>
      </w:r>
    </w:p>
    <w:p w14:paraId="1EB100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650CC0" w14:textId="77777777" w:rsidR="00C35105" w:rsidRPr="00C35105" w:rsidRDefault="00C35105" w:rsidP="00C35105">
      <w:pPr>
        <w:overflowPunct w:val="0"/>
        <w:autoSpaceDE w:val="0"/>
        <w:autoSpaceDN w:val="0"/>
        <w:adjustRightInd w:val="0"/>
        <w:textAlignment w:val="baseline"/>
        <w:rPr>
          <w:rFonts w:eastAsia="Times New Roman"/>
          <w:iCs/>
          <w:lang w:eastAsia="ja-JP"/>
        </w:rPr>
      </w:pPr>
    </w:p>
    <w:p w14:paraId="4AA6CA8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6" w:name="_Toc46439885"/>
      <w:bookmarkStart w:id="317" w:name="_Toc46444722"/>
      <w:bookmarkStart w:id="318" w:name="_Toc4648748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LoggingInterval</w:t>
      </w:r>
      <w:bookmarkEnd w:id="316"/>
      <w:bookmarkEnd w:id="317"/>
      <w:bookmarkEnd w:id="318"/>
    </w:p>
    <w:p w14:paraId="7BB3D63C"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LoggingInterval</w:t>
      </w:r>
      <w:r w:rsidRPr="00C35105">
        <w:rPr>
          <w:rFonts w:eastAsia="Times New Roman"/>
          <w:lang w:eastAsia="ja-JP"/>
        </w:rPr>
        <w:t xml:space="preserve"> indicates the periodicity for logging measurement results</w:t>
      </w:r>
      <w:r w:rsidRPr="00C35105">
        <w:rPr>
          <w:rFonts w:eastAsia="Times New Roman"/>
          <w:iCs/>
          <w:lang w:eastAsia="ja-JP"/>
        </w:rPr>
        <w:t>.</w:t>
      </w:r>
      <w:r w:rsidRPr="00C35105">
        <w:rPr>
          <w:rFonts w:eastAsia="Times New Roman"/>
          <w:lang w:eastAsia="ja-JP"/>
        </w:rPr>
        <w:t xml:space="preserve"> </w:t>
      </w:r>
      <w:r w:rsidRPr="00C35105">
        <w:rPr>
          <w:rFonts w:eastAsia="Times New Roman"/>
          <w:iCs/>
          <w:lang w:eastAsia="ja-JP"/>
        </w:rPr>
        <w:t xml:space="preserve">Value ms1280 corresponds to 1.28s, value ms2560 corresponds to 2.56s and so on. Value infinity means it is equal to the configured value of the </w:t>
      </w:r>
      <w:r w:rsidRPr="00C35105">
        <w:rPr>
          <w:rFonts w:eastAsia="Times New Roman"/>
          <w:i/>
          <w:lang w:eastAsia="ja-JP"/>
        </w:rPr>
        <w:t>LoggingDuration</w:t>
      </w:r>
      <w:r w:rsidRPr="00C35105">
        <w:rPr>
          <w:rFonts w:eastAsia="Times New Roman"/>
          <w:iCs/>
          <w:lang w:eastAsia="ja-JP"/>
        </w:rPr>
        <w:t xml:space="preserve"> IE.</w:t>
      </w:r>
    </w:p>
    <w:p w14:paraId="3D2EA30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LoggingInterval </w:t>
      </w:r>
      <w:r w:rsidRPr="00C35105">
        <w:rPr>
          <w:rFonts w:ascii="Arial" w:eastAsia="Times New Roman" w:hAnsi="Arial"/>
          <w:b/>
          <w:lang w:eastAsia="ja-JP"/>
        </w:rPr>
        <w:t>information element</w:t>
      </w:r>
    </w:p>
    <w:p w14:paraId="4131E8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2C02B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TAG-LOGGINGINTERVAL-START</w:t>
      </w:r>
    </w:p>
    <w:p w14:paraId="113F67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8045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LoggingInterval-r16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BECA7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ms320, ms640, ms1280, ms2560, ms5120, ms10240, ms20480,</w:t>
      </w:r>
    </w:p>
    <w:p w14:paraId="40F1F6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ms30720, ms40960, ms61440 , infinity}</w:t>
      </w:r>
    </w:p>
    <w:p w14:paraId="1D8F2A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D2F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TAG-LOGGINGINTERVAL-STOP</w:t>
      </w:r>
    </w:p>
    <w:p w14:paraId="49EDC5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1C7D926" w14:textId="77777777" w:rsidR="00C35105" w:rsidRPr="00C35105" w:rsidRDefault="00C35105" w:rsidP="00C35105">
      <w:pPr>
        <w:overflowPunct w:val="0"/>
        <w:autoSpaceDE w:val="0"/>
        <w:autoSpaceDN w:val="0"/>
        <w:adjustRightInd w:val="0"/>
        <w:textAlignment w:val="baseline"/>
        <w:rPr>
          <w:rFonts w:eastAsia="Yu Mincho"/>
          <w:lang w:eastAsia="ja-JP"/>
        </w:rPr>
      </w:pPr>
    </w:p>
    <w:p w14:paraId="2AE2597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9" w:name="_Toc46439886"/>
      <w:bookmarkStart w:id="320" w:name="_Toc46444723"/>
      <w:bookmarkStart w:id="321" w:name="_Toc4648748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LogMeasResultListBT</w:t>
      </w:r>
      <w:bookmarkEnd w:id="319"/>
      <w:bookmarkEnd w:id="320"/>
      <w:bookmarkEnd w:id="321"/>
    </w:p>
    <w:p w14:paraId="488E780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zh-CN"/>
        </w:rPr>
        <w:t>LogMeasResultListBT</w:t>
      </w:r>
      <w:r w:rsidRPr="00C35105">
        <w:rPr>
          <w:rFonts w:eastAsia="Times New Roman"/>
          <w:iCs/>
          <w:lang w:eastAsia="ja-JP"/>
        </w:rPr>
        <w:t xml:space="preserve"> covers </w:t>
      </w:r>
      <w:r w:rsidRPr="00C35105">
        <w:rPr>
          <w:rFonts w:eastAsia="Times New Roman"/>
          <w:lang w:eastAsia="ja-JP"/>
        </w:rPr>
        <w:t>measured results for</w:t>
      </w:r>
      <w:r w:rsidRPr="00C35105">
        <w:rPr>
          <w:rFonts w:eastAsia="Times New Roman"/>
          <w:lang w:eastAsia="zh-CN"/>
        </w:rPr>
        <w:t xml:space="preserve"> Bluetooth</w:t>
      </w:r>
      <w:r w:rsidRPr="00C35105">
        <w:rPr>
          <w:rFonts w:eastAsia="Times New Roman"/>
          <w:lang w:eastAsia="ja-JP"/>
        </w:rPr>
        <w:t>.</w:t>
      </w:r>
    </w:p>
    <w:p w14:paraId="1C9F89E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LogMeasResultListBT</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2F7AF3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AD6D4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TAG-LOGMEASRESULTLISTBT-START</w:t>
      </w:r>
    </w:p>
    <w:p w14:paraId="3EB582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6579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 xml:space="preserve">LogMeasResultListBT-r16 ::=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Malgun Gothic" w:hAnsi="Courier New"/>
          <w:noProof/>
          <w:sz w:val="16"/>
          <w:lang w:eastAsia="en-GB"/>
        </w:rPr>
        <w:t xml:space="preserve"> (1..maxBT-IdReport-r16))</w:t>
      </w:r>
      <w:r w:rsidRPr="00C35105">
        <w:rPr>
          <w:rFonts w:ascii="Courier New" w:eastAsia="Malgun Gothic" w:hAnsi="Courier New"/>
          <w:noProof/>
          <w:color w:val="993366"/>
          <w:sz w:val="16"/>
          <w:lang w:eastAsia="en-GB"/>
        </w:rPr>
        <w:t xml:space="preserve"> OF</w:t>
      </w:r>
      <w:r w:rsidRPr="00C35105">
        <w:rPr>
          <w:rFonts w:ascii="Courier New" w:eastAsia="Malgun Gothic" w:hAnsi="Courier New"/>
          <w:noProof/>
          <w:sz w:val="16"/>
          <w:lang w:eastAsia="en-GB"/>
        </w:rPr>
        <w:t xml:space="preserve"> LogMeasResultBT-r16</w:t>
      </w:r>
    </w:p>
    <w:p w14:paraId="53F42D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97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xml:space="preserve">LogMeasResultBT-r16 ::= </w:t>
      </w:r>
      <w:r w:rsidRPr="00C35105">
        <w:rPr>
          <w:rFonts w:ascii="Courier New" w:eastAsia="Malgun Gothic" w:hAnsi="Courier New"/>
          <w:noProof/>
          <w:color w:val="993366"/>
          <w:sz w:val="16"/>
          <w:lang w:eastAsia="en-GB"/>
        </w:rPr>
        <w:t>SEQUENCE</w:t>
      </w:r>
      <w:r w:rsidRPr="00C35105">
        <w:rPr>
          <w:rFonts w:ascii="Courier New" w:eastAsia="Malgun Gothic" w:hAnsi="Courier New"/>
          <w:noProof/>
          <w:sz w:val="16"/>
          <w:lang w:eastAsia="en-GB"/>
        </w:rPr>
        <w:t xml:space="preserve"> {</w:t>
      </w:r>
    </w:p>
    <w:p w14:paraId="7573CF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bt-Addr-r16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Malgun Gothic"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Malgun Gothic" w:hAnsi="Courier New"/>
          <w:noProof/>
          <w:sz w:val="16"/>
          <w:lang w:eastAsia="en-GB"/>
        </w:rPr>
        <w:t xml:space="preserve"> (48)),</w:t>
      </w:r>
    </w:p>
    <w:p w14:paraId="76F02C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rssi-BT-r16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(-128..127)</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76F83B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t>
      </w:r>
    </w:p>
    <w:p w14:paraId="2C1B91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Malgun Gothic" w:hAnsi="Courier New"/>
          <w:noProof/>
          <w:sz w:val="16"/>
          <w:lang w:eastAsia="en-GB"/>
        </w:rPr>
        <w:t>}</w:t>
      </w:r>
    </w:p>
    <w:p w14:paraId="38B9F2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8DD5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TAG-LOGMEASRESULTLISTBT-STOP</w:t>
      </w:r>
    </w:p>
    <w:p w14:paraId="6C45D3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DCB8F60"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0CF3D5D0"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482D0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sv-SE"/>
              </w:rPr>
              <w:t>LogMeasResultListBT</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17379AD2"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15E3A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bt-Addr</w:t>
            </w:r>
          </w:p>
          <w:p w14:paraId="16F6DAE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field indicates the Bluetooth public address of the Bluetooth beacon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1B19BD71"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B3B28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sz w:val="18"/>
                <w:lang w:eastAsia="sv-SE"/>
              </w:rPr>
            </w:pPr>
            <w:r w:rsidRPr="00C35105">
              <w:rPr>
                <w:rFonts w:ascii="Arial" w:eastAsia="Times New Roman" w:hAnsi="Arial"/>
                <w:b/>
                <w:i/>
                <w:sz w:val="18"/>
                <w:lang w:eastAsia="sv-SE"/>
              </w:rPr>
              <w:t>rssi-BT</w:t>
            </w:r>
          </w:p>
          <w:p w14:paraId="378597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provides the beacon received signal strength indicator (RSSI) in dBm as defined in TS 37.355 [49].</w:t>
            </w:r>
          </w:p>
        </w:tc>
      </w:tr>
    </w:tbl>
    <w:p w14:paraId="458564DA"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297AE00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2" w:name="_Toc46439887"/>
      <w:bookmarkStart w:id="323" w:name="_Toc46444724"/>
      <w:bookmarkStart w:id="324" w:name="_Toc4648748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LogMeasResultListWLAN</w:t>
      </w:r>
      <w:bookmarkEnd w:id="322"/>
      <w:bookmarkEnd w:id="323"/>
      <w:bookmarkEnd w:id="324"/>
    </w:p>
    <w:p w14:paraId="69F053E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zh-CN"/>
        </w:rPr>
        <w:t>LogMeasResultListWLAN</w:t>
      </w:r>
      <w:r w:rsidRPr="00C35105">
        <w:rPr>
          <w:rFonts w:eastAsia="Times New Roman"/>
          <w:iCs/>
          <w:lang w:eastAsia="ja-JP"/>
        </w:rPr>
        <w:t xml:space="preserve"> covers </w:t>
      </w:r>
      <w:r w:rsidRPr="00C35105">
        <w:rPr>
          <w:rFonts w:eastAsia="Times New Roman"/>
          <w:lang w:eastAsia="ja-JP"/>
        </w:rPr>
        <w:t>measured results for</w:t>
      </w:r>
      <w:r w:rsidRPr="00C35105">
        <w:rPr>
          <w:rFonts w:eastAsia="Times New Roman"/>
          <w:lang w:eastAsia="zh-CN"/>
        </w:rPr>
        <w:t xml:space="preserve"> WLAN</w:t>
      </w:r>
      <w:r w:rsidRPr="00C35105">
        <w:rPr>
          <w:rFonts w:eastAsia="Times New Roman"/>
          <w:lang w:eastAsia="ja-JP"/>
        </w:rPr>
        <w:t>.</w:t>
      </w:r>
    </w:p>
    <w:p w14:paraId="43D011C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LogMeasResultListWLAN</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2046A3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1005B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TAG-LOGMEASRESULTLISTWLAN-START</w:t>
      </w:r>
    </w:p>
    <w:p w14:paraId="15BDCC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05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LogMeasResultListWLAN-r16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Malgun Gothic" w:hAnsi="Courier New"/>
          <w:noProof/>
          <w:sz w:val="16"/>
          <w:lang w:eastAsia="en-GB"/>
        </w:rPr>
        <w:t xml:space="preserve"> (1..maxWLAN-Id-Report-r16))</w:t>
      </w:r>
      <w:r w:rsidRPr="00C35105">
        <w:rPr>
          <w:rFonts w:ascii="Courier New" w:eastAsia="Malgun Gothic" w:hAnsi="Courier New"/>
          <w:noProof/>
          <w:color w:val="993366"/>
          <w:sz w:val="16"/>
          <w:lang w:eastAsia="en-GB"/>
        </w:rPr>
        <w:t xml:space="preserve"> OF</w:t>
      </w:r>
      <w:r w:rsidRPr="00C35105">
        <w:rPr>
          <w:rFonts w:ascii="Courier New" w:eastAsia="Malgun Gothic" w:hAnsi="Courier New"/>
          <w:noProof/>
          <w:sz w:val="16"/>
          <w:lang w:eastAsia="en-GB"/>
        </w:rPr>
        <w:t xml:space="preserve"> LogMeasResultWLAN-r16</w:t>
      </w:r>
    </w:p>
    <w:p w14:paraId="642F93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104D5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LogMeasResultWLAN-r16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p>
    <w:p w14:paraId="01F3EE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Malgun Gothic" w:hAnsi="Courier New"/>
          <w:noProof/>
          <w:sz w:val="16"/>
          <w:lang w:eastAsia="en-GB"/>
        </w:rPr>
        <w:t>wlan-Identifiers-r16</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WLAN-Identifiers-r16,</w:t>
      </w:r>
    </w:p>
    <w:p w14:paraId="060930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rssiWLAN-r16</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WLAN-RSSI-Range-r16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298717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rtt-WLAN-r16</w:t>
      </w: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WLAN-RTT-r16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3E9055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t>
      </w:r>
    </w:p>
    <w:p w14:paraId="42397D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t>
      </w:r>
    </w:p>
    <w:p w14:paraId="3298D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2CEE44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WLAN-Identifiers-r16 ::=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p>
    <w:p w14:paraId="4BD51A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ssid-r16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954FB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bssid-r16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5C441F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hessid-r16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C7D31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p>
    <w:p w14:paraId="29E7DF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F6836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p>
    <w:p w14:paraId="1BFAF9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WLAN-RSSI-Range-r16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(0..141)</w:t>
      </w:r>
    </w:p>
    <w:p w14:paraId="06541A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EDD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WLAN-RTT-r16 ::=</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w:t>
      </w:r>
    </w:p>
    <w:p w14:paraId="15161D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rttValue-r16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Malgun Gothic" w:hAnsi="Courier New"/>
          <w:noProof/>
          <w:sz w:val="16"/>
          <w:lang w:eastAsia="en-GB"/>
        </w:rPr>
        <w:t xml:space="preserve"> (0..16777215),</w:t>
      </w:r>
    </w:p>
    <w:p w14:paraId="0C7F4F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rttUnits-r16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Malgun Gothic" w:hAnsi="Courier New"/>
          <w:noProof/>
          <w:sz w:val="16"/>
          <w:lang w:eastAsia="en-GB"/>
        </w:rPr>
        <w:t xml:space="preserve"> {</w:t>
      </w:r>
    </w:p>
    <w:p w14:paraId="0B2BD0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microseconds,</w:t>
      </w:r>
    </w:p>
    <w:p w14:paraId="2AE714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hundredsofnanoseconds,</w:t>
      </w:r>
    </w:p>
    <w:p w14:paraId="7E0B44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tensofnanoseconds,</w:t>
      </w:r>
    </w:p>
    <w:p w14:paraId="114A0B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nanoseconds,</w:t>
      </w:r>
    </w:p>
    <w:p w14:paraId="609CDA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tenthsofnanoseconds,</w:t>
      </w:r>
    </w:p>
    <w:p w14:paraId="7C6EB0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w:t>
      </w:r>
    </w:p>
    <w:p w14:paraId="3D744A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rttAccuracy-r16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Malgun Gothic" w:hAnsi="Courier New"/>
          <w:noProof/>
          <w:sz w:val="16"/>
          <w:lang w:eastAsia="en-GB"/>
        </w:rPr>
        <w:t xml:space="preserve"> (0..255)</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Malgun Gothic" w:hAnsi="Courier New"/>
          <w:noProof/>
          <w:sz w:val="16"/>
          <w:lang w:eastAsia="en-GB"/>
        </w:rPr>
        <w:t>,</w:t>
      </w:r>
    </w:p>
    <w:p w14:paraId="314B99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w:t>
      </w:r>
    </w:p>
    <w:p w14:paraId="3C5D8B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t>
      </w:r>
    </w:p>
    <w:p w14:paraId="6BCB8A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CB6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904E8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TAG-LOGMEASRESULTLISTWLAN-STOP</w:t>
      </w:r>
    </w:p>
    <w:p w14:paraId="7C500492"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4A48C760"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CC3CE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sv-SE"/>
              </w:rPr>
              <w:t>LogMeasResultListWLAN</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14990DCD"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51591D4" w14:textId="77777777" w:rsidR="00C35105" w:rsidRPr="00C35105" w:rsidRDefault="00C35105" w:rsidP="00C35105">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C35105">
              <w:rPr>
                <w:rFonts w:ascii="Arial" w:eastAsia="Malgun Gothic" w:hAnsi="Arial"/>
                <w:b/>
                <w:bCs/>
                <w:i/>
                <w:kern w:val="2"/>
                <w:sz w:val="18"/>
                <w:lang w:eastAsia="ko-KR"/>
              </w:rPr>
              <w:t>Bssid</w:t>
            </w:r>
          </w:p>
          <w:p w14:paraId="078857B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Malgun Gothic" w:hAnsi="Arial"/>
                <w:bCs/>
                <w:kern w:val="2"/>
                <w:sz w:val="18"/>
                <w:lang w:eastAsia="ko-KR"/>
              </w:rPr>
              <w:t>Basic Service Set Identifier (BSSID) defined in IEEE 802.11-2012 [50].</w:t>
            </w:r>
          </w:p>
        </w:tc>
      </w:tr>
      <w:tr w:rsidR="00C35105" w:rsidRPr="00C35105" w14:paraId="254445CB"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B3258C" w14:textId="77777777" w:rsidR="00C35105" w:rsidRPr="00C35105" w:rsidRDefault="00C35105" w:rsidP="00C35105">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C35105">
              <w:rPr>
                <w:rFonts w:ascii="Arial" w:eastAsia="Malgun Gothic" w:hAnsi="Arial"/>
                <w:b/>
                <w:bCs/>
                <w:i/>
                <w:kern w:val="2"/>
                <w:sz w:val="18"/>
                <w:lang w:eastAsia="ko-KR"/>
              </w:rPr>
              <w:t>Hessid</w:t>
            </w:r>
          </w:p>
          <w:p w14:paraId="49B44EE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Malgun Gothic" w:hAnsi="Arial"/>
                <w:bCs/>
                <w:kern w:val="2"/>
                <w:sz w:val="18"/>
                <w:lang w:eastAsia="ko-KR"/>
              </w:rPr>
              <w:t>Homogenous Extended Service Set Identifier (HESSID) defined in IEEE 802.11-2012 [50].</w:t>
            </w:r>
          </w:p>
        </w:tc>
      </w:tr>
      <w:tr w:rsidR="00C35105" w:rsidRPr="00C35105" w14:paraId="5BB3B538"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7364DF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35105">
              <w:rPr>
                <w:rFonts w:ascii="Arial" w:eastAsia="Times New Roman" w:hAnsi="Arial"/>
                <w:b/>
                <w:i/>
                <w:sz w:val="18"/>
                <w:lang w:eastAsia="en-GB"/>
              </w:rPr>
              <w:lastRenderedPageBreak/>
              <w:t>rssiWLAN</w:t>
            </w:r>
          </w:p>
          <w:p w14:paraId="0959F9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Measured WLAN RSSI result in dBm.</w:t>
            </w:r>
            <w:r w:rsidRPr="00C35105">
              <w:rPr>
                <w:rFonts w:ascii="Arial" w:eastAsia="Times New Roman" w:hAnsi="Arial"/>
                <w:sz w:val="18"/>
                <w:lang w:eastAsia="ja-JP"/>
              </w:rPr>
              <w:t xml:space="preserve"> </w:t>
            </w:r>
            <w:r w:rsidRPr="00C35105">
              <w:rPr>
                <w:rFonts w:ascii="Arial" w:eastAsia="Malgun Gothic" w:hAnsi="Arial"/>
                <w:bCs/>
                <w:kern w:val="2"/>
                <w:sz w:val="18"/>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C35105" w:rsidRPr="00C35105" w14:paraId="1C4437A2"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83C15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en-GB"/>
              </w:rPr>
              <w:t>rtt-</w:t>
            </w:r>
            <w:r w:rsidRPr="00C35105">
              <w:rPr>
                <w:rFonts w:ascii="Arial" w:eastAsia="Times New Roman" w:hAnsi="Arial"/>
                <w:b/>
                <w:i/>
                <w:sz w:val="18"/>
                <w:lang w:eastAsia="sv-SE"/>
              </w:rPr>
              <w:t>WLAN</w:t>
            </w:r>
          </w:p>
          <w:p w14:paraId="540699B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62B08E02"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0170B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rttValue</w:t>
            </w:r>
          </w:p>
          <w:p w14:paraId="0F12E38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specifies the </w:t>
            </w:r>
            <w:proofErr w:type="gramStart"/>
            <w:r w:rsidRPr="00C35105">
              <w:rPr>
                <w:rFonts w:ascii="Arial" w:eastAsia="Times New Roman" w:hAnsi="Arial"/>
                <w:sz w:val="18"/>
                <w:lang w:eastAsia="sv-SE"/>
              </w:rPr>
              <w:t>Round Trip</w:t>
            </w:r>
            <w:proofErr w:type="gramEnd"/>
            <w:r w:rsidRPr="00C35105">
              <w:rPr>
                <w:rFonts w:ascii="Arial" w:eastAsia="Times New Roman" w:hAnsi="Arial"/>
                <w:sz w:val="18"/>
                <w:lang w:eastAsia="sv-SE"/>
              </w:rPr>
              <w:t xml:space="preserve"> Time (RTT) measurement between the target device and WLAN AP in units given by the field rttUnits</w:t>
            </w:r>
            <w:r w:rsidRPr="00C35105">
              <w:rPr>
                <w:rFonts w:ascii="Arial" w:eastAsia="Times New Roman" w:hAnsi="Arial"/>
                <w:sz w:val="18"/>
                <w:lang w:eastAsia="ko-KR"/>
              </w:rPr>
              <w:t xml:space="preserve"> as defined in TS 37.355 [49]</w:t>
            </w:r>
            <w:r w:rsidRPr="00C35105">
              <w:rPr>
                <w:rFonts w:ascii="Arial" w:eastAsia="Times New Roman" w:hAnsi="Arial"/>
                <w:sz w:val="18"/>
                <w:lang w:eastAsia="sv-SE"/>
              </w:rPr>
              <w:t>.</w:t>
            </w:r>
          </w:p>
        </w:tc>
      </w:tr>
      <w:tr w:rsidR="00C35105" w:rsidRPr="00C35105" w14:paraId="2FBCFC27"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A44DEE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rttUnits</w:t>
            </w:r>
          </w:p>
          <w:p w14:paraId="2F28151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specifies the Units for the fields rttValue and rttAccuracy. The available Units are 1000ns, 100ns, 10ns, 1ns, and 0.1ns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0C6C1148"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02228E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rttAccuracy</w:t>
            </w:r>
          </w:p>
          <w:p w14:paraId="398708D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 xml:space="preserve">This field provides the estimated accuracy of the provided rttValue expressed as the standard deviation in units given by the field rttUnits </w:t>
            </w:r>
            <w:r w:rsidRPr="00C35105">
              <w:rPr>
                <w:rFonts w:ascii="Arial" w:eastAsia="Times New Roman" w:hAnsi="Arial"/>
                <w:sz w:val="18"/>
                <w:lang w:eastAsia="ko-KR"/>
              </w:rPr>
              <w:t>as defined in TS 37.355 [49]</w:t>
            </w:r>
            <w:r w:rsidRPr="00C35105">
              <w:rPr>
                <w:rFonts w:ascii="Arial" w:eastAsia="Times New Roman" w:hAnsi="Arial"/>
                <w:sz w:val="18"/>
                <w:lang w:eastAsia="sv-SE"/>
              </w:rPr>
              <w:t>.</w:t>
            </w:r>
          </w:p>
        </w:tc>
      </w:tr>
      <w:tr w:rsidR="00C35105" w:rsidRPr="00C35105" w14:paraId="3E1E8C3F"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8DFB6D9" w14:textId="77777777" w:rsidR="00C35105" w:rsidRPr="00C35105" w:rsidRDefault="00C35105" w:rsidP="00C35105">
            <w:pPr>
              <w:keepLines/>
              <w:overflowPunct w:val="0"/>
              <w:autoSpaceDE w:val="0"/>
              <w:autoSpaceDN w:val="0"/>
              <w:adjustRightInd w:val="0"/>
              <w:spacing w:after="0"/>
              <w:textAlignment w:val="baseline"/>
              <w:rPr>
                <w:rFonts w:ascii="Arial" w:eastAsia="Malgun Gothic" w:hAnsi="Arial"/>
                <w:b/>
                <w:bCs/>
                <w:i/>
                <w:kern w:val="2"/>
                <w:sz w:val="18"/>
                <w:lang w:eastAsia="ko-KR"/>
              </w:rPr>
            </w:pPr>
            <w:r w:rsidRPr="00C35105">
              <w:rPr>
                <w:rFonts w:ascii="Arial" w:eastAsia="Malgun Gothic" w:hAnsi="Arial"/>
                <w:b/>
                <w:bCs/>
                <w:i/>
                <w:kern w:val="2"/>
                <w:sz w:val="18"/>
                <w:lang w:eastAsia="ko-KR"/>
              </w:rPr>
              <w:t>Ssid</w:t>
            </w:r>
          </w:p>
          <w:p w14:paraId="2976657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Malgun Gothic" w:hAnsi="Arial"/>
                <w:bCs/>
                <w:kern w:val="2"/>
                <w:sz w:val="18"/>
                <w:lang w:eastAsia="ko-KR"/>
              </w:rPr>
              <w:t>Service Set Identifier (SSID) defined in IEEE 802.11-2012 [50].</w:t>
            </w:r>
          </w:p>
        </w:tc>
      </w:tr>
      <w:tr w:rsidR="00C35105" w:rsidRPr="00C35105" w14:paraId="2AF47EBC"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4F731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ko-KR"/>
              </w:rPr>
            </w:pPr>
            <w:r w:rsidRPr="00C35105">
              <w:rPr>
                <w:rFonts w:ascii="Arial" w:eastAsia="Times New Roman" w:hAnsi="Arial"/>
                <w:b/>
                <w:i/>
                <w:sz w:val="18"/>
                <w:lang w:eastAsia="ko-KR"/>
              </w:rPr>
              <w:t>Wlan-Identifiers</w:t>
            </w:r>
          </w:p>
          <w:p w14:paraId="0A3EEC1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ko-KR"/>
              </w:rPr>
              <w:t>Indicates the WLAN parameters used for identification of the WLAN for which the measurement results are applicable.</w:t>
            </w:r>
          </w:p>
        </w:tc>
      </w:tr>
    </w:tbl>
    <w:p w14:paraId="00AEAB3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7EC452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5" w:name="_Toc46439888"/>
      <w:bookmarkStart w:id="326" w:name="_Toc46444725"/>
      <w:bookmarkStart w:id="327" w:name="_Toc4648748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OtherConfig</w:t>
      </w:r>
      <w:bookmarkEnd w:id="325"/>
      <w:bookmarkEnd w:id="326"/>
      <w:bookmarkEnd w:id="327"/>
    </w:p>
    <w:p w14:paraId="4E26155B"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iCs/>
          <w:lang w:eastAsia="ja-JP"/>
        </w:rPr>
        <w:t>OtherConfig</w:t>
      </w:r>
      <w:r w:rsidRPr="00C35105">
        <w:rPr>
          <w:rFonts w:eastAsia="Times New Roman"/>
          <w:iCs/>
          <w:lang w:eastAsia="ja-JP"/>
        </w:rPr>
        <w:t xml:space="preserve"> contains configuration related to </w:t>
      </w:r>
      <w:r w:rsidRPr="00C35105">
        <w:rPr>
          <w:rFonts w:eastAsia="Times New Roman"/>
          <w:lang w:eastAsia="ja-JP"/>
        </w:rPr>
        <w:t xml:space="preserve">miscellaneous </w:t>
      </w:r>
      <w:r w:rsidRPr="00C35105">
        <w:rPr>
          <w:rFonts w:eastAsia="Times New Roman"/>
          <w:iCs/>
          <w:lang w:eastAsia="ja-JP"/>
        </w:rPr>
        <w:t>other configurations.</w:t>
      </w:r>
    </w:p>
    <w:p w14:paraId="260E12B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C35105">
        <w:rPr>
          <w:rFonts w:ascii="Arial" w:eastAsia="Times New Roman" w:hAnsi="Arial"/>
          <w:b/>
          <w:bCs/>
          <w:i/>
          <w:iCs/>
          <w:lang w:eastAsia="ja-JP"/>
        </w:rPr>
        <w:t xml:space="preserve">OtherConfig </w:t>
      </w:r>
      <w:r w:rsidRPr="00C35105">
        <w:rPr>
          <w:rFonts w:ascii="Arial" w:eastAsia="Times New Roman" w:hAnsi="Arial"/>
          <w:b/>
          <w:bCs/>
          <w:iCs/>
          <w:lang w:eastAsia="ja-JP"/>
        </w:rPr>
        <w:t>information element</w:t>
      </w:r>
    </w:p>
    <w:p w14:paraId="04F185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09B32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TAG-OTHERCONFIG-START</w:t>
      </w:r>
    </w:p>
    <w:p w14:paraId="1CF6D2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04E7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OtherConfig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B3199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delayBudgetReportingConfig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w:t>
      </w:r>
    </w:p>
    <w:p w14:paraId="08E8F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release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w:t>
      </w:r>
    </w:p>
    <w:p w14:paraId="6D32F5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setup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w:t>
      </w:r>
    </w:p>
    <w:p w14:paraId="5709E2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delayBudgetReportingProhibitTimer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{s0, s0dot4, s0dot8, s1dot6, s3, s6, s12, s30}</w:t>
      </w:r>
    </w:p>
    <w:p w14:paraId="31377B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881D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76217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91D16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F1A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OtherConfig-v1540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9FA4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overheatingAssistanceConfig     SetupRelease {OverheatingAssistanceConfig}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B700D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4C299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8757D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CandidateServingFreqListNR-r16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(1..maxFreqIDC-r16))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ARFCN-ValueNR</w:t>
      </w:r>
    </w:p>
    <w:p w14:paraId="0E6A0C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B6D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OtherConfig-v1610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798B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idc-AssistanceConfig-r16                SetupRelease {IDC-AssistanceConfig-r16}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4DE3A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drx-PreferenceConfig-r16                SetupRelease {DRX-PreferenceConfig-r16}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C85C6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maxBW-PreferenceConfig-r16              SetupRelease {MaxBW-PreferenceConfig-r16}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32279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maxCC-PreferenceConfig-r16              SetupRelease {MaxCC-PreferenceConfig-r16}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CABD5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maxMIMO-LayerPreferenceConfig-r16       SetupRelease {MaxMIMO-LayerPreferenceConfig-r16}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196C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minSchedulingOffsetPreferenceConfig-r16 SetupRelease {MinSchedulingOffsetPreferenceConfig-r16}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555F3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releasePreferenceConfig-r16             SetupRelease {ReleasePreferenceConfig-r16}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D5805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referenceTimePreferenceReporting-r16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4E018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btNameList-r16                          SetupRelease {BT-NameList-r16}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41C54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wlanNameList-r16                        SetupRelease {WLAN-NameList-r16}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DD96E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sensorNameList-r16                      SetupRelease {Sensor-NameList-r16}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96D13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obtainCommonLocation-r16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897A3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sl-AssistanceConfigNR-r16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C7835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AA2B1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8EE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OverheatingAssistanceConfig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A53E1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overheatingIndicationProhibitTimer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{s0, s0dot5, s1, s2, s5, s10, s20, s30,</w:t>
      </w:r>
    </w:p>
    <w:p w14:paraId="1F00FB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s60, s90, s120, s300, s600, spare3, spare2, spare1}</w:t>
      </w:r>
    </w:p>
    <w:p w14:paraId="03C89A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1DECE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88B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IDC-AssistanceConfig-r16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BF189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candidateServingFreqListNR-r16  CandidateServingFreqListNR-r16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C2E5F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A088D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526D9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A5F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DRX-PreferenceConfig-r16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1E22C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drx-PreferenceProhibitTimer-r16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6CC497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4CEA7B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5A98E7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702B3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3F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MaxBW-PreferenceConfig-r16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3BFB1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maxBW-PreferenceProhibitTimer-r16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C1126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38F43E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0D1881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30C4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7D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MaxCC-PreferenceConfig-r16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689A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maxCC-PreferenceProhibitTimer-r16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7A13E7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68A47E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09858C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784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3D7A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MaxMIMO-LayerPreferenceConfig-r16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9AFD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maxMIMO-LayerPreferenceProhibitTimer-r16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5101CA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4CCA4F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08655C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38EBE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2A95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MinSchedulingOffsetPreferenceConfig-r16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BF28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minSchedulingOffsetPreferenceProhibitTimer-r16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028F58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503FA1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spare2, spare1}</w:t>
      </w:r>
    </w:p>
    <w:p w14:paraId="34308B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575C7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7D5F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ReleasePreferenceConfig-r16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C78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releasePreferenceProhibitTimer-r16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381EE7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s0, s0dot5, s1, s2, s3, s4, s5, s6, s7,</w:t>
      </w:r>
    </w:p>
    <w:p w14:paraId="14ADD5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s8, s9, s10, s20, s30, infinity, spare1},</w:t>
      </w:r>
    </w:p>
    <w:p w14:paraId="6BD3D3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connectedReporting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877FF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9B52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C51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TAG-OTHERCONFIG-STOP</w:t>
      </w:r>
    </w:p>
    <w:p w14:paraId="08C459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FB76A77"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35105" w:rsidRPr="00C35105" w14:paraId="3B507BD1"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7C3D8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OtherConfig</w:t>
            </w:r>
            <w:r w:rsidRPr="00C35105">
              <w:rPr>
                <w:rFonts w:ascii="Arial" w:eastAsia="Times New Roman" w:hAnsi="Arial"/>
                <w:b/>
                <w:iCs/>
                <w:noProof/>
                <w:sz w:val="18"/>
                <w:lang w:eastAsia="en-GB"/>
              </w:rPr>
              <w:t xml:space="preserve"> field descriptions</w:t>
            </w:r>
          </w:p>
        </w:tc>
      </w:tr>
      <w:tr w:rsidR="00C35105" w:rsidRPr="00C35105" w14:paraId="324E93D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AAE7B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candidateServingFreqListNR</w:t>
            </w:r>
          </w:p>
          <w:p w14:paraId="4C88AC8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x-none"/>
              </w:rPr>
            </w:pPr>
            <w:r w:rsidRPr="00C35105">
              <w:rPr>
                <w:rFonts w:ascii="Arial" w:eastAsia="Yu Mincho" w:hAnsi="Arial"/>
                <w:sz w:val="18"/>
                <w:lang w:eastAsia="x-none"/>
              </w:rPr>
              <w:t>Indicates for each candidate NR serving cells, the center frequency around which UE is requested to report IDC issues.</w:t>
            </w:r>
          </w:p>
        </w:tc>
      </w:tr>
      <w:tr w:rsidR="00C35105" w:rsidRPr="00C35105" w14:paraId="7B83A345"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tcPr>
          <w:p w14:paraId="0B8AD48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ja-JP"/>
              </w:rPr>
            </w:pPr>
            <w:r w:rsidRPr="00C35105">
              <w:rPr>
                <w:rFonts w:ascii="Arial" w:eastAsia="Times New Roman" w:hAnsi="Arial"/>
                <w:b/>
                <w:i/>
                <w:sz w:val="18"/>
                <w:lang w:eastAsia="ja-JP"/>
              </w:rPr>
              <w:t>connectedReporting</w:t>
            </w:r>
          </w:p>
          <w:p w14:paraId="68074F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sz w:val="18"/>
                <w:lang w:eastAsia="ja-JP"/>
              </w:rPr>
              <w:t xml:space="preserve">Indicates that the UE can report a preference to remain in RRC_CONNECTED state following a </w:t>
            </w:r>
            <w:r w:rsidRPr="00C35105">
              <w:rPr>
                <w:rFonts w:ascii="Arial" w:eastAsia="Times New Roman" w:hAnsi="Arial"/>
                <w:noProof/>
                <w:sz w:val="18"/>
                <w:lang w:eastAsia="ja-JP"/>
              </w:rPr>
              <w:t>report to leave RRC_CONNECTED state. If absent, the UE cannot report a preference to stay in RRC_CONNECTED state.</w:t>
            </w:r>
          </w:p>
        </w:tc>
      </w:tr>
      <w:tr w:rsidR="00C35105" w:rsidRPr="00C35105" w14:paraId="7C04C474"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1B80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delayBudgetReportingProhibitTimer</w:t>
            </w:r>
          </w:p>
          <w:p w14:paraId="2E0E77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Cs/>
                <w:noProof/>
                <w:sz w:val="18"/>
                <w:lang w:eastAsia="en-GB"/>
              </w:rPr>
              <w:t xml:space="preserve">Prohibit timer for delay budget reporting. Value in seconds. Value </w:t>
            </w:r>
            <w:r w:rsidRPr="00C35105">
              <w:rPr>
                <w:rFonts w:ascii="Arial" w:eastAsia="Times New Roman" w:hAnsi="Arial"/>
                <w:i/>
                <w:sz w:val="18"/>
                <w:lang w:eastAsia="sv-SE"/>
              </w:rPr>
              <w:t>s0</w:t>
            </w:r>
            <w:r w:rsidRPr="00C35105">
              <w:rPr>
                <w:rFonts w:ascii="Arial" w:eastAsia="Times New Roman" w:hAnsi="Arial"/>
                <w:bCs/>
                <w:noProof/>
                <w:sz w:val="18"/>
                <w:lang w:eastAsia="en-GB"/>
              </w:rPr>
              <w:t xml:space="preserve"> means prohibit timer is set to 0 seconds, value </w:t>
            </w:r>
            <w:r w:rsidRPr="00C35105">
              <w:rPr>
                <w:rFonts w:ascii="Arial" w:eastAsia="Times New Roman" w:hAnsi="Arial"/>
                <w:i/>
                <w:sz w:val="18"/>
                <w:lang w:eastAsia="sv-SE"/>
              </w:rPr>
              <w:t>s0dot4</w:t>
            </w:r>
            <w:r w:rsidRPr="00C35105">
              <w:rPr>
                <w:rFonts w:ascii="Arial" w:eastAsia="Times New Roman" w:hAnsi="Arial"/>
                <w:bCs/>
                <w:noProof/>
                <w:sz w:val="18"/>
                <w:lang w:eastAsia="en-GB"/>
              </w:rPr>
              <w:t xml:space="preserve"> means prohibit timer is set to 0.4 seconds, and so on.</w:t>
            </w:r>
          </w:p>
        </w:tc>
      </w:tr>
      <w:tr w:rsidR="00C35105" w:rsidRPr="00C35105" w14:paraId="3904802D"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F188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drx-PreferenceConfig</w:t>
            </w:r>
          </w:p>
          <w:p w14:paraId="160AD7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DRX preferences for power saving.</w:t>
            </w:r>
          </w:p>
        </w:tc>
      </w:tr>
      <w:tr w:rsidR="00C35105" w:rsidRPr="00C35105" w14:paraId="3490FF65"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B60F7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drx-PreferenceProhibitTimer</w:t>
            </w:r>
          </w:p>
          <w:p w14:paraId="6F7D4A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DRX preferences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52DC5297" w14:textId="77777777" w:rsidTr="00C35105">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9A29CD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idc-AssistanceConfig</w:t>
            </w:r>
          </w:p>
          <w:p w14:paraId="2E677AB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Configuration for the UE to report assistance information to </w:t>
            </w:r>
            <w:r w:rsidRPr="00C35105">
              <w:rPr>
                <w:rFonts w:ascii="Arial" w:eastAsia="Times New Roman" w:hAnsi="Arial"/>
                <w:sz w:val="18"/>
                <w:lang w:eastAsia="sv-SE"/>
              </w:rPr>
              <w:t>inform the gNB about UE detected IDC problem</w:t>
            </w:r>
            <w:r w:rsidRPr="00C35105">
              <w:rPr>
                <w:rFonts w:ascii="Arial" w:eastAsia="Times New Roman" w:hAnsi="Arial"/>
                <w:noProof/>
                <w:sz w:val="18"/>
                <w:lang w:eastAsia="sv-SE"/>
              </w:rPr>
              <w:t>.</w:t>
            </w:r>
          </w:p>
        </w:tc>
      </w:tr>
      <w:tr w:rsidR="00C35105" w:rsidRPr="00C35105" w14:paraId="6E201D47"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951F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maxBW-PreferenceConfig</w:t>
            </w:r>
          </w:p>
          <w:p w14:paraId="22A9FB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preferred bandwidth for power saving.</w:t>
            </w:r>
          </w:p>
        </w:tc>
      </w:tr>
      <w:tr w:rsidR="00C35105" w:rsidRPr="00C35105" w14:paraId="6526681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016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maxBW-PreferenceProhibitTimer</w:t>
            </w:r>
          </w:p>
          <w:p w14:paraId="414DEA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preferred bandwidth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4FE2E1F4"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74A2D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maxCC-PreferenceConfig</w:t>
            </w:r>
          </w:p>
          <w:p w14:paraId="4E989D9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preferred number of carriers for power saving.</w:t>
            </w:r>
          </w:p>
        </w:tc>
      </w:tr>
      <w:tr w:rsidR="00C35105" w:rsidRPr="00C35105" w14:paraId="7534FD27"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0332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maxCC-PreferenceProhibitTimer</w:t>
            </w:r>
          </w:p>
          <w:p w14:paraId="6BBAB81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preferred number of carriers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77F47A96"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0C75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maxMIMO-LayerPreferenceConfig</w:t>
            </w:r>
          </w:p>
          <w:p w14:paraId="264D20E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Configuration for the UE to report assistance information to inform the gNB about the UE's preferred number of MIMO layers for power saving.</w:t>
            </w:r>
          </w:p>
        </w:tc>
      </w:tr>
      <w:tr w:rsidR="00C35105" w:rsidRPr="00C35105" w14:paraId="0B9B5DC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0FB49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maxMIMO-LayerPreferenceProhibitTimer</w:t>
            </w:r>
          </w:p>
          <w:p w14:paraId="6A8F040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noProof/>
                <w:sz w:val="18"/>
                <w:lang w:eastAsia="sv-SE"/>
              </w:rPr>
              <w:t xml:space="preserve">Prohibit timer for preferred number of number of MIMO layers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57982D7E"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69B3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minSchedulingOffsetPreferenceConfig</w:t>
            </w:r>
          </w:p>
          <w:p w14:paraId="0C19DF4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noProof/>
                <w:sz w:val="18"/>
                <w:lang w:eastAsia="sv-SE"/>
              </w:rPr>
              <w:t xml:space="preserve">Configuration for the UE to report assistance information to inform the gNB about the UE's preferred </w:t>
            </w:r>
            <w:r w:rsidRPr="00C35105">
              <w:rPr>
                <w:rFonts w:ascii="Arial" w:eastAsia="Times New Roman" w:hAnsi="Arial"/>
                <w:i/>
                <w:noProof/>
                <w:sz w:val="18"/>
                <w:lang w:eastAsia="sv-SE"/>
              </w:rPr>
              <w:t>minimumSchedulingOffset</w:t>
            </w:r>
            <w:r w:rsidRPr="00C35105">
              <w:rPr>
                <w:rFonts w:ascii="Arial" w:eastAsia="Times New Roman" w:hAnsi="Arial"/>
                <w:noProof/>
                <w:sz w:val="18"/>
                <w:lang w:eastAsia="sv-SE"/>
              </w:rPr>
              <w:t xml:space="preserve"> value for cross-slot scheduling for power saving.</w:t>
            </w:r>
          </w:p>
        </w:tc>
      </w:tr>
      <w:tr w:rsidR="00C35105" w:rsidRPr="00C35105" w14:paraId="3EDE128C"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160E2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minSchedulingOffsetPreferenceProhibitTimer</w:t>
            </w:r>
          </w:p>
          <w:p w14:paraId="5D2A67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noProof/>
                <w:sz w:val="18"/>
                <w:lang w:eastAsia="sv-SE"/>
              </w:rPr>
              <w:t xml:space="preserve">Prohibit timer for preferred </w:t>
            </w:r>
            <w:r w:rsidRPr="00C35105">
              <w:rPr>
                <w:rFonts w:ascii="Arial" w:eastAsia="Times New Roman" w:hAnsi="Arial"/>
                <w:i/>
                <w:noProof/>
                <w:sz w:val="18"/>
                <w:lang w:eastAsia="sv-SE"/>
              </w:rPr>
              <w:t>minimumSchedulingOffset</w:t>
            </w:r>
            <w:r w:rsidRPr="00C35105">
              <w:rPr>
                <w:rFonts w:ascii="Arial" w:eastAsia="Times New Roman" w:hAnsi="Arial"/>
                <w:noProof/>
                <w:sz w:val="18"/>
                <w:lang w:eastAsia="sv-SE"/>
              </w:rPr>
              <w:t xml:space="preserve">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6A4BDC65"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7A59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35105">
              <w:rPr>
                <w:rFonts w:ascii="Arial" w:eastAsia="Times New Roman" w:hAnsi="Arial"/>
                <w:b/>
                <w:bCs/>
                <w:i/>
                <w:sz w:val="18"/>
                <w:lang w:eastAsia="en-GB"/>
              </w:rPr>
              <w:t>obtainCommonLocation</w:t>
            </w:r>
          </w:p>
          <w:p w14:paraId="38BDF42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Cs/>
                <w:sz w:val="18"/>
                <w:lang w:eastAsia="en-GB"/>
              </w:rPr>
              <w:t xml:space="preserve">Requests the UE to attempt to have detailed location information available using GNSS. NR configures the field if </w:t>
            </w:r>
            <w:r w:rsidRPr="00C35105">
              <w:rPr>
                <w:rFonts w:ascii="Arial" w:eastAsia="Times New Roman" w:hAnsi="Arial"/>
                <w:bCs/>
                <w:i/>
                <w:sz w:val="18"/>
                <w:lang w:eastAsia="en-GB"/>
              </w:rPr>
              <w:t>includeCommonLocationInfo</w:t>
            </w:r>
            <w:r w:rsidRPr="00C35105">
              <w:rPr>
                <w:rFonts w:ascii="Arial" w:eastAsia="Times New Roman" w:hAnsi="Arial"/>
                <w:bCs/>
                <w:sz w:val="18"/>
                <w:lang w:eastAsia="en-GB"/>
              </w:rPr>
              <w:t xml:space="preserve"> is configured for one or more measurements.</w:t>
            </w:r>
          </w:p>
        </w:tc>
      </w:tr>
      <w:tr w:rsidR="00C35105" w:rsidRPr="00C35105" w14:paraId="1FB200B4"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530E4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overheatingAssistanceConfig</w:t>
            </w:r>
          </w:p>
          <w:p w14:paraId="3C5839E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 xml:space="preserve">Configuration for the UE to report assistance information to </w:t>
            </w:r>
            <w:r w:rsidRPr="00C35105">
              <w:rPr>
                <w:rFonts w:ascii="Arial" w:eastAsia="Times New Roman" w:hAnsi="Arial"/>
                <w:sz w:val="18"/>
                <w:lang w:eastAsia="sv-SE"/>
              </w:rPr>
              <w:t>inform the gNB about UE detected internal overheating</w:t>
            </w:r>
            <w:r w:rsidRPr="00C35105">
              <w:rPr>
                <w:rFonts w:ascii="Arial" w:eastAsia="Times New Roman" w:hAnsi="Arial"/>
                <w:noProof/>
                <w:sz w:val="18"/>
                <w:lang w:eastAsia="sv-SE"/>
              </w:rPr>
              <w:t>.</w:t>
            </w:r>
          </w:p>
        </w:tc>
      </w:tr>
      <w:tr w:rsidR="00C35105" w:rsidRPr="00C35105" w14:paraId="103D742A"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D1AC3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overheatingIndicationProhibitTimer</w:t>
            </w:r>
          </w:p>
          <w:p w14:paraId="28C7B3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 xml:space="preserve">Prohibit timer for overheating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w:t>
            </w:r>
          </w:p>
        </w:tc>
      </w:tr>
      <w:tr w:rsidR="00C35105" w:rsidRPr="00C35105" w14:paraId="2DB7AC5F"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tcPr>
          <w:p w14:paraId="209E3A1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C35105">
              <w:rPr>
                <w:rFonts w:ascii="Arial" w:eastAsia="Times New Roman" w:hAnsi="Arial"/>
                <w:b/>
                <w:i/>
                <w:noProof/>
                <w:sz w:val="18"/>
                <w:lang w:eastAsia="ja-JP"/>
              </w:rPr>
              <w:t>referenceTimePreferenceReporting</w:t>
            </w:r>
          </w:p>
          <w:p w14:paraId="71282F9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cs="Arial"/>
                <w:sz w:val="18"/>
                <w:szCs w:val="18"/>
              </w:rPr>
              <w:t>If present, the field indicates the UE is configured to provide reference time assistance information.</w:t>
            </w:r>
          </w:p>
        </w:tc>
      </w:tr>
      <w:tr w:rsidR="00C35105" w:rsidRPr="00C35105" w14:paraId="33F421C1"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5C889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lastRenderedPageBreak/>
              <w:t>releasePreferenceConfig</w:t>
            </w:r>
          </w:p>
          <w:p w14:paraId="4AF1A92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Configuration for the UE to report assistance information to inform the gNB about the UE's preference to leave RRC_CONNECTED state.</w:t>
            </w:r>
          </w:p>
        </w:tc>
      </w:tr>
      <w:tr w:rsidR="00C35105" w:rsidRPr="00C35105" w14:paraId="2FC7907D"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BFAD0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35105">
              <w:rPr>
                <w:rFonts w:ascii="Arial" w:eastAsia="Times New Roman" w:hAnsi="Arial"/>
                <w:b/>
                <w:i/>
                <w:noProof/>
                <w:sz w:val="18"/>
                <w:lang w:eastAsia="sv-SE"/>
              </w:rPr>
              <w:t>releasePreferenceProhibitTimer</w:t>
            </w:r>
          </w:p>
          <w:p w14:paraId="4F5CA23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 xml:space="preserve">Prohibit timer for release preference assistance information reporting. Value in seconds. Value </w:t>
            </w:r>
            <w:r w:rsidRPr="00C35105">
              <w:rPr>
                <w:rFonts w:ascii="Arial" w:eastAsia="Times New Roman" w:hAnsi="Arial"/>
                <w:i/>
                <w:sz w:val="18"/>
                <w:lang w:eastAsia="sv-SE"/>
              </w:rPr>
              <w:t>s0</w:t>
            </w:r>
            <w:r w:rsidRPr="00C35105">
              <w:rPr>
                <w:rFonts w:ascii="Arial" w:eastAsia="Times New Roman" w:hAnsi="Arial"/>
                <w:noProof/>
                <w:sz w:val="18"/>
                <w:lang w:eastAsia="sv-SE"/>
              </w:rPr>
              <w:t xml:space="preserve"> means prohibit timer is set to 0 seconds, value </w:t>
            </w:r>
            <w:r w:rsidRPr="00C35105">
              <w:rPr>
                <w:rFonts w:ascii="Arial" w:eastAsia="Times New Roman" w:hAnsi="Arial"/>
                <w:i/>
                <w:sz w:val="18"/>
                <w:lang w:eastAsia="sv-SE"/>
              </w:rPr>
              <w:t>s0dot5</w:t>
            </w:r>
            <w:r w:rsidRPr="00C35105">
              <w:rPr>
                <w:rFonts w:ascii="Arial" w:eastAsia="Times New Roman" w:hAnsi="Arial"/>
                <w:noProof/>
                <w:sz w:val="18"/>
                <w:lang w:eastAsia="sv-SE"/>
              </w:rPr>
              <w:t xml:space="preserve"> means prohibit timer is set to 0.5 seconds, value </w:t>
            </w:r>
            <w:r w:rsidRPr="00C35105">
              <w:rPr>
                <w:rFonts w:ascii="Arial" w:eastAsia="Times New Roman" w:hAnsi="Arial"/>
                <w:i/>
                <w:sz w:val="18"/>
                <w:lang w:eastAsia="sv-SE"/>
              </w:rPr>
              <w:t>s1</w:t>
            </w:r>
            <w:r w:rsidRPr="00C35105">
              <w:rPr>
                <w:rFonts w:ascii="Arial" w:eastAsia="Times New Roman" w:hAnsi="Arial"/>
                <w:noProof/>
                <w:sz w:val="18"/>
                <w:lang w:eastAsia="sv-SE"/>
              </w:rPr>
              <w:t xml:space="preserve"> means prohibit timer is set to 1 second and so on. Value </w:t>
            </w:r>
            <w:r w:rsidRPr="00C35105">
              <w:rPr>
                <w:rFonts w:ascii="Arial" w:eastAsia="Times New Roman" w:hAnsi="Arial"/>
                <w:i/>
                <w:noProof/>
                <w:sz w:val="18"/>
                <w:lang w:eastAsia="sv-SE"/>
              </w:rPr>
              <w:t>infinity</w:t>
            </w:r>
            <w:r w:rsidRPr="00C35105">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C35105" w:rsidRPr="00C35105" w14:paraId="65DC0D4E"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FEDEF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sensorNameList</w:t>
            </w:r>
          </w:p>
          <w:p w14:paraId="6DBC24C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Configuration for the UE to report measurements from specific sensors.</w:t>
            </w:r>
          </w:p>
        </w:tc>
      </w:tr>
      <w:tr w:rsidR="00C35105" w:rsidRPr="00C35105" w14:paraId="28E9A702" w14:textId="77777777" w:rsidTr="00C3510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F764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35105">
              <w:rPr>
                <w:rFonts w:ascii="Arial" w:eastAsia="Times New Roman" w:hAnsi="Arial"/>
                <w:b/>
                <w:bCs/>
                <w:i/>
                <w:iCs/>
                <w:noProof/>
                <w:sz w:val="18"/>
                <w:lang w:eastAsia="sv-SE"/>
              </w:rPr>
              <w:t>sl-AssistanceConfigNR</w:t>
            </w:r>
          </w:p>
          <w:p w14:paraId="3EE66C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noProof/>
                <w:sz w:val="18"/>
                <w:lang w:eastAsia="sv-SE"/>
              </w:rPr>
              <w:t>Indicate whether UE is configured to provide configured grant assistance information for NR sidelink communication.</w:t>
            </w:r>
          </w:p>
        </w:tc>
      </w:tr>
    </w:tbl>
    <w:p w14:paraId="26B8AEB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613D57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8" w:name="_Toc46439889"/>
      <w:bookmarkStart w:id="329" w:name="_Toc46444726"/>
      <w:bookmarkStart w:id="330" w:name="_Toc4648748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PhysCellIdUTRA-FDD</w:t>
      </w:r>
      <w:bookmarkEnd w:id="328"/>
      <w:bookmarkEnd w:id="329"/>
      <w:bookmarkEnd w:id="330"/>
    </w:p>
    <w:p w14:paraId="11F1CD91" w14:textId="77777777" w:rsidR="00C35105" w:rsidRPr="00C35105" w:rsidRDefault="00C35105" w:rsidP="00C35105">
      <w:pPr>
        <w:overflowPunct w:val="0"/>
        <w:autoSpaceDE w:val="0"/>
        <w:autoSpaceDN w:val="0"/>
        <w:adjustRightInd w:val="0"/>
        <w:textAlignment w:val="baseline"/>
        <w:rPr>
          <w:rFonts w:eastAsia="Times New Roman"/>
        </w:rPr>
      </w:pPr>
      <w:r w:rsidRPr="00C35105">
        <w:rPr>
          <w:rFonts w:eastAsia="Times New Roman"/>
          <w:lang w:eastAsia="ja-JP"/>
        </w:rPr>
        <w:t xml:space="preserve">The IE </w:t>
      </w:r>
      <w:r w:rsidRPr="00C35105">
        <w:rPr>
          <w:rFonts w:eastAsia="Times New Roman"/>
          <w:i/>
          <w:noProof/>
          <w:lang w:eastAsia="ja-JP"/>
        </w:rPr>
        <w:t>PhysCellIdUTRA-FDD</w:t>
      </w:r>
      <w:r w:rsidRPr="00C35105">
        <w:rPr>
          <w:rFonts w:eastAsia="Times New Roman"/>
          <w:lang w:eastAsia="ja-JP"/>
        </w:rPr>
        <w:t xml:space="preserve"> is used </w:t>
      </w:r>
      <w:r w:rsidRPr="00C35105">
        <w:rPr>
          <w:rFonts w:eastAsia="Times New Roman"/>
          <w:iCs/>
          <w:lang w:eastAsia="ja-JP"/>
        </w:rPr>
        <w:t>to indicate the physical layer identity of the cell, i.e. the primary scrambling code, as defined in TS 25.331 [45].</w:t>
      </w:r>
    </w:p>
    <w:p w14:paraId="0467ED2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PhysCellIdUTRA-FDD</w:t>
      </w:r>
      <w:r w:rsidRPr="00C35105">
        <w:rPr>
          <w:rFonts w:ascii="Arial" w:eastAsia="Times New Roman" w:hAnsi="Arial"/>
          <w:b/>
          <w:lang w:eastAsia="ja-JP"/>
        </w:rPr>
        <w:t xml:space="preserve"> information element</w:t>
      </w:r>
    </w:p>
    <w:p w14:paraId="22018A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02AEC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TAG-PHYSCELLIDUTRA-FDD-START</w:t>
      </w:r>
    </w:p>
    <w:p w14:paraId="79C947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CC04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PhysCellIdUTRA-FDD-r16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(0..511)</w:t>
      </w:r>
    </w:p>
    <w:p w14:paraId="62C480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A37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TAG-PHYSCELLIDUTRA-FDD-STOP</w:t>
      </w:r>
    </w:p>
    <w:p w14:paraId="7C77A0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4F2BFC"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C57181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1" w:name="_Toc46439890"/>
      <w:bookmarkStart w:id="332" w:name="_Toc46444727"/>
      <w:bookmarkStart w:id="333" w:name="_Toc4648748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RRC-TransactionIdentifier</w:t>
      </w:r>
      <w:bookmarkEnd w:id="331"/>
      <w:bookmarkEnd w:id="332"/>
      <w:bookmarkEnd w:id="333"/>
    </w:p>
    <w:p w14:paraId="7445323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RRC-TransactionIdentifier</w:t>
      </w:r>
      <w:r w:rsidRPr="00C35105">
        <w:rPr>
          <w:rFonts w:eastAsia="Times New Roman"/>
          <w:lang w:eastAsia="ja-JP"/>
        </w:rPr>
        <w:t xml:space="preserve"> is used, together with the message type, for the identification of an RRC procedure (transaction).</w:t>
      </w:r>
    </w:p>
    <w:p w14:paraId="1DA4DA8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RRC-TransactionIdentifier</w:t>
      </w:r>
      <w:r w:rsidRPr="00C35105">
        <w:rPr>
          <w:rFonts w:ascii="Arial" w:eastAsia="Times New Roman" w:hAnsi="Arial"/>
          <w:b/>
          <w:lang w:eastAsia="ja-JP"/>
        </w:rPr>
        <w:t xml:space="preserve"> information element</w:t>
      </w:r>
    </w:p>
    <w:p w14:paraId="58601F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A421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TAG-RRC-TRANSACTIONIDENTIFIER-START</w:t>
      </w:r>
    </w:p>
    <w:p w14:paraId="05B17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863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RRC-TransactionIdentifier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w:t>
      </w:r>
    </w:p>
    <w:p w14:paraId="623B76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7D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TAG-RRC-TRANSACTIONIDENTIFIER-STOP</w:t>
      </w:r>
    </w:p>
    <w:p w14:paraId="10E513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F2145C3" w14:textId="77777777" w:rsidR="00C35105" w:rsidRPr="00C35105" w:rsidRDefault="00C35105" w:rsidP="00C35105">
      <w:pPr>
        <w:overflowPunct w:val="0"/>
        <w:autoSpaceDE w:val="0"/>
        <w:autoSpaceDN w:val="0"/>
        <w:adjustRightInd w:val="0"/>
        <w:textAlignment w:val="baseline"/>
        <w:rPr>
          <w:rFonts w:eastAsia="Yu Mincho"/>
          <w:lang w:eastAsia="ja-JP"/>
        </w:rPr>
      </w:pPr>
    </w:p>
    <w:p w14:paraId="7A7E21C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4" w:name="_Toc46439891"/>
      <w:bookmarkStart w:id="335" w:name="_Toc46444728"/>
      <w:bookmarkStart w:id="336" w:name="_Toc4648748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bCs/>
          <w:i/>
          <w:sz w:val="24"/>
          <w:lang w:eastAsia="ja-JP"/>
        </w:rPr>
        <w:t>Sensor-NameList</w:t>
      </w:r>
      <w:bookmarkEnd w:id="334"/>
      <w:bookmarkEnd w:id="335"/>
      <w:bookmarkEnd w:id="336"/>
    </w:p>
    <w:p w14:paraId="53E3BF1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bCs/>
          <w:i/>
          <w:lang w:eastAsia="ja-JP"/>
        </w:rPr>
        <w:t>Sensor-NameList</w:t>
      </w:r>
      <w:r w:rsidRPr="00C35105">
        <w:rPr>
          <w:rFonts w:eastAsia="Times New Roman"/>
          <w:iCs/>
          <w:lang w:eastAsia="ja-JP"/>
        </w:rPr>
        <w:t xml:space="preserve"> </w:t>
      </w:r>
      <w:r w:rsidRPr="00C35105">
        <w:rPr>
          <w:rFonts w:eastAsia="Times New Roman"/>
          <w:iCs/>
          <w:lang w:eastAsia="zh-CN"/>
        </w:rPr>
        <w:t>is used to indicate the names of the sensors which the UE is configured to measure</w:t>
      </w:r>
      <w:r w:rsidRPr="00C35105">
        <w:rPr>
          <w:rFonts w:eastAsia="Times New Roman"/>
          <w:lang w:eastAsia="ja-JP"/>
        </w:rPr>
        <w:t>.</w:t>
      </w:r>
    </w:p>
    <w:p w14:paraId="6327AF4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 xml:space="preserve">Sensor-NameList </w:t>
      </w:r>
      <w:r w:rsidRPr="00C35105">
        <w:rPr>
          <w:rFonts w:ascii="Arial" w:eastAsia="Times New Roman" w:hAnsi="Arial"/>
          <w:b/>
          <w:lang w:eastAsia="ja-JP"/>
        </w:rPr>
        <w:t>information element</w:t>
      </w:r>
    </w:p>
    <w:p w14:paraId="047CE8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6FBD3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TAG-SENSORNAMELIST-START</w:t>
      </w:r>
    </w:p>
    <w:p w14:paraId="45EA8C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1F7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 xml:space="preserve">Sensor-NameList-r16 ::= </w:t>
      </w:r>
      <w:r w:rsidRPr="00C35105">
        <w:rPr>
          <w:rFonts w:ascii="Courier New" w:eastAsia="Times New Roman" w:hAnsi="Courier New"/>
          <w:noProof/>
          <w:color w:val="993366"/>
          <w:sz w:val="16"/>
          <w:lang w:eastAsia="en-GB"/>
        </w:rPr>
        <w:t>SEQUENCE</w:t>
      </w:r>
      <w:r w:rsidRPr="00C35105">
        <w:rPr>
          <w:rFonts w:ascii="Courier New" w:eastAsia="Malgun Gothic" w:hAnsi="Courier New"/>
          <w:noProof/>
          <w:sz w:val="16"/>
          <w:lang w:eastAsia="en-GB"/>
        </w:rPr>
        <w:t xml:space="preserve"> { </w:t>
      </w:r>
    </w:p>
    <w:p w14:paraId="7C2A2C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measUncomBarPre-r16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8FA54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measUeSpeed</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677C5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Malgun Gothic" w:hAnsi="Courier New"/>
          <w:noProof/>
          <w:sz w:val="16"/>
          <w:lang w:eastAsia="en-GB"/>
        </w:rPr>
        <w:t>measUeOrientation</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BEA2B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35105">
        <w:rPr>
          <w:rFonts w:ascii="Courier New" w:eastAsia="Malgun Gothic" w:hAnsi="Courier New"/>
          <w:noProof/>
          <w:sz w:val="16"/>
          <w:lang w:eastAsia="en-GB"/>
        </w:rPr>
        <w:t>}</w:t>
      </w:r>
    </w:p>
    <w:p w14:paraId="519EEA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A2B5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TAG-SENSORNAMELIST-STOP</w:t>
      </w:r>
    </w:p>
    <w:p w14:paraId="751719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23CE3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4EB1AD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35105" w:rsidRPr="00C35105" w14:paraId="5DFFF19A"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A724CF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35105">
              <w:rPr>
                <w:rFonts w:ascii="Arial" w:eastAsia="Times New Roman" w:hAnsi="Arial"/>
                <w:b/>
                <w:i/>
                <w:sz w:val="18"/>
                <w:lang w:eastAsia="sv-SE"/>
              </w:rPr>
              <w:t xml:space="preserve">Sensor-NameList </w:t>
            </w:r>
            <w:r w:rsidRPr="00C35105">
              <w:rPr>
                <w:rFonts w:ascii="Arial" w:eastAsia="Times New Roman" w:hAnsi="Arial"/>
                <w:b/>
                <w:sz w:val="18"/>
                <w:szCs w:val="22"/>
                <w:lang w:eastAsia="sv-SE"/>
              </w:rPr>
              <w:t>field descriptions</w:t>
            </w:r>
          </w:p>
        </w:tc>
      </w:tr>
      <w:tr w:rsidR="00C35105" w:rsidRPr="00C35105" w14:paraId="7208904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EE498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b/>
                <w:i/>
                <w:sz w:val="18"/>
                <w:szCs w:val="22"/>
                <w:lang w:eastAsia="sv-SE"/>
              </w:rPr>
              <w:t>measUncomBarPre</w:t>
            </w:r>
          </w:p>
          <w:p w14:paraId="62BC6F5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If configured, the UE reports the uncompensated Barometeric pressure measurement as defined in uncompensatedBarometricPressure-r16.</w:t>
            </w:r>
          </w:p>
        </w:tc>
      </w:tr>
      <w:tr w:rsidR="00C35105" w:rsidRPr="00C35105" w14:paraId="2543DED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D940A0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C35105">
              <w:rPr>
                <w:rFonts w:ascii="Arial" w:eastAsia="Times New Roman" w:hAnsi="Arial"/>
                <w:b/>
                <w:bCs/>
                <w:i/>
                <w:iCs/>
                <w:sz w:val="18"/>
                <w:szCs w:val="22"/>
                <w:lang w:eastAsia="sv-SE"/>
              </w:rPr>
              <w:t>measUeSpeed</w:t>
            </w:r>
          </w:p>
          <w:p w14:paraId="4351695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bCs/>
                <w:iCs/>
                <w:sz w:val="18"/>
                <w:szCs w:val="22"/>
                <w:lang w:eastAsia="sv-SE"/>
              </w:rPr>
              <w:t xml:space="preserve">If configured, the UE reports the UE speed measurement as defined in </w:t>
            </w:r>
            <w:r w:rsidRPr="00C35105">
              <w:rPr>
                <w:rFonts w:ascii="Arial" w:eastAsia="Times New Roman" w:hAnsi="Arial"/>
                <w:snapToGrid w:val="0"/>
                <w:sz w:val="18"/>
                <w:lang w:eastAsia="en-GB"/>
              </w:rPr>
              <w:t>TS 37.355 [49]</w:t>
            </w:r>
            <w:r w:rsidRPr="00C35105">
              <w:rPr>
                <w:rFonts w:ascii="Arial" w:eastAsia="Times New Roman" w:hAnsi="Arial"/>
                <w:bCs/>
                <w:iCs/>
                <w:sz w:val="18"/>
                <w:szCs w:val="22"/>
                <w:lang w:eastAsia="sv-SE"/>
              </w:rPr>
              <w:t>.</w:t>
            </w:r>
          </w:p>
        </w:tc>
      </w:tr>
      <w:tr w:rsidR="00C35105" w:rsidRPr="00C35105" w14:paraId="18E7C9F2"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7C7BD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35105">
              <w:rPr>
                <w:rFonts w:ascii="Arial" w:eastAsia="Times New Roman" w:hAnsi="Arial"/>
                <w:b/>
                <w:i/>
                <w:sz w:val="18"/>
                <w:szCs w:val="22"/>
                <w:lang w:eastAsia="sv-SE"/>
              </w:rPr>
              <w:t>measUeOrientation</w:t>
            </w:r>
          </w:p>
          <w:p w14:paraId="04ADC19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szCs w:val="22"/>
                <w:lang w:eastAsia="sv-SE"/>
              </w:rPr>
              <w:t xml:space="preserve">If configured, the UE reports the UE orientation information as defined in </w:t>
            </w:r>
            <w:r w:rsidRPr="00C35105">
              <w:rPr>
                <w:rFonts w:ascii="Arial" w:eastAsia="Times New Roman" w:hAnsi="Arial"/>
                <w:snapToGrid w:val="0"/>
                <w:sz w:val="18"/>
                <w:lang w:eastAsia="en-GB"/>
              </w:rPr>
              <w:t>TS 37.355 [49]</w:t>
            </w:r>
            <w:r w:rsidRPr="00C35105">
              <w:rPr>
                <w:rFonts w:ascii="Arial" w:eastAsia="Times New Roman" w:hAnsi="Arial"/>
                <w:sz w:val="18"/>
                <w:szCs w:val="22"/>
                <w:lang w:eastAsia="sv-SE"/>
              </w:rPr>
              <w:t>.</w:t>
            </w:r>
          </w:p>
        </w:tc>
      </w:tr>
    </w:tbl>
    <w:p w14:paraId="0F3AFC7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4F439D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7" w:name="_Toc46439892"/>
      <w:bookmarkStart w:id="338" w:name="_Toc46444729"/>
      <w:bookmarkStart w:id="339" w:name="_Toc4648749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TraceReference</w:t>
      </w:r>
      <w:bookmarkEnd w:id="337"/>
      <w:bookmarkEnd w:id="338"/>
      <w:bookmarkEnd w:id="339"/>
    </w:p>
    <w:p w14:paraId="085CF549"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lang w:eastAsia="ja-JP"/>
        </w:rPr>
        <w:t>TraceReference</w:t>
      </w:r>
      <w:r w:rsidRPr="00C35105">
        <w:rPr>
          <w:rFonts w:eastAsia="Times New Roman"/>
          <w:lang w:eastAsia="ja-JP"/>
        </w:rPr>
        <w:t xml:space="preserve"> contains parameter Trace Reference as defined in TS 32.422 [52]</w:t>
      </w:r>
      <w:r w:rsidRPr="00C35105">
        <w:rPr>
          <w:rFonts w:eastAsia="Times New Roman"/>
          <w:iCs/>
          <w:sz w:val="21"/>
          <w:lang w:eastAsia="ja-JP"/>
        </w:rPr>
        <w:t>.</w:t>
      </w:r>
    </w:p>
    <w:p w14:paraId="713A99C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TraceReference </w:t>
      </w:r>
      <w:r w:rsidRPr="00C35105">
        <w:rPr>
          <w:rFonts w:ascii="Arial" w:eastAsia="Times New Roman" w:hAnsi="Arial"/>
          <w:b/>
          <w:lang w:eastAsia="ja-JP"/>
        </w:rPr>
        <w:t>information element</w:t>
      </w:r>
    </w:p>
    <w:p w14:paraId="70296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AF50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TAG-TRACEREFERENCE-START</w:t>
      </w:r>
    </w:p>
    <w:p w14:paraId="60AFAE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C4A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TraceReference-r16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7F3A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plmn-Identity-r16      PLMN-Identity,</w:t>
      </w:r>
    </w:p>
    <w:p w14:paraId="33F2DA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traceId-r16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w:t>
      </w:r>
    </w:p>
    <w:p w14:paraId="06B135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75E3D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58F5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TAG-TRACEREFERENCE-STOP</w:t>
      </w:r>
    </w:p>
    <w:p w14:paraId="50CE87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E22410C" w14:textId="77777777" w:rsidR="00C35105" w:rsidRPr="00C35105" w:rsidRDefault="00C35105" w:rsidP="00C35105">
      <w:pPr>
        <w:overflowPunct w:val="0"/>
        <w:autoSpaceDE w:val="0"/>
        <w:autoSpaceDN w:val="0"/>
        <w:adjustRightInd w:val="0"/>
        <w:textAlignment w:val="baseline"/>
        <w:rPr>
          <w:rFonts w:eastAsia="Yu Mincho"/>
          <w:lang w:eastAsia="ja-JP"/>
        </w:rPr>
      </w:pPr>
    </w:p>
    <w:p w14:paraId="2326373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0" w:name="_Toc46439893"/>
      <w:bookmarkStart w:id="341" w:name="_Toc46444730"/>
      <w:bookmarkStart w:id="342" w:name="_Toc4648749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UEMeasurementsAvailable-r16</w:t>
      </w:r>
      <w:bookmarkEnd w:id="340"/>
      <w:bookmarkEnd w:id="341"/>
      <w:bookmarkEnd w:id="342"/>
    </w:p>
    <w:p w14:paraId="0C20E1E5"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UEMeasurementsAvailable</w:t>
      </w:r>
      <w:r w:rsidRPr="00C35105">
        <w:rPr>
          <w:rFonts w:eastAsia="Times New Roman"/>
          <w:lang w:eastAsia="ja-JP"/>
        </w:rPr>
        <w:t xml:space="preserve"> is used to indicate all relevant available indicators for UE mesurements.</w:t>
      </w:r>
    </w:p>
    <w:p w14:paraId="6486C86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lastRenderedPageBreak/>
        <w:t xml:space="preserve">UEMeasurementsAvailable </w:t>
      </w:r>
      <w:r w:rsidRPr="00C35105">
        <w:rPr>
          <w:rFonts w:ascii="Arial" w:eastAsia="Times New Roman" w:hAnsi="Arial"/>
          <w:b/>
          <w:lang w:eastAsia="ja-JP"/>
        </w:rPr>
        <w:t>information element</w:t>
      </w:r>
    </w:p>
    <w:p w14:paraId="21C343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AF415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TAG-UEMeasurementsAvailable-START</w:t>
      </w:r>
    </w:p>
    <w:p w14:paraId="60E1CE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FEF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UEMeasurementsAvailable-r16 ::=              </w:t>
      </w:r>
      <w:bookmarkStart w:id="343" w:name="OLE_LINK15"/>
      <w:r w:rsidRPr="00C35105">
        <w:rPr>
          <w:rFonts w:ascii="Courier New" w:eastAsia="Times New Roman" w:hAnsi="Courier New"/>
          <w:noProof/>
          <w:color w:val="993366"/>
          <w:sz w:val="16"/>
          <w:lang w:eastAsia="en-GB"/>
        </w:rPr>
        <w:t>SEQUENCE</w:t>
      </w:r>
      <w:bookmarkEnd w:id="343"/>
      <w:r w:rsidRPr="00C35105">
        <w:rPr>
          <w:rFonts w:ascii="Courier New" w:eastAsia="Times New Roman" w:hAnsi="Courier New"/>
          <w:noProof/>
          <w:sz w:val="16"/>
          <w:lang w:eastAsia="en-GB"/>
        </w:rPr>
        <w:t xml:space="preserve"> {</w:t>
      </w:r>
    </w:p>
    <w:p w14:paraId="658459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logMeasAvailable-r16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796F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logMeasAvailableBT-r16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AC4A0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logMeasAvailableWLAN-r16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44EA2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connEstFailInfoAvailable-r16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7C74F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rlf-InfoAvailable-r16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45355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C04E8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w:t>
      </w:r>
    </w:p>
    <w:p w14:paraId="335CE7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303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TAG-UEMeasurementsAvailable-STOP</w:t>
      </w:r>
    </w:p>
    <w:p w14:paraId="6BE125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75A11E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56D4CF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4" w:name="_Toc46439894"/>
      <w:bookmarkStart w:id="345" w:name="_Toc46444731"/>
      <w:bookmarkStart w:id="346" w:name="_Toc4648749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UTRA-FDD-Q-OffsetRange</w:t>
      </w:r>
      <w:bookmarkEnd w:id="344"/>
      <w:bookmarkEnd w:id="345"/>
      <w:bookmarkEnd w:id="346"/>
    </w:p>
    <w:p w14:paraId="1D2D8FB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noProof/>
          <w:lang w:eastAsia="ja-JP"/>
        </w:rPr>
        <w:t>UTRA-FDD-Q-OffsetRange</w:t>
      </w:r>
      <w:r w:rsidRPr="00C35105">
        <w:rPr>
          <w:rFonts w:eastAsia="Times New Roman"/>
          <w:lang w:eastAsia="ja-JP"/>
        </w:rPr>
        <w:t xml:space="preserve"> is used to indicate a frequency specific offset to be applied when evaluating triggering conditions for measurement reporting. The value is in dB. Value </w:t>
      </w:r>
      <w:r w:rsidRPr="00C35105">
        <w:rPr>
          <w:rFonts w:eastAsia="Times New Roman"/>
          <w:i/>
          <w:lang w:eastAsia="ja-JP"/>
        </w:rPr>
        <w:t>dB-24</w:t>
      </w:r>
      <w:r w:rsidRPr="00C35105">
        <w:rPr>
          <w:rFonts w:eastAsia="Times New Roman"/>
          <w:lang w:eastAsia="ja-JP"/>
        </w:rPr>
        <w:t xml:space="preserve"> corresponds to -24 dB, value </w:t>
      </w:r>
      <w:r w:rsidRPr="00C35105">
        <w:rPr>
          <w:rFonts w:eastAsia="Times New Roman"/>
          <w:i/>
          <w:lang w:eastAsia="ja-JP"/>
        </w:rPr>
        <w:t>dB-22</w:t>
      </w:r>
      <w:r w:rsidRPr="00C35105">
        <w:rPr>
          <w:rFonts w:eastAsia="Times New Roman"/>
          <w:lang w:eastAsia="ja-JP"/>
        </w:rPr>
        <w:t xml:space="preserve"> corresponds to -22 dB and so on.</w:t>
      </w:r>
    </w:p>
    <w:p w14:paraId="77EF5B5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 xml:space="preserve">UTRA-FDD-Q-OffsetRange </w:t>
      </w:r>
      <w:r w:rsidRPr="00C35105">
        <w:rPr>
          <w:rFonts w:ascii="Arial" w:eastAsia="Times New Roman" w:hAnsi="Arial"/>
          <w:b/>
          <w:lang w:eastAsia="ja-JP"/>
        </w:rPr>
        <w:t>information element</w:t>
      </w:r>
    </w:p>
    <w:p w14:paraId="348FD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D07E2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TAG-UTRA-FDD-Q-OFFSETRANGE-START</w:t>
      </w:r>
    </w:p>
    <w:p w14:paraId="028DA6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00A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UTRA-FDD-Q-OffsetRange-r16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w:t>
      </w:r>
    </w:p>
    <w:p w14:paraId="4102E5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dB-24, dB-22, dB-20, dB-18, dB-16, dB-14,</w:t>
      </w:r>
    </w:p>
    <w:p w14:paraId="27291E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dB-12, dB-10, dB-8, dB-6, dB-5, dB-4, dB-3,</w:t>
      </w:r>
    </w:p>
    <w:p w14:paraId="6F7F52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 dB-1, dB0, dB1, dB2, dB3, dB4, dB5,</w:t>
      </w:r>
    </w:p>
    <w:p w14:paraId="028D85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dB6, dB8, dB10, dB12, dB14, dB16, dB18,</w:t>
      </w:r>
    </w:p>
    <w:p w14:paraId="0A4CCF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dB20, dB22, dB24}</w:t>
      </w:r>
    </w:p>
    <w:p w14:paraId="3FCCC2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501B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TAG-UTRA-FDD-Q-OFFSETRANGE-STOP</w:t>
      </w:r>
    </w:p>
    <w:p w14:paraId="753C57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6E319E8"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7165B105"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7" w:name="_Toc46439895"/>
      <w:bookmarkStart w:id="348" w:name="_Toc46444732"/>
      <w:bookmarkStart w:id="349" w:name="_Toc4648749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VisitedCellInfoList</w:t>
      </w:r>
      <w:bookmarkEnd w:id="347"/>
      <w:bookmarkEnd w:id="348"/>
      <w:bookmarkEnd w:id="349"/>
    </w:p>
    <w:p w14:paraId="6545018E"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IE </w:t>
      </w:r>
      <w:r w:rsidRPr="00C35105">
        <w:rPr>
          <w:rFonts w:eastAsia="Times New Roman"/>
          <w:i/>
          <w:lang w:eastAsia="ja-JP"/>
        </w:rPr>
        <w:t xml:space="preserve">VisitedCellInfoList </w:t>
      </w:r>
      <w:r w:rsidRPr="00C35105">
        <w:rPr>
          <w:rFonts w:eastAsia="Times New Roman"/>
          <w:lang w:eastAsia="ja-JP"/>
        </w:rPr>
        <w:t>includes the mobility history information of maximum of 16 most recently visited cells or time spent outside NR. The most recently visited cell is stored first in the list</w:t>
      </w:r>
      <w:r w:rsidRPr="00C35105">
        <w:rPr>
          <w:rFonts w:eastAsia="Times New Roman"/>
          <w:iCs/>
          <w:lang w:eastAsia="ja-JP"/>
        </w:rPr>
        <w:t xml:space="preserve">. </w:t>
      </w:r>
      <w:r w:rsidRPr="00C35105">
        <w:rPr>
          <w:rFonts w:eastAsia="Times New Roman"/>
          <w:lang w:eastAsia="ja-JP"/>
        </w:rPr>
        <w:t>The list includes cells visited in RRC_IDLE, RRC_INACTIVE and RRC_CONNECTED states for NR and RRC_IDLE and RRC_CONNECTED for E-UTRA.</w:t>
      </w:r>
    </w:p>
    <w:p w14:paraId="23597E6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VisitedCellInfoList</w:t>
      </w:r>
      <w:r w:rsidRPr="00C35105">
        <w:rPr>
          <w:rFonts w:ascii="Arial" w:eastAsia="Times New Roman" w:hAnsi="Arial"/>
          <w:b/>
          <w:lang w:eastAsia="ja-JP"/>
        </w:rPr>
        <w:t xml:space="preserve"> information element</w:t>
      </w:r>
    </w:p>
    <w:p w14:paraId="3B53ED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DC249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TAG-VISITEDCELLINFOLIST-START</w:t>
      </w:r>
    </w:p>
    <w:p w14:paraId="4188DB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260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VisitedCellInfoList-r16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(1..maxCellHistory-r16))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VisitedCellInfo-r16</w:t>
      </w:r>
    </w:p>
    <w:p w14:paraId="6B240B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E9F0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VisitedCellInfo-r16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9CB2F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visitedCellId-r16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2E71E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nr-CellId-r16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79731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cgi-Info                 CGI-Info-Logging-r16,</w:t>
      </w:r>
    </w:p>
    <w:p w14:paraId="4E5DEC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pci-arfcn-r16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5037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physCellId-r16           PhysCellId,</w:t>
      </w:r>
    </w:p>
    <w:p w14:paraId="146CFF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carrierFreq-r16          ARFCN-ValueNR</w:t>
      </w:r>
    </w:p>
    <w:p w14:paraId="34A092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F12FB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65356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eutra-CellId-r16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61BAA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cellGlobalId-r16         CGI-InfoEUTRA,</w:t>
      </w:r>
    </w:p>
    <w:p w14:paraId="0E77DF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pci-arfcn-r16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7C7B4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physCellId-r16               EUTRA-PhysCellId,</w:t>
      </w:r>
    </w:p>
    <w:p w14:paraId="33721B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carrierFreq-r16              ARFCN-ValueEUTRA</w:t>
      </w:r>
    </w:p>
    <w:p w14:paraId="3BA2B8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C839B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FFD3A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0B092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timeSpent-r16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(0..4095),</w:t>
      </w:r>
    </w:p>
    <w:p w14:paraId="10EC40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278D6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0CEB7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27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TAG-VISITEDCELLINFOLIST-STOP</w:t>
      </w:r>
    </w:p>
    <w:p w14:paraId="626094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E2D92AF"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16E67D62"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610AC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en-GB"/>
              </w:rPr>
              <w:t>VisitedCellInfoList</w:t>
            </w:r>
            <w:r w:rsidRPr="00C35105">
              <w:rPr>
                <w:rFonts w:ascii="Arial" w:eastAsia="Times New Roman" w:hAnsi="Arial"/>
                <w:b/>
                <w:i/>
                <w:iCs/>
                <w:sz w:val="18"/>
                <w:lang w:eastAsia="ko-KR"/>
              </w:rPr>
              <w:t xml:space="preserve"> </w:t>
            </w:r>
            <w:r w:rsidRPr="00C35105">
              <w:rPr>
                <w:rFonts w:ascii="Arial" w:eastAsia="Times New Roman" w:hAnsi="Arial"/>
                <w:b/>
                <w:iCs/>
                <w:sz w:val="18"/>
                <w:lang w:eastAsia="en-GB"/>
              </w:rPr>
              <w:t>field descriptions</w:t>
            </w:r>
          </w:p>
        </w:tc>
      </w:tr>
      <w:tr w:rsidR="00C35105" w:rsidRPr="00C35105" w14:paraId="17417D5C" w14:textId="77777777" w:rsidTr="00C3510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64E8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b/>
                <w:i/>
                <w:sz w:val="18"/>
                <w:lang w:eastAsia="en-GB"/>
              </w:rPr>
              <w:t>timeSpent</w:t>
            </w:r>
          </w:p>
          <w:p w14:paraId="71319C2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en-GB"/>
              </w:rPr>
              <w:t>This field indicates the duration of stay in the cell or outside NR approximated to the closest second. If the duration of stay exceeds 4095s, the UE shall set it to 4095s.</w:t>
            </w:r>
          </w:p>
        </w:tc>
      </w:tr>
      <w:tr w:rsidR="00C35105" w:rsidRPr="00C35105" w14:paraId="6C48EF07" w14:textId="77777777" w:rsidTr="00C3510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2F49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等线" w:hAnsi="Arial"/>
                <w:b/>
                <w:i/>
                <w:sz w:val="18"/>
                <w:lang w:eastAsia="sv-SE"/>
              </w:rPr>
              <w:t>visitedCellId</w:t>
            </w:r>
          </w:p>
          <w:p w14:paraId="431DE0E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sz w:val="18"/>
                <w:lang w:eastAsia="en-GB"/>
              </w:rPr>
              <w:t>This field indicates the visited cell id including NR and E-UTRA cells.</w:t>
            </w:r>
          </w:p>
        </w:tc>
      </w:tr>
    </w:tbl>
    <w:p w14:paraId="4506D0D6" w14:textId="77777777" w:rsidR="00C35105" w:rsidRPr="00C35105" w:rsidRDefault="00C35105" w:rsidP="00C35105">
      <w:pPr>
        <w:overflowPunct w:val="0"/>
        <w:autoSpaceDE w:val="0"/>
        <w:autoSpaceDN w:val="0"/>
        <w:adjustRightInd w:val="0"/>
        <w:textAlignment w:val="baseline"/>
        <w:rPr>
          <w:rFonts w:eastAsia="Times New Roman"/>
          <w:lang w:eastAsia="zh-CN"/>
        </w:rPr>
      </w:pPr>
    </w:p>
    <w:p w14:paraId="31866DC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0" w:name="_Toc46439896"/>
      <w:bookmarkStart w:id="351" w:name="_Toc46444733"/>
      <w:bookmarkStart w:id="352" w:name="_Toc4648749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bCs/>
          <w:i/>
          <w:sz w:val="24"/>
          <w:lang w:eastAsia="ja-JP"/>
        </w:rPr>
        <w:t>WLAN-NameList</w:t>
      </w:r>
      <w:bookmarkEnd w:id="350"/>
      <w:bookmarkEnd w:id="351"/>
      <w:bookmarkEnd w:id="352"/>
    </w:p>
    <w:p w14:paraId="0D2EEC9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bCs/>
          <w:i/>
          <w:lang w:eastAsia="ja-JP"/>
        </w:rPr>
        <w:t>WLAN-NameList</w:t>
      </w:r>
      <w:r w:rsidRPr="00C35105">
        <w:rPr>
          <w:rFonts w:eastAsia="Times New Roman"/>
          <w:iCs/>
          <w:lang w:eastAsia="ja-JP"/>
        </w:rPr>
        <w:t xml:space="preserve"> </w:t>
      </w:r>
      <w:r w:rsidRPr="00C35105">
        <w:rPr>
          <w:rFonts w:eastAsia="Times New Roman"/>
          <w:iCs/>
          <w:lang w:eastAsia="zh-CN"/>
        </w:rPr>
        <w:t>is used to indicate the names of the WLAN AP for which the UE is configured to measure</w:t>
      </w:r>
      <w:r w:rsidRPr="00C35105">
        <w:rPr>
          <w:rFonts w:eastAsia="Times New Roman"/>
          <w:lang w:eastAsia="ja-JP"/>
        </w:rPr>
        <w:t>.</w:t>
      </w:r>
    </w:p>
    <w:p w14:paraId="5C3779FB"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lang w:eastAsia="ja-JP"/>
        </w:rPr>
        <w:t>WLAN-NameList</w:t>
      </w:r>
      <w:r w:rsidRPr="00C35105">
        <w:rPr>
          <w:rFonts w:ascii="Arial" w:eastAsia="Times New Roman" w:hAnsi="Arial"/>
          <w:b/>
          <w:bCs/>
          <w:i/>
          <w:iCs/>
          <w:lang w:eastAsia="ja-JP"/>
        </w:rPr>
        <w:t xml:space="preserve"> </w:t>
      </w:r>
      <w:r w:rsidRPr="00C35105">
        <w:rPr>
          <w:rFonts w:ascii="Arial" w:eastAsia="Times New Roman" w:hAnsi="Arial"/>
          <w:b/>
          <w:lang w:eastAsia="ja-JP"/>
        </w:rPr>
        <w:t>information element</w:t>
      </w:r>
    </w:p>
    <w:p w14:paraId="574F68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C5D5A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TAG-WLANNAMELIST-START</w:t>
      </w:r>
    </w:p>
    <w:p w14:paraId="4463B3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0D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WLAN-NameList-r16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(1..maxWLAN-Name-r16))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WLAN-Name-r16</w:t>
      </w:r>
    </w:p>
    <w:p w14:paraId="1E5701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C0A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WLAN-Name-r16 ::=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(1..32))</w:t>
      </w:r>
    </w:p>
    <w:p w14:paraId="1C552C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AA70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7B6FC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TAG-WLANNAMELIST-STOP</w:t>
      </w:r>
    </w:p>
    <w:p w14:paraId="5201E75C"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35105" w:rsidRPr="00C35105" w14:paraId="0C418F0A" w14:textId="77777777" w:rsidTr="00C3510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158FF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WLAN-NameList</w:t>
            </w:r>
            <w:r w:rsidRPr="00C35105">
              <w:rPr>
                <w:rFonts w:ascii="Arial" w:eastAsia="Times New Roman" w:hAnsi="Arial"/>
                <w:b/>
                <w:bCs/>
                <w:i/>
                <w:iCs/>
                <w:sz w:val="18"/>
                <w:lang w:eastAsia="sv-SE"/>
              </w:rPr>
              <w:t xml:space="preserve"> </w:t>
            </w:r>
            <w:r w:rsidRPr="00C35105">
              <w:rPr>
                <w:rFonts w:ascii="Arial" w:eastAsia="Times New Roman" w:hAnsi="Arial"/>
                <w:b/>
                <w:iCs/>
                <w:sz w:val="18"/>
                <w:lang w:eastAsia="en-GB"/>
              </w:rPr>
              <w:t>field descriptions</w:t>
            </w:r>
          </w:p>
        </w:tc>
      </w:tr>
      <w:tr w:rsidR="00C35105" w:rsidRPr="00C35105" w14:paraId="367DC1E3" w14:textId="77777777" w:rsidTr="00C35105">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A1939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b/>
                <w:i/>
                <w:sz w:val="18"/>
                <w:lang w:eastAsia="en-GB"/>
              </w:rPr>
              <w:t>WLAN-</w:t>
            </w:r>
            <w:r w:rsidRPr="00C35105">
              <w:rPr>
                <w:rFonts w:ascii="Arial" w:eastAsia="Times New Roman" w:hAnsi="Arial"/>
                <w:b/>
                <w:i/>
                <w:sz w:val="18"/>
                <w:lang w:eastAsia="sv-SE"/>
              </w:rPr>
              <w:t>N</w:t>
            </w:r>
            <w:r w:rsidRPr="00C35105">
              <w:rPr>
                <w:rFonts w:ascii="Arial" w:eastAsia="Times New Roman" w:hAnsi="Arial"/>
                <w:b/>
                <w:i/>
                <w:sz w:val="18"/>
                <w:lang w:eastAsia="en-GB"/>
              </w:rPr>
              <w:t>ame</w:t>
            </w:r>
          </w:p>
          <w:p w14:paraId="44D18F9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UE only performs WLAN measurements according to the names identified. For each name, it refers to Service Set Identifier (SSID) defined in IEEE 802.11-2012 [50].</w:t>
            </w:r>
          </w:p>
        </w:tc>
      </w:tr>
    </w:tbl>
    <w:p w14:paraId="1183DFE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B30A058"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3" w:name="_Toc46439897"/>
      <w:bookmarkStart w:id="354" w:name="_Toc46444734"/>
      <w:bookmarkStart w:id="355" w:name="_Toc46487495"/>
      <w:r w:rsidRPr="00C35105">
        <w:rPr>
          <w:rFonts w:ascii="Arial" w:eastAsia="Times New Roman" w:hAnsi="Arial"/>
          <w:sz w:val="28"/>
          <w:lang w:eastAsia="ja-JP"/>
        </w:rPr>
        <w:t>6.3.</w:t>
      </w:r>
      <w:r w:rsidRPr="00C35105">
        <w:rPr>
          <w:rFonts w:ascii="Arial" w:eastAsia="Times New Roman" w:hAnsi="Arial"/>
          <w:sz w:val="28"/>
          <w:lang w:eastAsia="zh-CN"/>
        </w:rPr>
        <w:t>5</w:t>
      </w:r>
      <w:r w:rsidRPr="00C35105">
        <w:rPr>
          <w:rFonts w:ascii="Arial" w:eastAsia="Times New Roman" w:hAnsi="Arial"/>
          <w:sz w:val="28"/>
          <w:lang w:eastAsia="ja-JP"/>
        </w:rPr>
        <w:tab/>
        <w:t>Sidelink information elements</w:t>
      </w:r>
      <w:bookmarkEnd w:id="353"/>
      <w:bookmarkEnd w:id="354"/>
      <w:bookmarkEnd w:id="355"/>
    </w:p>
    <w:p w14:paraId="63840F2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56" w:name="_Toc46439898"/>
      <w:bookmarkStart w:id="357" w:name="_Toc46444735"/>
      <w:bookmarkStart w:id="358" w:name="_Toc4648749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SL-BWP-Config</w:t>
      </w:r>
      <w:bookmarkEnd w:id="356"/>
      <w:bookmarkEnd w:id="357"/>
      <w:bookmarkEnd w:id="358"/>
    </w:p>
    <w:p w14:paraId="5C4569E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SL-BWP-Config </w:t>
      </w:r>
      <w:r w:rsidRPr="00C35105">
        <w:rPr>
          <w:rFonts w:eastAsia="Times New Roman"/>
          <w:lang w:eastAsia="ja-JP"/>
        </w:rPr>
        <w:t xml:space="preserve">is used to configure </w:t>
      </w:r>
      <w:r w:rsidRPr="00C35105">
        <w:rPr>
          <w:rFonts w:eastAsia="Times New Roman"/>
          <w:iCs/>
          <w:lang w:eastAsia="ja-JP"/>
        </w:rPr>
        <w:t xml:space="preserve">NR sidelink communication on one particular </w:t>
      </w:r>
      <w:r w:rsidRPr="00C35105">
        <w:rPr>
          <w:rFonts w:eastAsia="Times New Roman"/>
          <w:lang w:eastAsia="ja-JP"/>
        </w:rPr>
        <w:t>sidelink bandwidth part.</w:t>
      </w:r>
    </w:p>
    <w:p w14:paraId="6DFCF25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SL-BWP-Config </w:t>
      </w:r>
      <w:r w:rsidRPr="00C35105">
        <w:rPr>
          <w:rFonts w:ascii="Arial" w:eastAsia="Times New Roman" w:hAnsi="Arial"/>
          <w:b/>
          <w:lang w:eastAsia="ja-JP"/>
        </w:rPr>
        <w:t>information element</w:t>
      </w:r>
    </w:p>
    <w:p w14:paraId="1BE93C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DC13A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TAG-SL-BWP-CONFIG-START</w:t>
      </w:r>
    </w:p>
    <w:p w14:paraId="58E7A2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316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96203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sl-BWP-Id                                BWP-Id,</w:t>
      </w:r>
    </w:p>
    <w:p w14:paraId="403727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sl-BWP-Generic-r16                       SL-BWP-Generic-r16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F64D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sl-BWP-PoolConfig-r16                    SL-BWP-PoolConfig-r16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A0B07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428A0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59719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ED9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SL-BWP-Generic-r16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49AB8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sl-BWP-r16                               BWP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B121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sl-LengthSymbols-r16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{sym7, sym8, sym9, sym10, sym11, sym12, sym13, sym14}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C51152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sl-StartSymbol-r16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{sym0, sym1, sym2, sym3, sym4, sym5, sym6, sym7}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DA65A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sl-PSBCH-Config-r16</w:t>
      </w: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SetupRelease {SL-PSBCH-Config-r16}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Need M</w:t>
      </w:r>
    </w:p>
    <w:p w14:paraId="11FA3D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Yu Mincho" w:hAnsi="Courier New"/>
          <w:noProof/>
          <w:sz w:val="16"/>
          <w:lang w:eastAsia="en-GB"/>
        </w:rPr>
        <w:t>sl-TxDirectCurrentLocation-r16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(0..3301)</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OPTIONAL</w:t>
      </w:r>
      <w:r w:rsidRPr="00C35105">
        <w:rPr>
          <w:rFonts w:ascii="Courier New" w:eastAsia="Yu Mincho"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Need M</w:t>
      </w:r>
    </w:p>
    <w:p w14:paraId="482606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Times New Roman" w:hAnsi="Courier New"/>
          <w:noProof/>
          <w:sz w:val="16"/>
          <w:lang w:eastAsia="en-GB"/>
        </w:rPr>
        <w:t xml:space="preserve">    ...</w:t>
      </w:r>
    </w:p>
    <w:p w14:paraId="75CED4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AC5E2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9FC2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TAG-SL-BWP-CONFIG-STOP</w:t>
      </w:r>
    </w:p>
    <w:p w14:paraId="6FF24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C0D0FA2"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24DE649"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C1D7CE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t xml:space="preserve">SL-BWP-Config </w:t>
            </w:r>
            <w:r w:rsidRPr="00C35105">
              <w:rPr>
                <w:rFonts w:ascii="Arial" w:eastAsia="Times New Roman" w:hAnsi="Arial"/>
                <w:b/>
                <w:sz w:val="18"/>
                <w:lang w:eastAsia="sv-SE"/>
              </w:rPr>
              <w:t>field descriptions</w:t>
            </w:r>
          </w:p>
        </w:tc>
      </w:tr>
      <w:tr w:rsidR="00C35105" w:rsidRPr="00C35105" w14:paraId="428938E6"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18871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sl-BWP-Generic</w:t>
            </w:r>
          </w:p>
          <w:p w14:paraId="5A67287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35105">
              <w:rPr>
                <w:rFonts w:ascii="Arial" w:eastAsia="Times New Roman" w:hAnsi="Arial"/>
                <w:sz w:val="18"/>
                <w:lang w:eastAsia="sv-SE"/>
              </w:rPr>
              <w:t>This field indicates the generic parameters on the configured sidelink BWP.</w:t>
            </w:r>
          </w:p>
        </w:tc>
      </w:tr>
      <w:tr w:rsidR="00C35105" w:rsidRPr="00C35105" w14:paraId="1E7468A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558A23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b/>
                <w:i/>
                <w:sz w:val="18"/>
                <w:lang w:eastAsia="sv-SE"/>
              </w:rPr>
              <w:t>sl-BWP-PoolConfig</w:t>
            </w:r>
          </w:p>
          <w:p w14:paraId="545365C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sz w:val="18"/>
                <w:lang w:eastAsia="sv-SE"/>
              </w:rPr>
              <w:t>This field indicates the resource pool configurations on the configured sidelink BWP.</w:t>
            </w:r>
          </w:p>
        </w:tc>
      </w:tr>
    </w:tbl>
    <w:p w14:paraId="72E05F1B"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E23DC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AD79B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lastRenderedPageBreak/>
              <w:t xml:space="preserve">SL-BWP-Generic </w:t>
            </w:r>
            <w:r w:rsidRPr="00C35105">
              <w:rPr>
                <w:rFonts w:ascii="Arial" w:eastAsia="Times New Roman" w:hAnsi="Arial"/>
                <w:b/>
                <w:sz w:val="18"/>
                <w:lang w:eastAsia="sv-SE"/>
              </w:rPr>
              <w:t>field descriptions</w:t>
            </w:r>
          </w:p>
        </w:tc>
      </w:tr>
      <w:tr w:rsidR="00C35105" w:rsidRPr="00C35105" w14:paraId="394DA88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0D174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sl-LengthSymbols</w:t>
            </w:r>
          </w:p>
          <w:p w14:paraId="6E61CEF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lang w:eastAsia="sv-SE"/>
              </w:rPr>
              <w:t>This field indicates the number of symbols used for sidelink in a slot without SL-SSB. A single value can be (pre)configured per sidelink bandwidth part.</w:t>
            </w:r>
          </w:p>
        </w:tc>
      </w:tr>
      <w:tr w:rsidR="00C35105" w:rsidRPr="00C35105" w14:paraId="1D7FBFC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3482CB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sl-StartSymbol</w:t>
            </w:r>
          </w:p>
          <w:p w14:paraId="32E8869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the starting symbol used for sidelink in a slot without SL-SSB. A single value can be (pre)configured per sidelink bandwidth part.</w:t>
            </w:r>
          </w:p>
        </w:tc>
      </w:tr>
      <w:tr w:rsidR="00C35105" w:rsidRPr="00C35105" w14:paraId="62D87B34" w14:textId="77777777" w:rsidTr="00C35105">
        <w:tc>
          <w:tcPr>
            <w:tcW w:w="14173" w:type="dxa"/>
            <w:tcBorders>
              <w:top w:val="single" w:sz="4" w:space="0" w:color="auto"/>
              <w:left w:val="single" w:sz="4" w:space="0" w:color="auto"/>
              <w:bottom w:val="single" w:sz="4" w:space="0" w:color="auto"/>
              <w:right w:val="single" w:sz="4" w:space="0" w:color="auto"/>
            </w:tcBorders>
          </w:tcPr>
          <w:p w14:paraId="48EDBB6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sl-TxDirectCurrentLocation</w:t>
            </w:r>
          </w:p>
          <w:p w14:paraId="633AD3B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5FB596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6A274C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9" w:name="_Toc46439899"/>
      <w:bookmarkStart w:id="360" w:name="_Toc46444736"/>
      <w:bookmarkStart w:id="361" w:name="_Toc4648749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SL-BWP-ConfigCommon</w:t>
      </w:r>
      <w:bookmarkEnd w:id="359"/>
      <w:bookmarkEnd w:id="360"/>
      <w:bookmarkEnd w:id="361"/>
    </w:p>
    <w:p w14:paraId="1166C96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SL-BWP-ConfigCommon </w:t>
      </w:r>
      <w:r w:rsidRPr="00C35105">
        <w:rPr>
          <w:rFonts w:eastAsia="Times New Roman"/>
          <w:lang w:eastAsia="ja-JP"/>
        </w:rPr>
        <w:t>is used to configure</w:t>
      </w:r>
      <w:r w:rsidRPr="00C35105">
        <w:rPr>
          <w:rFonts w:eastAsia="Times New Roman"/>
          <w:iCs/>
          <w:lang w:eastAsia="ja-JP"/>
        </w:rPr>
        <w:t xml:space="preserve"> the </w:t>
      </w:r>
      <w:r w:rsidRPr="00C35105">
        <w:rPr>
          <w:rFonts w:eastAsia="Times New Roman"/>
          <w:iCs/>
          <w:lang w:eastAsia="zh-CN"/>
        </w:rPr>
        <w:t xml:space="preserve">cell-specific </w:t>
      </w:r>
      <w:r w:rsidRPr="00C35105">
        <w:rPr>
          <w:rFonts w:eastAsia="Times New Roman"/>
          <w:iCs/>
          <w:lang w:eastAsia="ja-JP"/>
        </w:rPr>
        <w:t>configuration information</w:t>
      </w:r>
      <w:r w:rsidRPr="00C35105">
        <w:rPr>
          <w:rFonts w:eastAsia="Times New Roman"/>
          <w:lang w:eastAsia="ja-JP"/>
        </w:rPr>
        <w:t xml:space="preserve"> </w:t>
      </w:r>
      <w:r w:rsidRPr="00C35105">
        <w:rPr>
          <w:rFonts w:eastAsia="Times New Roman"/>
          <w:iCs/>
          <w:lang w:eastAsia="ja-JP"/>
        </w:rPr>
        <w:t xml:space="preserve">on one particular </w:t>
      </w:r>
      <w:r w:rsidRPr="00C35105">
        <w:rPr>
          <w:rFonts w:eastAsia="Times New Roman"/>
          <w:lang w:eastAsia="ja-JP"/>
        </w:rPr>
        <w:t>sidelink bandwidth part.</w:t>
      </w:r>
    </w:p>
    <w:p w14:paraId="2F48C5A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SL-BWP-ConfigCommon</w:t>
      </w:r>
      <w:r w:rsidRPr="00C35105">
        <w:rPr>
          <w:rFonts w:ascii="Arial" w:eastAsia="Times New Roman" w:hAnsi="Arial"/>
          <w:b/>
          <w:lang w:eastAsia="ja-JP"/>
        </w:rPr>
        <w:t xml:space="preserve"> information element</w:t>
      </w:r>
    </w:p>
    <w:p w14:paraId="15D3D7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AFBAA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TAG-SL-BWP-CONFIGCOMMON-START</w:t>
      </w:r>
    </w:p>
    <w:p w14:paraId="23B631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16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C5A4D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sl-BWP-Generic-r16                       SL-BWP-Generic-r16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F5D5D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sl-BWP-PoolConfigCommon-r16              SL-BWP-PoolConfigCommon-r16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BC5E0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3719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9E7E7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9AF7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TAG-SL-BWP-CONFIGCOMMON-STOP</w:t>
      </w:r>
    </w:p>
    <w:p w14:paraId="6423C4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B36864B"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F596A4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5CAC7A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t>SL-BWP-ConfigCommon</w:t>
            </w:r>
            <w:r w:rsidRPr="00C35105">
              <w:rPr>
                <w:rFonts w:ascii="Arial" w:eastAsia="Times New Roman" w:hAnsi="Arial"/>
                <w:b/>
                <w:sz w:val="18"/>
                <w:lang w:eastAsia="sv-SE"/>
              </w:rPr>
              <w:t xml:space="preserve"> field descriptions</w:t>
            </w:r>
          </w:p>
        </w:tc>
      </w:tr>
      <w:tr w:rsidR="00C35105" w:rsidRPr="00C35105" w14:paraId="0F47AA3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44E996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genericParameters</w:t>
            </w:r>
          </w:p>
          <w:p w14:paraId="4660EB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lang w:eastAsia="sv-SE"/>
              </w:rPr>
              <w:t>This field indicates the generic parameters on the configured sidelink BWP.</w:t>
            </w:r>
          </w:p>
        </w:tc>
      </w:tr>
      <w:tr w:rsidR="00C35105" w:rsidRPr="00C35105" w14:paraId="6F79199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B5975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sl-BWP-PoolConfigCommon</w:t>
            </w:r>
          </w:p>
          <w:p w14:paraId="41F1AC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the resource pool configurations on the configured sidelink BWP.</w:t>
            </w:r>
          </w:p>
        </w:tc>
      </w:tr>
    </w:tbl>
    <w:p w14:paraId="13D7CC64" w14:textId="77777777" w:rsidR="00C35105" w:rsidRPr="00C35105" w:rsidRDefault="00C35105" w:rsidP="00C35105">
      <w:pPr>
        <w:overflowPunct w:val="0"/>
        <w:autoSpaceDE w:val="0"/>
        <w:autoSpaceDN w:val="0"/>
        <w:adjustRightInd w:val="0"/>
        <w:textAlignment w:val="baseline"/>
        <w:rPr>
          <w:rFonts w:eastAsia="MS Mincho"/>
          <w:lang w:eastAsia="ja-JP"/>
        </w:rPr>
      </w:pPr>
    </w:p>
    <w:p w14:paraId="58C8C8A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2" w:name="_Toc46439900"/>
      <w:bookmarkStart w:id="363" w:name="_Toc46444737"/>
      <w:bookmarkStart w:id="364" w:name="_Toc4648749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SL-BWP-PoolConfig</w:t>
      </w:r>
      <w:bookmarkEnd w:id="362"/>
      <w:bookmarkEnd w:id="363"/>
      <w:bookmarkEnd w:id="364"/>
    </w:p>
    <w:p w14:paraId="29C6B4F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SL-BWP-PoolConfig</w:t>
      </w:r>
      <w:r w:rsidRPr="00C35105">
        <w:rPr>
          <w:rFonts w:eastAsia="Times New Roman"/>
          <w:lang w:eastAsia="ja-JP"/>
        </w:rPr>
        <w:t xml:space="preserve"> is used to configure </w:t>
      </w:r>
      <w:r w:rsidRPr="00C35105">
        <w:rPr>
          <w:rFonts w:eastAsia="Times New Roman"/>
          <w:iCs/>
          <w:lang w:eastAsia="ja-JP"/>
        </w:rPr>
        <w:t>NR sidelink communication resource pool</w:t>
      </w:r>
      <w:r w:rsidRPr="00C35105">
        <w:rPr>
          <w:rFonts w:eastAsia="Times New Roman"/>
          <w:lang w:eastAsia="ja-JP"/>
        </w:rPr>
        <w:t>.</w:t>
      </w:r>
    </w:p>
    <w:p w14:paraId="4718483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SL-BWP-PoolConfig</w:t>
      </w:r>
      <w:r w:rsidRPr="00C35105">
        <w:rPr>
          <w:rFonts w:ascii="Arial" w:eastAsia="Times New Roman" w:hAnsi="Arial"/>
          <w:b/>
          <w:lang w:eastAsia="ja-JP"/>
        </w:rPr>
        <w:t xml:space="preserve"> information element</w:t>
      </w:r>
    </w:p>
    <w:p w14:paraId="0996FE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9F3E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TAG-SL-BWP-POOLCONFIG-START</w:t>
      </w:r>
    </w:p>
    <w:p w14:paraId="7828F0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A4C8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SL-BWP-PoolConfig-r16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DBB2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sl-RxPool-r16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(1..maxNrofRXPool-r16))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HO</w:t>
      </w:r>
    </w:p>
    <w:p w14:paraId="7F6699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sl-TxPoolSelectedNormal-r16      SL-TxPoolDedicated-r16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18B9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sl-TxPoolScheduling-r16          SL-TxPoolDedicated-r16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58B61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sl-TxPoolExceptional-r16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F2B2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74989D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58B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SL-TxPoolDedicated-r16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A2E39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sl-PoolToReleaseList-r16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(1..maxNrofTXPool-r16))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SL-ResourcePoolID-r16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A7063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sl-PoolToAddModList-r16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(1..maxNrofTXPool-r16))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49BA2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1A7A1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36E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SL-ResourcePoolConfig-r16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3EE84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sl-ResourcePoolID-r16            SL-ResourcePoolID-r16,</w:t>
      </w:r>
    </w:p>
    <w:p w14:paraId="5057DD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sl-ResourcePool-r16              SL-ResourcePool-r16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5DCB7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77CA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D31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SL-ResourcePoolID-r16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(1..maxNrofPoolID-r16)</w:t>
      </w:r>
    </w:p>
    <w:p w14:paraId="067F0D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38F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TAG-SL-BWP-POOLCONFIG-STOP</w:t>
      </w:r>
    </w:p>
    <w:p w14:paraId="16534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5F79A3"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3B3F0987"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CA0C1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w:t>
            </w:r>
            <w:r w:rsidRPr="00C35105">
              <w:rPr>
                <w:rFonts w:ascii="Arial" w:eastAsia="Times New Roman" w:hAnsi="Arial"/>
                <w:b/>
                <w:i/>
                <w:sz w:val="18"/>
                <w:lang w:eastAsia="sv-SE"/>
              </w:rPr>
              <w:t>-BWP-Pool-Config</w:t>
            </w:r>
            <w:r w:rsidRPr="00C35105">
              <w:rPr>
                <w:rFonts w:ascii="Arial" w:eastAsia="Times New Roman" w:hAnsi="Arial"/>
                <w:b/>
                <w:noProof/>
                <w:sz w:val="18"/>
                <w:lang w:eastAsia="en-GB"/>
              </w:rPr>
              <w:t xml:space="preserve"> field descriptions</w:t>
            </w:r>
          </w:p>
        </w:tc>
      </w:tr>
      <w:tr w:rsidR="00C35105" w:rsidRPr="00C35105" w14:paraId="273E8BF9"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5D4FD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sl-RxPool</w:t>
            </w:r>
          </w:p>
          <w:p w14:paraId="22CCD61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Indicates the receiving resource pool on the configured BWP. For the PSFCH related configuration, if configured, will be used for PSFCH transmission/reception.</w:t>
            </w:r>
            <w:r w:rsidRPr="00C35105">
              <w:rPr>
                <w:rFonts w:ascii="Arial" w:eastAsia="Times New Roman" w:hAnsi="Arial"/>
                <w:sz w:val="18"/>
                <w:lang w:eastAsia="ja-JP"/>
              </w:rPr>
              <w:t xml:space="preserve"> </w:t>
            </w:r>
            <w:r w:rsidRPr="00C35105">
              <w:rPr>
                <w:rFonts w:ascii="Arial" w:eastAsia="Times New Roman" w:hAnsi="Arial"/>
                <w:bCs/>
                <w:kern w:val="2"/>
                <w:sz w:val="18"/>
                <w:lang w:eastAsia="en-GB"/>
              </w:rPr>
              <w:t>If the field is included, it replaces any previous list, i.e. all the entries of the list are replaced and each of the SL-ResourcePool entries is considered to be newly created.</w:t>
            </w:r>
          </w:p>
        </w:tc>
      </w:tr>
      <w:tr w:rsidR="00C35105" w:rsidRPr="00C35105" w14:paraId="21DF1DC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8C91D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sl-TxPoolExceptional</w:t>
            </w:r>
          </w:p>
          <w:p w14:paraId="1CC3E2C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resources by which the UE is allowed to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communication in exceptional conditions on the configured BWP. For the PSFCH related configuration, if configured, will be used for PSFCH transmission/reception.</w:t>
            </w:r>
          </w:p>
        </w:tc>
      </w:tr>
      <w:tr w:rsidR="00C35105" w:rsidRPr="00C35105" w14:paraId="4588B2A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785DA9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sl-TxPoolScheduling</w:t>
            </w:r>
          </w:p>
          <w:p w14:paraId="3520C74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resources by which the UE is allowed to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communication based on network scheduling on the configured BWP. For the PSFCH related configuration, if configured, will be used for PSFCH transmission/reception.</w:t>
            </w:r>
          </w:p>
        </w:tc>
      </w:tr>
      <w:tr w:rsidR="00C35105" w:rsidRPr="00C35105" w14:paraId="0030668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3A605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sl-TxPoolSelectedNormal</w:t>
            </w:r>
          </w:p>
          <w:p w14:paraId="628E17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resources by which the UE is allowed to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 xml:space="preserve">communication by </w:t>
            </w:r>
            <w:r w:rsidRPr="00C35105">
              <w:rPr>
                <w:rFonts w:ascii="Arial" w:eastAsia="Times New Roman" w:hAnsi="Arial"/>
                <w:sz w:val="18"/>
                <w:lang w:eastAsia="zh-CN"/>
              </w:rPr>
              <w:t>UE autonomous resource selection</w:t>
            </w:r>
            <w:r w:rsidRPr="00C35105">
              <w:rPr>
                <w:rFonts w:ascii="Arial" w:eastAsia="Times New Roman" w:hAnsi="Arial"/>
                <w:bCs/>
                <w:kern w:val="2"/>
                <w:sz w:val="18"/>
                <w:lang w:eastAsia="en-GB"/>
              </w:rPr>
              <w:t xml:space="preserve"> on the configured BWP. For the PSFCH related configuration, if configured, will be used for PSFCH transmission/reception.</w:t>
            </w:r>
          </w:p>
        </w:tc>
      </w:tr>
    </w:tbl>
    <w:p w14:paraId="5BD91DFB"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35105" w:rsidRPr="00C35105" w14:paraId="0B237F28" w14:textId="77777777" w:rsidTr="00C35105">
        <w:tc>
          <w:tcPr>
            <w:tcW w:w="3402" w:type="dxa"/>
            <w:tcBorders>
              <w:top w:val="single" w:sz="4" w:space="0" w:color="auto"/>
              <w:left w:val="single" w:sz="4" w:space="0" w:color="auto"/>
              <w:bottom w:val="single" w:sz="4" w:space="0" w:color="auto"/>
              <w:right w:val="single" w:sz="4" w:space="0" w:color="auto"/>
            </w:tcBorders>
            <w:hideMark/>
          </w:tcPr>
          <w:p w14:paraId="33600C17"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6BC916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7845FD57" w14:textId="77777777" w:rsidTr="00C35105">
        <w:tc>
          <w:tcPr>
            <w:tcW w:w="3402" w:type="dxa"/>
            <w:tcBorders>
              <w:top w:val="single" w:sz="4" w:space="0" w:color="auto"/>
              <w:left w:val="single" w:sz="4" w:space="0" w:color="auto"/>
              <w:bottom w:val="single" w:sz="4" w:space="0" w:color="auto"/>
              <w:right w:val="single" w:sz="4" w:space="0" w:color="auto"/>
            </w:tcBorders>
            <w:hideMark/>
          </w:tcPr>
          <w:p w14:paraId="6BD1C75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sv-SE"/>
              </w:rPr>
            </w:pPr>
            <w:r w:rsidRPr="00C35105">
              <w:rPr>
                <w:rFonts w:ascii="Arial" w:eastAsia="Times New Roman" w:hAnsi="Arial"/>
                <w:i/>
                <w:sz w:val="18"/>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9DA56E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sz w:val="18"/>
                <w:lang w:eastAsia="sv-SE"/>
              </w:rPr>
            </w:pPr>
            <w:r w:rsidRPr="00C35105">
              <w:rPr>
                <w:rFonts w:ascii="Arial" w:eastAsia="Times New Roman" w:hAnsi="Arial"/>
                <w:sz w:val="18"/>
                <w:lang w:eastAsia="sv-SE"/>
              </w:rPr>
              <w:t xml:space="preserve">This field is optionally present, need M, in an </w:t>
            </w:r>
            <w:r w:rsidRPr="00C35105">
              <w:rPr>
                <w:rFonts w:ascii="Arial" w:eastAsia="Times New Roman" w:hAnsi="Arial"/>
                <w:i/>
                <w:sz w:val="18"/>
                <w:lang w:eastAsia="sv-SE"/>
              </w:rPr>
              <w:t>RRCReconfiguration</w:t>
            </w:r>
            <w:r w:rsidRPr="00C35105">
              <w:rPr>
                <w:rFonts w:ascii="Arial" w:eastAsia="Times New Roman" w:hAnsi="Arial"/>
                <w:sz w:val="18"/>
                <w:lang w:eastAsia="sv-SE"/>
              </w:rPr>
              <w:t xml:space="preserve"> message including </w:t>
            </w:r>
            <w:r w:rsidRPr="00C35105">
              <w:rPr>
                <w:rFonts w:ascii="Arial" w:eastAsia="Times New Roman" w:hAnsi="Arial"/>
                <w:i/>
                <w:sz w:val="18"/>
                <w:lang w:eastAsia="sv-SE"/>
              </w:rPr>
              <w:t>reconfigurationWithSync</w:t>
            </w:r>
            <w:r w:rsidRPr="00C35105">
              <w:rPr>
                <w:rFonts w:ascii="Arial" w:eastAsia="Times New Roman" w:hAnsi="Arial"/>
                <w:sz w:val="18"/>
                <w:lang w:eastAsia="sv-SE"/>
              </w:rPr>
              <w:t xml:space="preserve"> for the handover case; otherwise it is absent</w:t>
            </w:r>
            <w:r w:rsidRPr="00C35105">
              <w:rPr>
                <w:rFonts w:ascii="Arial" w:eastAsia="Times New Roman" w:hAnsi="Arial"/>
                <w:sz w:val="18"/>
                <w:lang w:eastAsia="ja-JP"/>
              </w:rPr>
              <w:t>, Need M</w:t>
            </w:r>
            <w:r w:rsidRPr="00C35105">
              <w:rPr>
                <w:rFonts w:ascii="Arial" w:eastAsia="Times New Roman" w:hAnsi="Arial"/>
                <w:sz w:val="18"/>
                <w:lang w:eastAsia="sv-SE"/>
              </w:rPr>
              <w:t>.</w:t>
            </w:r>
          </w:p>
        </w:tc>
      </w:tr>
    </w:tbl>
    <w:p w14:paraId="3014EFBD" w14:textId="77777777" w:rsidR="00C35105" w:rsidRPr="00C35105" w:rsidRDefault="00C35105" w:rsidP="00C35105">
      <w:pPr>
        <w:overflowPunct w:val="0"/>
        <w:autoSpaceDE w:val="0"/>
        <w:autoSpaceDN w:val="0"/>
        <w:adjustRightInd w:val="0"/>
        <w:textAlignment w:val="baseline"/>
        <w:rPr>
          <w:rFonts w:eastAsia="MS Mincho"/>
          <w:lang w:eastAsia="ja-JP"/>
        </w:rPr>
      </w:pPr>
    </w:p>
    <w:p w14:paraId="2E3DE65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5" w:name="_Toc46439901"/>
      <w:bookmarkStart w:id="366" w:name="_Toc46444738"/>
      <w:bookmarkStart w:id="367" w:name="_Toc4648749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SL-BWP-PoolConfigCommon</w:t>
      </w:r>
      <w:bookmarkEnd w:id="365"/>
      <w:bookmarkEnd w:id="366"/>
      <w:bookmarkEnd w:id="367"/>
    </w:p>
    <w:p w14:paraId="17B9CEA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SL-BWP-PoolConfigCommon </w:t>
      </w:r>
      <w:r w:rsidRPr="00C35105">
        <w:rPr>
          <w:rFonts w:eastAsia="Times New Roman"/>
          <w:lang w:eastAsia="ja-JP"/>
        </w:rPr>
        <w:t>is used to configure configure</w:t>
      </w:r>
      <w:r w:rsidRPr="00C35105">
        <w:rPr>
          <w:rFonts w:eastAsia="Times New Roman"/>
          <w:iCs/>
          <w:lang w:eastAsia="ja-JP"/>
        </w:rPr>
        <w:t xml:space="preserve"> the </w:t>
      </w:r>
      <w:r w:rsidRPr="00C35105">
        <w:rPr>
          <w:rFonts w:eastAsia="Times New Roman"/>
          <w:iCs/>
          <w:lang w:eastAsia="zh-CN"/>
        </w:rPr>
        <w:t>cell-specific</w:t>
      </w:r>
      <w:r w:rsidRPr="00C35105">
        <w:rPr>
          <w:rFonts w:eastAsia="Times New Roman"/>
          <w:lang w:eastAsia="ja-JP"/>
        </w:rPr>
        <w:t xml:space="preserve"> </w:t>
      </w:r>
      <w:r w:rsidRPr="00C35105">
        <w:rPr>
          <w:rFonts w:eastAsia="Times New Roman"/>
          <w:iCs/>
          <w:lang w:eastAsia="ja-JP"/>
        </w:rPr>
        <w:t>NR sidelink communication resource pool</w:t>
      </w:r>
      <w:r w:rsidRPr="00C35105">
        <w:rPr>
          <w:rFonts w:eastAsia="Times New Roman"/>
          <w:lang w:eastAsia="ja-JP"/>
        </w:rPr>
        <w:t>.</w:t>
      </w:r>
    </w:p>
    <w:p w14:paraId="4E38AD1C"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lastRenderedPageBreak/>
        <w:t>SL-BWP-PoolConfigCommon</w:t>
      </w:r>
      <w:r w:rsidRPr="00C35105">
        <w:rPr>
          <w:rFonts w:ascii="Arial" w:eastAsia="Times New Roman" w:hAnsi="Arial"/>
          <w:b/>
          <w:lang w:eastAsia="ja-JP"/>
        </w:rPr>
        <w:t xml:space="preserve"> information element</w:t>
      </w:r>
    </w:p>
    <w:p w14:paraId="6F55F4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FA3BA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TAG-SL-BWP-POOLCONFIGCOMMON-START</w:t>
      </w:r>
    </w:p>
    <w:p w14:paraId="572BAE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FA7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SL-BWP-PoolConfigCommon-r16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09216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sl-RxPool-r16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(1..maxNrofRXPool-r16))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F7B28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sl-TxPoolSelectedNormal-r16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(1..maxNrofTXPool-r16))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2BC8D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sl-TxPoolExceptional-r16             SL-ResourcePoolConfig-r16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69907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27B546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ABD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TAG-SL-BWP-POOLCONFIGCOMMON-STOP</w:t>
      </w:r>
    </w:p>
    <w:p w14:paraId="641E06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DFAAE9" w14:textId="77777777" w:rsidR="00C35105" w:rsidRPr="00C35105" w:rsidRDefault="00C35105" w:rsidP="00C35105">
      <w:pPr>
        <w:overflowPunct w:val="0"/>
        <w:autoSpaceDE w:val="0"/>
        <w:autoSpaceDN w:val="0"/>
        <w:adjustRightInd w:val="0"/>
        <w:textAlignment w:val="baseline"/>
        <w:rPr>
          <w:rFonts w:eastAsia="MS Mincho"/>
          <w:lang w:eastAsia="ja-JP"/>
        </w:rPr>
      </w:pPr>
    </w:p>
    <w:p w14:paraId="15ACA03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8" w:name="_Toc46439902"/>
      <w:bookmarkStart w:id="369" w:name="_Toc46444739"/>
      <w:bookmarkStart w:id="370" w:name="_Toc4648750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SL-CBR-PriorityTxConfigList</w:t>
      </w:r>
      <w:bookmarkEnd w:id="368"/>
      <w:bookmarkEnd w:id="369"/>
      <w:bookmarkEnd w:id="370"/>
    </w:p>
    <w:p w14:paraId="1A8A088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SL-CBR-PriorityTxConfigList</w:t>
      </w:r>
      <w:r w:rsidRPr="00C35105">
        <w:rPr>
          <w:rFonts w:eastAsia="Times New Roman"/>
          <w:lang w:eastAsia="ja-JP"/>
        </w:rPr>
        <w:t xml:space="preserve"> indicates </w:t>
      </w:r>
      <w:r w:rsidRPr="00C35105">
        <w:rPr>
          <w:rFonts w:eastAsia="Times New Roman"/>
          <w:lang w:eastAsia="zh-CN"/>
        </w:rPr>
        <w:t xml:space="preserve">the mapping between </w:t>
      </w:r>
      <w:r w:rsidRPr="00C35105">
        <w:rPr>
          <w:rFonts w:eastAsia="Times New Roman"/>
          <w:lang w:eastAsia="ja-JP"/>
        </w:rPr>
        <w:t xml:space="preserve">PSSCH </w:t>
      </w:r>
      <w:r w:rsidRPr="00C35105">
        <w:rPr>
          <w:rFonts w:eastAsia="Times New Roman"/>
          <w:lang w:eastAsia="zh-CN"/>
        </w:rPr>
        <w:t>transmission</w:t>
      </w:r>
      <w:r w:rsidRPr="00C35105">
        <w:rPr>
          <w:rFonts w:eastAsia="Times New Roman"/>
          <w:lang w:eastAsia="ja-JP"/>
        </w:rPr>
        <w:t xml:space="preserve"> parameter </w:t>
      </w:r>
      <w:r w:rsidRPr="00C35105">
        <w:rPr>
          <w:rFonts w:eastAsia="Times New Roman"/>
          <w:lang w:eastAsia="zh-CN"/>
        </w:rPr>
        <w:t>(</w:t>
      </w:r>
      <w:r w:rsidRPr="00C35105">
        <w:rPr>
          <w:rFonts w:eastAsia="Times New Roman"/>
          <w:lang w:eastAsia="ja-JP"/>
        </w:rPr>
        <w:t>such as MCS, PRB number, retransmission number</w:t>
      </w:r>
      <w:r w:rsidRPr="00C35105">
        <w:rPr>
          <w:rFonts w:eastAsia="Times New Roman"/>
          <w:lang w:eastAsia="zh-CN"/>
        </w:rPr>
        <w:t xml:space="preserve">, CR limit) sets </w:t>
      </w:r>
      <w:r w:rsidRPr="00C35105">
        <w:rPr>
          <w:rFonts w:eastAsia="Times New Roman"/>
          <w:bCs/>
          <w:kern w:val="2"/>
          <w:lang w:eastAsia="zh-CN"/>
        </w:rPr>
        <w:t xml:space="preserve">by using the </w:t>
      </w:r>
      <w:r w:rsidRPr="00C35105">
        <w:rPr>
          <w:rFonts w:eastAsia="MS Mincho"/>
          <w:bCs/>
          <w:kern w:val="2"/>
          <w:lang w:eastAsia="en-GB"/>
        </w:rPr>
        <w:t>index</w:t>
      </w:r>
      <w:r w:rsidRPr="00C35105">
        <w:rPr>
          <w:rFonts w:eastAsia="Times New Roman"/>
          <w:bCs/>
          <w:kern w:val="2"/>
          <w:lang w:eastAsia="zh-CN"/>
        </w:rPr>
        <w:t>es</w:t>
      </w:r>
      <w:r w:rsidRPr="00C35105">
        <w:rPr>
          <w:rFonts w:eastAsia="MS Mincho"/>
          <w:bCs/>
          <w:kern w:val="2"/>
          <w:lang w:eastAsia="en-GB"/>
        </w:rPr>
        <w:t xml:space="preserve"> of the configuration</w:t>
      </w:r>
      <w:r w:rsidRPr="00C35105">
        <w:rPr>
          <w:rFonts w:eastAsia="Times New Roman"/>
          <w:bCs/>
          <w:kern w:val="2"/>
          <w:lang w:eastAsia="zh-CN"/>
        </w:rPr>
        <w:t>s</w:t>
      </w:r>
      <w:r w:rsidRPr="00C35105">
        <w:rPr>
          <w:rFonts w:eastAsia="MS Mincho"/>
          <w:bCs/>
          <w:kern w:val="2"/>
          <w:lang w:eastAsia="en-GB"/>
        </w:rPr>
        <w:t xml:space="preserve"> </w:t>
      </w:r>
      <w:r w:rsidRPr="00C35105">
        <w:rPr>
          <w:rFonts w:eastAsia="Times New Roman"/>
          <w:bCs/>
          <w:kern w:val="2"/>
          <w:lang w:eastAsia="zh-CN"/>
        </w:rPr>
        <w:t>provided</w:t>
      </w:r>
      <w:r w:rsidRPr="00C35105">
        <w:rPr>
          <w:rFonts w:eastAsia="MS Mincho"/>
          <w:bCs/>
          <w:kern w:val="2"/>
          <w:lang w:eastAsia="en-GB"/>
        </w:rPr>
        <w:t xml:space="preserve"> in </w:t>
      </w:r>
      <w:r w:rsidRPr="00C35105">
        <w:rPr>
          <w:rFonts w:eastAsia="Times New Roman"/>
          <w:bCs/>
          <w:i/>
          <w:iCs/>
          <w:lang w:eastAsia="zh-CN"/>
        </w:rPr>
        <w:t>sl-CBR-PSSCH-TxConfigList</w:t>
      </w:r>
      <w:r w:rsidRPr="00C35105">
        <w:rPr>
          <w:rFonts w:eastAsia="Times New Roman"/>
          <w:lang w:eastAsia="zh-CN"/>
        </w:rPr>
        <w:t xml:space="preserve">, CBR ranges by an index </w:t>
      </w:r>
      <w:r w:rsidRPr="00C35105">
        <w:rPr>
          <w:rFonts w:eastAsia="MS Mincho"/>
          <w:bCs/>
          <w:kern w:val="2"/>
          <w:lang w:eastAsia="en-GB"/>
        </w:rPr>
        <w:t xml:space="preserve">to the entry of the </w:t>
      </w:r>
      <w:r w:rsidRPr="00C35105">
        <w:rPr>
          <w:rFonts w:eastAsia="Times New Roman"/>
          <w:bCs/>
          <w:kern w:val="2"/>
          <w:lang w:eastAsia="zh-CN"/>
        </w:rPr>
        <w:t>CBR range c</w:t>
      </w:r>
      <w:r w:rsidRPr="00C35105">
        <w:rPr>
          <w:rFonts w:eastAsia="MS Mincho"/>
          <w:bCs/>
          <w:kern w:val="2"/>
          <w:lang w:eastAsia="en-GB"/>
        </w:rPr>
        <w:t>onfiguration</w:t>
      </w:r>
      <w:r w:rsidRPr="00C35105">
        <w:rPr>
          <w:rFonts w:eastAsia="Times New Roman"/>
          <w:bCs/>
          <w:kern w:val="2"/>
          <w:lang w:eastAsia="zh-CN"/>
        </w:rPr>
        <w:t xml:space="preserve"> </w:t>
      </w:r>
      <w:r w:rsidRPr="00C35105">
        <w:rPr>
          <w:rFonts w:eastAsia="MS Mincho"/>
          <w:bCs/>
          <w:kern w:val="2"/>
          <w:lang w:eastAsia="en-GB"/>
        </w:rPr>
        <w:t xml:space="preserve">in </w:t>
      </w:r>
      <w:r w:rsidRPr="00C35105">
        <w:rPr>
          <w:rFonts w:eastAsia="MS Mincho"/>
          <w:bCs/>
          <w:i/>
          <w:kern w:val="2"/>
          <w:lang w:eastAsia="en-GB"/>
        </w:rPr>
        <w:t>sl-CBR-RangeConfigList</w:t>
      </w:r>
      <w:r w:rsidRPr="00C35105">
        <w:rPr>
          <w:rFonts w:eastAsia="Times New Roman" w:cs="Courier New"/>
          <w:lang w:eastAsia="zh-CN"/>
        </w:rPr>
        <w:t>, and priority ranges</w:t>
      </w:r>
      <w:r w:rsidRPr="00C35105">
        <w:rPr>
          <w:rFonts w:eastAsia="Times New Roman"/>
          <w:lang w:eastAsia="ja-JP"/>
        </w:rPr>
        <w:t>.</w:t>
      </w:r>
      <w:r w:rsidRPr="00C35105">
        <w:rPr>
          <w:rFonts w:eastAsia="Times New Roman"/>
          <w:lang w:eastAsia="zh-CN"/>
        </w:rPr>
        <w:t xml:space="preserve"> It also indicates the default PSSCH transmission parameters to be used when CBR measurement results are not available</w:t>
      </w:r>
      <w:r w:rsidRPr="00C35105">
        <w:rPr>
          <w:rFonts w:eastAsia="Times New Roman"/>
          <w:lang w:eastAsia="ja-JP"/>
        </w:rPr>
        <w:t>.</w:t>
      </w:r>
    </w:p>
    <w:p w14:paraId="3C75507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iCs/>
          <w:lang w:eastAsia="ja-JP"/>
        </w:rPr>
        <w:t>SL-CBR-PriorityTxConfigList</w:t>
      </w:r>
      <w:r w:rsidRPr="00C35105">
        <w:rPr>
          <w:rFonts w:ascii="Arial" w:eastAsia="Times New Roman" w:hAnsi="Arial"/>
          <w:b/>
          <w:lang w:eastAsia="ja-JP"/>
        </w:rPr>
        <w:t xml:space="preserve"> information element</w:t>
      </w:r>
    </w:p>
    <w:p w14:paraId="7B9D05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1E32D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TAG-SL-CBR-PRIORITYTXCONFIGLIST-START</w:t>
      </w:r>
    </w:p>
    <w:p w14:paraId="1364D9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F6E5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SL-CBR-PriorityTxConfigList-r16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SL-PriorityTxConfigIndex-r16</w:t>
      </w:r>
    </w:p>
    <w:p w14:paraId="00C1AA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B736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SL-PriorityTxConfigIndex-r16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FC261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sl-PriorityThreshold-r16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F320D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sl-DefaultTxConfigIndex-r16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(0..maxCBR-Level-1-r16)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E3359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sl-CBR-ConfigIndex-r16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(0..maxCBR-Config-1-r16)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2F404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sl-Tx-ConfigIndexList-r16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SEQUENCE</w:t>
      </w:r>
      <w:r w:rsidRPr="00C35105">
        <w:rPr>
          <w:rFonts w:ascii="Courier New" w:eastAsia="等线" w:hAnsi="Courier New"/>
          <w:noProof/>
          <w:sz w:val="16"/>
          <w:lang w:eastAsia="en-GB"/>
        </w:rPr>
        <w:t xml:space="preserve"> (</w:t>
      </w:r>
      <w:r w:rsidRPr="00C35105">
        <w:rPr>
          <w:rFonts w:ascii="Courier New" w:eastAsia="等线" w:hAnsi="Courier New"/>
          <w:noProof/>
          <w:color w:val="993366"/>
          <w:sz w:val="16"/>
          <w:lang w:eastAsia="en-GB"/>
        </w:rPr>
        <w:t>SIZE</w:t>
      </w:r>
      <w:r w:rsidRPr="00C35105">
        <w:rPr>
          <w:rFonts w:ascii="Courier New" w:eastAsia="等线" w:hAnsi="Courier New"/>
          <w:noProof/>
          <w:sz w:val="16"/>
          <w:lang w:eastAsia="en-GB"/>
        </w:rPr>
        <w:t xml:space="preserve"> (1.. maxCBR-Level-r16))</w:t>
      </w:r>
      <w:r w:rsidRPr="00C35105">
        <w:rPr>
          <w:rFonts w:ascii="Courier New" w:eastAsia="等线" w:hAnsi="Courier New"/>
          <w:noProof/>
          <w:color w:val="993366"/>
          <w:sz w:val="16"/>
          <w:lang w:eastAsia="en-GB"/>
        </w:rPr>
        <w:t xml:space="preserve"> OF</w:t>
      </w:r>
      <w:r w:rsidRPr="00C35105">
        <w:rPr>
          <w:rFonts w:ascii="Courier New" w:eastAsia="等线" w:hAnsi="Courier New"/>
          <w:noProof/>
          <w:sz w:val="16"/>
          <w:lang w:eastAsia="en-GB"/>
        </w:rPr>
        <w:t xml:space="preserve"> SL-TxConfigIndex-r16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66366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E4E7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0AB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SL-TxConfigIndex-r16</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(0..maxTxConfig-1-r16)</w:t>
      </w:r>
    </w:p>
    <w:p w14:paraId="530AC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B177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TAG-SL-CBR-PRIORITYTXCONFIGLIST-STOP</w:t>
      </w:r>
    </w:p>
    <w:p w14:paraId="5935D1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0B18D17"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25ECA6E1"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67E4A1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sz w:val="18"/>
                <w:lang w:eastAsia="sv-SE"/>
              </w:rPr>
              <w:lastRenderedPageBreak/>
              <w:t>SL-CBR-PriorityTxConfigList</w:t>
            </w:r>
            <w:r w:rsidRPr="00C35105">
              <w:rPr>
                <w:rFonts w:ascii="Arial" w:eastAsia="Times New Roman" w:hAnsi="Arial"/>
                <w:b/>
                <w:iCs/>
                <w:noProof/>
                <w:sz w:val="18"/>
                <w:lang w:eastAsia="en-GB"/>
              </w:rPr>
              <w:t xml:space="preserve"> field descriptions</w:t>
            </w:r>
          </w:p>
        </w:tc>
      </w:tr>
      <w:tr w:rsidR="00C35105" w:rsidRPr="00C35105" w14:paraId="6ED3ADA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ABAD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sl-CBR-ConfigIndex</w:t>
            </w:r>
          </w:p>
          <w:p w14:paraId="366F81C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 xml:space="preserve">Indicates the CBR ranges to be used by an index to the entry of the CBR range configuration in </w:t>
            </w:r>
            <w:r w:rsidRPr="00C35105">
              <w:rPr>
                <w:rFonts w:ascii="Arial" w:eastAsia="Times New Roman" w:hAnsi="Arial"/>
                <w:bCs/>
                <w:i/>
                <w:iCs/>
                <w:kern w:val="2"/>
                <w:sz w:val="18"/>
                <w:lang w:eastAsia="en-GB"/>
              </w:rPr>
              <w:t>sl-CBR-RangeConfigList</w:t>
            </w:r>
            <w:r w:rsidRPr="00C35105">
              <w:rPr>
                <w:rFonts w:ascii="Arial" w:eastAsia="Times New Roman" w:hAnsi="Arial"/>
                <w:bCs/>
                <w:kern w:val="2"/>
                <w:sz w:val="18"/>
                <w:lang w:eastAsia="en-GB"/>
              </w:rPr>
              <w:t>.</w:t>
            </w:r>
          </w:p>
        </w:tc>
      </w:tr>
      <w:tr w:rsidR="00C35105" w:rsidRPr="00C35105" w14:paraId="24AD6D2C"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B9CD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sl-DefaultTxConfigIndex</w:t>
            </w:r>
          </w:p>
          <w:p w14:paraId="77FFA0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 xml:space="preserve">Indicates the </w:t>
            </w:r>
            <w:r w:rsidRPr="00C35105">
              <w:rPr>
                <w:rFonts w:ascii="Arial" w:eastAsia="Times New Roman" w:hAnsi="Arial" w:cs="Arial"/>
                <w:sz w:val="18"/>
                <w:lang w:eastAsia="sv-SE"/>
              </w:rPr>
              <w:t xml:space="preserve">PSSCH </w:t>
            </w:r>
            <w:r w:rsidRPr="00C35105">
              <w:rPr>
                <w:rFonts w:ascii="Arial" w:eastAsia="Times New Roman" w:hAnsi="Arial" w:cs="Arial"/>
                <w:sz w:val="18"/>
                <w:lang w:eastAsia="zh-CN"/>
              </w:rPr>
              <w:t>transmission</w:t>
            </w:r>
            <w:r w:rsidRPr="00C35105">
              <w:rPr>
                <w:rFonts w:ascii="Arial" w:eastAsia="Times New Roman" w:hAnsi="Arial" w:cs="Arial"/>
                <w:sz w:val="18"/>
                <w:lang w:eastAsia="sv-SE"/>
              </w:rPr>
              <w:t xml:space="preserve"> parameters to be used by the UEs which do not have available CBR measurement results</w:t>
            </w:r>
            <w:r w:rsidRPr="00C35105">
              <w:rPr>
                <w:rFonts w:ascii="Arial" w:eastAsia="Times New Roman" w:hAnsi="Arial" w:cs="Arial"/>
                <w:bCs/>
                <w:kern w:val="2"/>
                <w:sz w:val="18"/>
                <w:lang w:eastAsia="zh-CN"/>
              </w:rPr>
              <w:t>, by means of an index to the corresponding entry in</w:t>
            </w:r>
            <w:r w:rsidRPr="00C35105">
              <w:rPr>
                <w:rFonts w:ascii="Arial" w:eastAsia="Times New Roman" w:hAnsi="Arial" w:cs="Arial"/>
                <w:bCs/>
                <w:i/>
                <w:iCs/>
                <w:kern w:val="2"/>
                <w:sz w:val="18"/>
                <w:lang w:eastAsia="zh-CN"/>
              </w:rPr>
              <w:t xml:space="preserve"> </w:t>
            </w:r>
            <w:r w:rsidRPr="00C35105">
              <w:rPr>
                <w:rFonts w:ascii="Arial" w:eastAsia="Times New Roman" w:hAnsi="Arial" w:cs="Arial"/>
                <w:i/>
                <w:iCs/>
                <w:sz w:val="18"/>
                <w:lang w:eastAsia="sv-SE"/>
              </w:rPr>
              <w:t>tx-ConfigIndexList</w:t>
            </w:r>
            <w:r w:rsidRPr="00C35105">
              <w:rPr>
                <w:rFonts w:ascii="Arial" w:eastAsia="Times New Roman" w:hAnsi="Arial" w:cs="Arial"/>
                <w:bCs/>
                <w:kern w:val="2"/>
                <w:sz w:val="18"/>
                <w:lang w:eastAsia="zh-CN"/>
              </w:rPr>
              <w:t xml:space="preserve">. Value 0 indicates the first entry in </w:t>
            </w:r>
            <w:r w:rsidRPr="00C35105">
              <w:rPr>
                <w:rFonts w:ascii="Arial" w:eastAsia="Times New Roman" w:hAnsi="Arial" w:cs="Arial"/>
                <w:i/>
                <w:iCs/>
                <w:sz w:val="18"/>
                <w:lang w:eastAsia="sv-SE"/>
              </w:rPr>
              <w:t>tx-ConfigIndexList</w:t>
            </w:r>
            <w:r w:rsidRPr="00C35105">
              <w:rPr>
                <w:rFonts w:ascii="Arial" w:eastAsia="Times New Roman" w:hAnsi="Arial" w:cs="Arial"/>
                <w:bCs/>
                <w:kern w:val="2"/>
                <w:sz w:val="18"/>
                <w:lang w:eastAsia="zh-CN"/>
              </w:rPr>
              <w:t xml:space="preserve">. The field is ignored if the UE has available </w:t>
            </w:r>
            <w:r w:rsidRPr="00C35105">
              <w:rPr>
                <w:rFonts w:ascii="Arial" w:eastAsia="Times New Roman" w:hAnsi="Arial" w:cs="Arial"/>
                <w:sz w:val="18"/>
                <w:lang w:eastAsia="sv-SE"/>
              </w:rPr>
              <w:t>CBR measurement results.</w:t>
            </w:r>
          </w:p>
        </w:tc>
      </w:tr>
      <w:tr w:rsidR="00C35105" w:rsidRPr="00C35105" w14:paraId="3A2D7B3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41EA2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sl-PriorityThreshold</w:t>
            </w:r>
          </w:p>
          <w:p w14:paraId="77C0CA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upper bound of priority range which is associated with the configurations in </w:t>
            </w:r>
            <w:r w:rsidRPr="00C35105">
              <w:rPr>
                <w:rFonts w:ascii="Arial" w:eastAsia="Times New Roman" w:hAnsi="Arial"/>
                <w:i/>
                <w:iCs/>
                <w:sz w:val="18"/>
                <w:lang w:eastAsia="en-GB"/>
              </w:rPr>
              <w:t>sl-CBR-ConfigIndex</w:t>
            </w:r>
            <w:r w:rsidRPr="00C35105">
              <w:rPr>
                <w:rFonts w:ascii="Arial" w:eastAsia="Times New Roman" w:hAnsi="Arial"/>
                <w:sz w:val="18"/>
                <w:lang w:eastAsia="en-GB"/>
              </w:rPr>
              <w:t xml:space="preserve"> and in </w:t>
            </w:r>
            <w:r w:rsidRPr="00C35105">
              <w:rPr>
                <w:rFonts w:ascii="Arial" w:eastAsia="Times New Roman" w:hAnsi="Arial"/>
                <w:i/>
                <w:iCs/>
                <w:sz w:val="18"/>
                <w:lang w:eastAsia="en-GB"/>
              </w:rPr>
              <w:t>sl-Tx-ConfigIndexList</w:t>
            </w:r>
            <w:r w:rsidRPr="00C35105">
              <w:rPr>
                <w:rFonts w:ascii="Arial" w:eastAsia="Times New Roman" w:hAnsi="Arial"/>
                <w:sz w:val="18"/>
                <w:lang w:eastAsia="en-GB"/>
              </w:rPr>
              <w:t xml:space="preserve">. The upper bounds of the priority ranges are configured in ascending order for consecutive entries of </w:t>
            </w:r>
            <w:r w:rsidRPr="00C35105">
              <w:rPr>
                <w:rFonts w:ascii="Arial" w:eastAsia="Times New Roman" w:hAnsi="Arial"/>
                <w:i/>
                <w:iCs/>
                <w:sz w:val="18"/>
                <w:lang w:eastAsia="en-GB"/>
              </w:rPr>
              <w:t>SL-Priority-TxConfigIndex</w:t>
            </w:r>
            <w:r w:rsidRPr="00C35105">
              <w:rPr>
                <w:rFonts w:ascii="Arial" w:eastAsia="Times New Roman" w:hAnsi="Arial"/>
                <w:sz w:val="18"/>
                <w:lang w:eastAsia="en-GB"/>
              </w:rPr>
              <w:t xml:space="preserve"> in </w:t>
            </w:r>
            <w:r w:rsidRPr="00C35105">
              <w:rPr>
                <w:rFonts w:ascii="Arial" w:eastAsia="Times New Roman" w:hAnsi="Arial"/>
                <w:i/>
                <w:iCs/>
                <w:sz w:val="18"/>
                <w:lang w:eastAsia="en-GB"/>
              </w:rPr>
              <w:t>SL-CBR-PriorityTxConfigList</w:t>
            </w:r>
            <w:r w:rsidRPr="00C35105">
              <w:rPr>
                <w:rFonts w:ascii="Arial" w:eastAsia="Times New Roman" w:hAnsi="Arial"/>
                <w:sz w:val="18"/>
                <w:lang w:eastAsia="en-GB"/>
              </w:rPr>
              <w:t>. For the first entry of S</w:t>
            </w:r>
            <w:r w:rsidRPr="00C35105">
              <w:rPr>
                <w:rFonts w:ascii="Arial" w:eastAsia="Times New Roman" w:hAnsi="Arial"/>
                <w:i/>
                <w:iCs/>
                <w:sz w:val="18"/>
                <w:lang w:eastAsia="en-GB"/>
              </w:rPr>
              <w:t>L-Priority-TxConfigIndex</w:t>
            </w:r>
            <w:r w:rsidRPr="00C35105">
              <w:rPr>
                <w:rFonts w:ascii="Arial" w:eastAsia="Times New Roman" w:hAnsi="Arial"/>
                <w:sz w:val="18"/>
                <w:lang w:eastAsia="en-GB"/>
              </w:rPr>
              <w:t>, the lower bound of the priority range is 1.</w:t>
            </w:r>
          </w:p>
        </w:tc>
      </w:tr>
    </w:tbl>
    <w:p w14:paraId="7DDCB16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68E1CF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1" w:name="_Toc46439903"/>
      <w:bookmarkStart w:id="372" w:name="_Toc46444740"/>
      <w:bookmarkStart w:id="373" w:name="_Toc4648750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SL-CBR-CommonTxConfigList</w:t>
      </w:r>
      <w:bookmarkEnd w:id="371"/>
      <w:bookmarkEnd w:id="372"/>
      <w:bookmarkEnd w:id="373"/>
    </w:p>
    <w:p w14:paraId="64F96506" w14:textId="77777777" w:rsidR="00C35105" w:rsidRPr="00C35105" w:rsidRDefault="00C35105" w:rsidP="00C35105">
      <w:pPr>
        <w:overflowPunct w:val="0"/>
        <w:autoSpaceDE w:val="0"/>
        <w:autoSpaceDN w:val="0"/>
        <w:adjustRightInd w:val="0"/>
        <w:textAlignment w:val="baseline"/>
        <w:rPr>
          <w:rFonts w:eastAsia="Times New Roman" w:cs="Courier New"/>
          <w:lang w:eastAsia="zh-CN"/>
        </w:rPr>
      </w:pPr>
      <w:r w:rsidRPr="00C35105">
        <w:rPr>
          <w:rFonts w:eastAsia="Times New Roman"/>
          <w:lang w:eastAsia="ja-JP"/>
        </w:rPr>
        <w:t xml:space="preserve">The IE </w:t>
      </w:r>
      <w:r w:rsidRPr="00C35105">
        <w:rPr>
          <w:rFonts w:eastAsia="Times New Roman"/>
          <w:i/>
          <w:lang w:eastAsia="ja-JP"/>
        </w:rPr>
        <w:t>SL-CBR-CommonTxConfigList</w:t>
      </w:r>
      <w:r w:rsidRPr="00C35105">
        <w:rPr>
          <w:rFonts w:eastAsia="Times New Roman"/>
          <w:lang w:eastAsia="ja-JP"/>
        </w:rPr>
        <w:t xml:space="preserve"> indicates the list of PSSCH transmission parameters </w:t>
      </w:r>
      <w:r w:rsidRPr="00C35105">
        <w:rPr>
          <w:rFonts w:eastAsia="Times New Roman"/>
          <w:lang w:eastAsia="zh-CN"/>
        </w:rPr>
        <w:t>(</w:t>
      </w:r>
      <w:r w:rsidRPr="00C35105">
        <w:rPr>
          <w:rFonts w:eastAsia="Times New Roman"/>
          <w:lang w:eastAsia="ja-JP"/>
        </w:rPr>
        <w:t xml:space="preserve">such as MCS, </w:t>
      </w:r>
      <w:r w:rsidRPr="00C35105">
        <w:rPr>
          <w:rFonts w:eastAsia="Times New Roman"/>
          <w:lang w:eastAsia="zh-CN"/>
        </w:rPr>
        <w:t>sub-channel</w:t>
      </w:r>
      <w:r w:rsidRPr="00C35105">
        <w:rPr>
          <w:rFonts w:eastAsia="Times New Roman"/>
          <w:lang w:eastAsia="ja-JP"/>
        </w:rPr>
        <w:t xml:space="preserve"> number, retransmission number</w:t>
      </w:r>
      <w:r w:rsidRPr="00C35105">
        <w:rPr>
          <w:rFonts w:eastAsia="Times New Roman"/>
          <w:lang w:eastAsia="zh-CN"/>
        </w:rPr>
        <w:t>, CR limit) in</w:t>
      </w:r>
      <w:r w:rsidRPr="00C35105">
        <w:rPr>
          <w:rFonts w:eastAsia="MS Mincho"/>
          <w:bCs/>
          <w:kern w:val="2"/>
          <w:lang w:eastAsia="en-GB"/>
        </w:rPr>
        <w:t xml:space="preserve"> </w:t>
      </w:r>
      <w:r w:rsidRPr="00C35105">
        <w:rPr>
          <w:rFonts w:eastAsia="Times New Roman"/>
          <w:bCs/>
          <w:i/>
          <w:iCs/>
          <w:lang w:eastAsia="zh-CN"/>
        </w:rPr>
        <w:t>sl-CBR-PSSCH-TxConfigList</w:t>
      </w:r>
      <w:r w:rsidRPr="00C35105">
        <w:rPr>
          <w:rFonts w:eastAsia="Times New Roman"/>
          <w:lang w:eastAsia="zh-CN"/>
        </w:rPr>
        <w:t xml:space="preserve">, and the list of </w:t>
      </w:r>
      <w:r w:rsidRPr="00C35105">
        <w:rPr>
          <w:rFonts w:eastAsia="Times New Roman"/>
          <w:bCs/>
          <w:kern w:val="2"/>
          <w:lang w:eastAsia="zh-CN"/>
        </w:rPr>
        <w:t xml:space="preserve">CBR ranges </w:t>
      </w:r>
      <w:r w:rsidRPr="00C35105">
        <w:rPr>
          <w:rFonts w:eastAsia="MS Mincho"/>
          <w:bCs/>
          <w:kern w:val="2"/>
          <w:lang w:eastAsia="en-GB"/>
        </w:rPr>
        <w:t xml:space="preserve">in </w:t>
      </w:r>
      <w:r w:rsidRPr="00C35105">
        <w:rPr>
          <w:rFonts w:eastAsia="MS Mincho"/>
          <w:bCs/>
          <w:i/>
          <w:kern w:val="2"/>
          <w:lang w:eastAsia="en-GB"/>
        </w:rPr>
        <w:t>sl-CBR-RangeConfigList</w:t>
      </w:r>
      <w:r w:rsidRPr="00C35105">
        <w:rPr>
          <w:rFonts w:eastAsia="Times New Roman" w:cs="Courier New"/>
          <w:lang w:eastAsia="zh-CN"/>
        </w:rPr>
        <w:t>, to configure congestion control to the UE for sidelink communicaition.</w:t>
      </w:r>
    </w:p>
    <w:p w14:paraId="4EA593B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SL-CBR-CommonTxConfigList</w:t>
      </w:r>
      <w:r w:rsidRPr="00C35105">
        <w:rPr>
          <w:rFonts w:ascii="Arial" w:eastAsia="Times New Roman" w:hAnsi="Arial"/>
          <w:b/>
          <w:lang w:eastAsia="ja-JP"/>
        </w:rPr>
        <w:t xml:space="preserve"> information element</w:t>
      </w:r>
    </w:p>
    <w:p w14:paraId="412082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73F7E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TAG-SL-CBR-COMMONTXCONFIGLIST-START</w:t>
      </w:r>
    </w:p>
    <w:p w14:paraId="79D866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41A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SL-CBR-CommonTxConfigList-r16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DE44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sl-CBR-RangeConfigList-r16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(1..maxCBR-Config-r16))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SL-CBR-LevelsConfig-r16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3F569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sl-CBR-PSSCH-TxConfigList-r16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SEQUENCE</w:t>
      </w:r>
      <w:r w:rsidRPr="00C35105">
        <w:rPr>
          <w:rFonts w:ascii="Courier New" w:eastAsia="等线" w:hAnsi="Courier New"/>
          <w:noProof/>
          <w:sz w:val="16"/>
          <w:lang w:eastAsia="en-GB"/>
        </w:rPr>
        <w:t xml:space="preserve"> (</w:t>
      </w:r>
      <w:r w:rsidRPr="00C35105">
        <w:rPr>
          <w:rFonts w:ascii="Courier New" w:eastAsia="等线" w:hAnsi="Courier New"/>
          <w:noProof/>
          <w:color w:val="993366"/>
          <w:sz w:val="16"/>
          <w:lang w:eastAsia="en-GB"/>
        </w:rPr>
        <w:t>SIZE</w:t>
      </w:r>
      <w:r w:rsidRPr="00C35105">
        <w:rPr>
          <w:rFonts w:ascii="Courier New" w:eastAsia="等线" w:hAnsi="Courier New"/>
          <w:noProof/>
          <w:sz w:val="16"/>
          <w:lang w:eastAsia="en-GB"/>
        </w:rPr>
        <w:t xml:space="preserve"> (1.. maxTxConfig-r16))</w:t>
      </w:r>
      <w:r w:rsidRPr="00C35105">
        <w:rPr>
          <w:rFonts w:ascii="Courier New" w:eastAsia="等线" w:hAnsi="Courier New"/>
          <w:noProof/>
          <w:color w:val="993366"/>
          <w:sz w:val="16"/>
          <w:lang w:eastAsia="en-GB"/>
        </w:rPr>
        <w:t xml:space="preserve"> OF</w:t>
      </w:r>
      <w:r w:rsidRPr="00C35105">
        <w:rPr>
          <w:rFonts w:ascii="Courier New" w:eastAsia="等线" w:hAnsi="Courier New"/>
          <w:noProof/>
          <w:sz w:val="16"/>
          <w:lang w:eastAsia="en-GB"/>
        </w:rPr>
        <w:t xml:space="preserve"> SL-CBR-PSSCH-TxConfig-r16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8CC7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6612B7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0D4B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SL-CBR-LevelsConfig-r16</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(1..maxCBR-Level-r16))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SL-CBR-r16</w:t>
      </w:r>
    </w:p>
    <w:p w14:paraId="5409B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ACD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SL-CBR-PSSCH-TxConfig-r16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62141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sl-CR-Limit-r16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(0..10000)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4D04F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sl-TxParameters-r16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SL-PSSCH-TxParameters-r16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68B6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6C5921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7516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SL-CBR-r16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(0..100)</w:t>
      </w:r>
    </w:p>
    <w:p w14:paraId="50F184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A47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TAG-SL-CBR-COMMONTXCONFIGLIST-STOP</w:t>
      </w:r>
    </w:p>
    <w:p w14:paraId="5A23E3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DE0FC2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4110339"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36E58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sz w:val="18"/>
                <w:lang w:eastAsia="sv-SE"/>
              </w:rPr>
              <w:lastRenderedPageBreak/>
              <w:t>SL-CBR -</w:t>
            </w:r>
            <w:r w:rsidRPr="00C35105">
              <w:rPr>
                <w:rFonts w:ascii="Arial" w:eastAsia="Times New Roman" w:hAnsi="Arial" w:cs="Arial"/>
                <w:i/>
                <w:iCs/>
                <w:sz w:val="18"/>
                <w:lang w:eastAsia="ja-JP"/>
              </w:rPr>
              <w:t>Common</w:t>
            </w:r>
            <w:r w:rsidRPr="00C35105">
              <w:rPr>
                <w:rFonts w:ascii="Arial" w:eastAsia="Times New Roman" w:hAnsi="Arial"/>
                <w:b/>
                <w:i/>
                <w:iCs/>
                <w:sz w:val="18"/>
                <w:lang w:eastAsia="sv-SE"/>
              </w:rPr>
              <w:t>TxConfigList</w:t>
            </w:r>
            <w:r w:rsidRPr="00C35105">
              <w:rPr>
                <w:rFonts w:ascii="Arial" w:eastAsia="Times New Roman" w:hAnsi="Arial"/>
                <w:b/>
                <w:iCs/>
                <w:noProof/>
                <w:sz w:val="18"/>
                <w:lang w:eastAsia="en-GB"/>
              </w:rPr>
              <w:t xml:space="preserve"> field descriptions</w:t>
            </w:r>
          </w:p>
        </w:tc>
      </w:tr>
      <w:tr w:rsidR="00C35105" w:rsidRPr="00C35105" w14:paraId="10ABB94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BB599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sl-CBR-RangeConfigList</w:t>
            </w:r>
          </w:p>
          <w:p w14:paraId="10E0871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 xml:space="preserve">Indicates the list of CBR ranges. Each entry of the list indicates in </w:t>
            </w:r>
            <w:r w:rsidRPr="00C35105">
              <w:rPr>
                <w:rFonts w:ascii="Arial" w:eastAsia="Times New Roman" w:hAnsi="Arial"/>
                <w:bCs/>
                <w:i/>
                <w:iCs/>
                <w:kern w:val="2"/>
                <w:sz w:val="18"/>
                <w:lang w:eastAsia="en-GB"/>
              </w:rPr>
              <w:t>SL-CBR-LevelsConfig</w:t>
            </w:r>
            <w:r w:rsidRPr="00C35105">
              <w:rPr>
                <w:rFonts w:ascii="Arial" w:eastAsia="Times New Roman" w:hAnsi="Arial"/>
                <w:bCs/>
                <w:kern w:val="2"/>
                <w:sz w:val="18"/>
                <w:lang w:eastAsia="en-GB"/>
              </w:rPr>
              <w:t xml:space="preserve"> the upper bound of the CBR range for the respective entry. The upper bounds of the CBR ranges are configured in ascending order for consecutive entries of </w:t>
            </w:r>
            <w:r w:rsidRPr="00C35105">
              <w:rPr>
                <w:rFonts w:ascii="Arial" w:eastAsia="Times New Roman" w:hAnsi="Arial"/>
                <w:bCs/>
                <w:i/>
                <w:iCs/>
                <w:kern w:val="2"/>
                <w:sz w:val="18"/>
                <w:lang w:eastAsia="en-GB"/>
              </w:rPr>
              <w:t>sl-CBR-RangeConfigList.</w:t>
            </w:r>
            <w:r w:rsidRPr="00C35105">
              <w:rPr>
                <w:rFonts w:ascii="Arial" w:eastAsia="Times New Roman" w:hAnsi="Arial"/>
                <w:bCs/>
                <w:kern w:val="2"/>
                <w:sz w:val="18"/>
                <w:lang w:eastAsia="en-GB"/>
              </w:rPr>
              <w:t xml:space="preserve"> For the first entry of </w:t>
            </w:r>
            <w:r w:rsidRPr="00C35105">
              <w:rPr>
                <w:rFonts w:ascii="Arial" w:eastAsia="Times New Roman" w:hAnsi="Arial"/>
                <w:bCs/>
                <w:i/>
                <w:iCs/>
                <w:kern w:val="2"/>
                <w:sz w:val="18"/>
                <w:lang w:eastAsia="en-GB"/>
              </w:rPr>
              <w:t xml:space="preserve">sl-CBR-RangeConfigList </w:t>
            </w:r>
            <w:r w:rsidRPr="00C35105">
              <w:rPr>
                <w:rFonts w:ascii="Arial" w:eastAsia="Times New Roman" w:hAnsi="Arial"/>
                <w:bCs/>
                <w:kern w:val="2"/>
                <w:sz w:val="18"/>
                <w:lang w:eastAsia="en-GB"/>
              </w:rPr>
              <w:t>the lower bound of the CBR range is 0.</w:t>
            </w:r>
            <w:r w:rsidRPr="00C35105">
              <w:rPr>
                <w:rFonts w:ascii="Arial" w:eastAsia="Times New Roman" w:hAnsi="Arial" w:cs="Arial"/>
                <w:bCs/>
                <w:kern w:val="2"/>
                <w:sz w:val="18"/>
                <w:lang w:eastAsia="zh-CN"/>
              </w:rPr>
              <w:t xml:space="preserve"> Value 0 corresponds to 0, value 1 to 0.01, value 2 to 0.02, and so on.</w:t>
            </w:r>
          </w:p>
        </w:tc>
      </w:tr>
      <w:tr w:rsidR="00C35105" w:rsidRPr="00C35105" w14:paraId="19111900"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FA1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sl-CR-Limit</w:t>
            </w:r>
          </w:p>
          <w:p w14:paraId="5215600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C35105" w:rsidRPr="00C35105" w14:paraId="017BB65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F8DA8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sl-CBR-PSSCH-TxConfigList</w:t>
            </w:r>
          </w:p>
          <w:p w14:paraId="48E482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C35105" w:rsidRPr="00C35105" w14:paraId="2F182DE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0DF6D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sl-TxParameters</w:t>
            </w:r>
          </w:p>
          <w:p w14:paraId="6CC3D0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cs="Arial"/>
                <w:bCs/>
                <w:kern w:val="2"/>
                <w:sz w:val="18"/>
                <w:lang w:eastAsia="zh-CN"/>
              </w:rPr>
              <w:t>Indicates PSSCH transmission parameters.</w:t>
            </w:r>
          </w:p>
        </w:tc>
      </w:tr>
    </w:tbl>
    <w:p w14:paraId="4DA5C69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BBF85B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4" w:name="_Toc46439904"/>
      <w:bookmarkStart w:id="375" w:name="_Toc46444741"/>
      <w:bookmarkStart w:id="376" w:name="_Toc4648750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SL-ConfigDedicatedNR</w:t>
      </w:r>
      <w:bookmarkEnd w:id="374"/>
      <w:bookmarkEnd w:id="375"/>
      <w:bookmarkEnd w:id="376"/>
    </w:p>
    <w:p w14:paraId="2D7A6E11"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iCs/>
          <w:lang w:eastAsia="ja-JP"/>
        </w:rPr>
        <w:t xml:space="preserve">SL-ConfigDedicatedNR </w:t>
      </w:r>
      <w:r w:rsidRPr="00C35105">
        <w:rPr>
          <w:rFonts w:eastAsia="Times New Roman"/>
          <w:iCs/>
          <w:lang w:eastAsia="ja-JP"/>
        </w:rPr>
        <w:t>specifies the dedicated configuration information for NR sidelink communication.</w:t>
      </w:r>
    </w:p>
    <w:p w14:paraId="4CDD43E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bCs/>
          <w:i/>
          <w:iCs/>
          <w:lang w:eastAsia="ja-JP"/>
        </w:rPr>
        <w:t>SL-ConfigDedicatedNR</w:t>
      </w:r>
      <w:r w:rsidRPr="00C35105">
        <w:rPr>
          <w:rFonts w:ascii="Arial" w:eastAsia="Times New Roman" w:hAnsi="Arial"/>
          <w:b/>
          <w:lang w:eastAsia="ja-JP"/>
        </w:rPr>
        <w:t xml:space="preserve"> information element</w:t>
      </w:r>
    </w:p>
    <w:p w14:paraId="5F8240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2FB8F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TAG-SL-CONFIGDEDICATEDNR-START</w:t>
      </w:r>
    </w:p>
    <w:p w14:paraId="27B246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4325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SL-ConfigDedicatedNR-r16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F4EC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sl-PHY-MAC-RLC-Config-r16            SL-PHY-MAC-RLC-Config-r16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62E92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sl-RadioBearerToReleaseList-r16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SLRB-Uu-ConfigIndex-r16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3C674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sl-RadioBearerToAddModList-r16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SL-RadioBearerConfig-r16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F6FF8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sl-MeasConfigInfoToReleaseList-r16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SL-DestinationIndex-r16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58B71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sl-MeasConfigInfoToAddModList-r16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SL-MeasConfigInfo-r16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18FE0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t400-r16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 ms200, ms300, ms400, ms600, ms1000, ms1500, ms2000}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A463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8944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C1478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7000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SL-DestinationIndex-r16  ::=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w:t>
      </w:r>
      <w:r w:rsidRPr="00C35105">
        <w:rPr>
          <w:rFonts w:ascii="Courier New" w:eastAsia="Times New Roman" w:hAnsi="Courier New"/>
          <w:noProof/>
          <w:sz w:val="16"/>
          <w:lang w:eastAsia="en-GB"/>
        </w:rPr>
        <w:t>maxNrofSL-Dest-1-r16</w:t>
      </w:r>
      <w:r w:rsidRPr="00C35105">
        <w:rPr>
          <w:rFonts w:ascii="Courier New" w:eastAsia="等线" w:hAnsi="Courier New"/>
          <w:noProof/>
          <w:sz w:val="16"/>
          <w:lang w:eastAsia="en-GB"/>
        </w:rPr>
        <w:t>)</w:t>
      </w:r>
    </w:p>
    <w:p w14:paraId="2BDE7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8A1A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SL-PHY-MAC-RLC-Config-r16::=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D1CB0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sl-ScheduledConfig-r16               SetupRelease { SL-ScheduledConfig-r16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0B6C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sl-UE-SelectedConfig-r16             SetupRelease { SL-UE-SelectedConfig-r16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FB1E3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sl-FreqInfoToReleaseList-r16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(1..maxNrofFreqSL-r16))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SL-Freq-Id-r16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680E6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sl-FreqInfoToAddModList-r16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(1..maxNrofFreqSL-r16))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SL-FreqConfig-r16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A0CA8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sl-RLC-BearerToReleaseList-r16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(1..maxSL-LCID-r16))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SL-RLC-BearerConfigIndex-r16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2B815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sl-RLC-BearerToAddModList-r16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(1..maxSL-LCID-r16))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SL-RLC-BearerConfig-r16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B23BE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sl-MaxNumConsecutiveDTX-r16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n6, n8, n16, n32}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54761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sl-CSI-Acquisition-r16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E61A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sl-CSI-SchedulingRequestId-r16       SetupRelease {SchedulingRequestId}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3F467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sl-SSB-PriorityNR-r16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236A0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networkControlledSyncTx-r16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{on, off}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4AB27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51175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C60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TAG-SL-CONFIGDEDICATEDNR-STOP</w:t>
      </w:r>
    </w:p>
    <w:p w14:paraId="7DC3BC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926C99E"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B85DA1B"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11877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sv-SE"/>
              </w:rPr>
              <w:t>SL-ConfigDedicatedNR</w:t>
            </w:r>
            <w:r w:rsidRPr="00C35105">
              <w:rPr>
                <w:rFonts w:ascii="Arial" w:eastAsia="Times New Roman" w:hAnsi="Arial"/>
                <w:b/>
                <w:sz w:val="18"/>
                <w:lang w:eastAsia="sv-SE"/>
              </w:rPr>
              <w:t xml:space="preserve"> </w:t>
            </w:r>
            <w:r w:rsidRPr="00C35105">
              <w:rPr>
                <w:rFonts w:ascii="Arial" w:eastAsia="Times New Roman" w:hAnsi="Arial"/>
                <w:b/>
                <w:noProof/>
                <w:sz w:val="18"/>
                <w:lang w:eastAsia="en-GB"/>
              </w:rPr>
              <w:t>field descriptions</w:t>
            </w:r>
          </w:p>
        </w:tc>
      </w:tr>
      <w:tr w:rsidR="00C35105" w:rsidRPr="00C35105" w14:paraId="34015FC1"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0D38C4" w14:textId="77777777" w:rsidR="00C35105" w:rsidRPr="00C35105" w:rsidRDefault="00C35105" w:rsidP="00C35105">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C35105">
              <w:rPr>
                <w:rFonts w:ascii="Arial" w:eastAsia="Times New Roman" w:hAnsi="Arial"/>
                <w:b/>
                <w:bCs/>
                <w:i/>
                <w:iCs/>
                <w:sz w:val="18"/>
                <w:lang w:eastAsia="zh-CN"/>
              </w:rPr>
              <w:t>sl-MeasConfigInfoToAddModList</w:t>
            </w:r>
          </w:p>
          <w:p w14:paraId="6B4793E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zh-CN"/>
              </w:rPr>
              <w:t>This field indicates the RSRP measurement configurations for unicast destinations</w:t>
            </w:r>
            <w:r w:rsidRPr="00C35105">
              <w:rPr>
                <w:rFonts w:ascii="Arial" w:eastAsia="Times New Roman" w:hAnsi="Arial"/>
                <w:sz w:val="18"/>
                <w:lang w:eastAsia="en-GB"/>
              </w:rPr>
              <w:t xml:space="preserve"> to add and/or modify</w:t>
            </w:r>
            <w:r w:rsidRPr="00C35105">
              <w:rPr>
                <w:rFonts w:ascii="Arial" w:eastAsia="Times New Roman" w:hAnsi="Arial"/>
                <w:sz w:val="18"/>
                <w:lang w:eastAsia="zh-CN"/>
              </w:rPr>
              <w:t>.</w:t>
            </w:r>
          </w:p>
        </w:tc>
      </w:tr>
      <w:tr w:rsidR="00C35105" w:rsidRPr="00C35105" w14:paraId="2BDD1DB4"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C345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sl-MeasConfigInfoToReleaseList</w:t>
            </w:r>
          </w:p>
          <w:p w14:paraId="6548908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This field indicates the RSRP measurement configurations for unicast destinations</w:t>
            </w:r>
            <w:r w:rsidRPr="00C35105">
              <w:rPr>
                <w:rFonts w:ascii="Arial" w:eastAsia="Times New Roman" w:hAnsi="Arial"/>
                <w:sz w:val="18"/>
                <w:lang w:eastAsia="en-GB"/>
              </w:rPr>
              <w:t xml:space="preserve"> to remove</w:t>
            </w:r>
            <w:r w:rsidRPr="00C35105">
              <w:rPr>
                <w:rFonts w:ascii="Arial" w:eastAsia="Times New Roman" w:hAnsi="Arial"/>
                <w:sz w:val="18"/>
                <w:lang w:eastAsia="zh-CN"/>
              </w:rPr>
              <w:t>.</w:t>
            </w:r>
          </w:p>
        </w:tc>
      </w:tr>
      <w:tr w:rsidR="00C35105" w:rsidRPr="00C35105" w14:paraId="29652363"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C93E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sl-RadioBearerToAddModList</w:t>
            </w:r>
          </w:p>
          <w:p w14:paraId="2F74A8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This field indicates one or multiple sidelink radio bearer configurations.</w:t>
            </w:r>
          </w:p>
        </w:tc>
      </w:tr>
    </w:tbl>
    <w:p w14:paraId="280B60A9"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18D26F96"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788091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ja-JP"/>
              </w:rPr>
              <w:t>SL-PHY-MAC-RLC-Config</w:t>
            </w:r>
            <w:r w:rsidRPr="00C35105">
              <w:rPr>
                <w:rFonts w:ascii="Arial" w:eastAsia="Times New Roman" w:hAnsi="Arial"/>
                <w:b/>
                <w:sz w:val="18"/>
                <w:lang w:eastAsia="ja-JP"/>
              </w:rPr>
              <w:t xml:space="preserve"> </w:t>
            </w:r>
            <w:r w:rsidRPr="00C35105">
              <w:rPr>
                <w:rFonts w:ascii="Arial" w:eastAsia="Times New Roman" w:hAnsi="Arial"/>
                <w:b/>
                <w:noProof/>
                <w:sz w:val="18"/>
                <w:lang w:eastAsia="en-GB"/>
              </w:rPr>
              <w:t>field descriptions</w:t>
            </w:r>
          </w:p>
        </w:tc>
      </w:tr>
      <w:tr w:rsidR="00C35105" w:rsidRPr="00C35105" w14:paraId="4CABFB63"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0F7CF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NetworkControlledSyncTx</w:t>
            </w:r>
          </w:p>
          <w:p w14:paraId="593B229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ja-JP"/>
              </w:rPr>
            </w:pPr>
            <w:r w:rsidRPr="00C35105">
              <w:rPr>
                <w:rFonts w:ascii="Arial" w:eastAsia="Times New Roman" w:hAnsi="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p>
        </w:tc>
      </w:tr>
      <w:tr w:rsidR="00C35105" w:rsidRPr="00C35105" w14:paraId="1DD0A0B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E5B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sl-maxNumConsecutiveDTX</w:t>
            </w:r>
          </w:p>
          <w:p w14:paraId="0193CA9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35105" w:rsidRPr="00C35105" w14:paraId="43EA69B3"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B2180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sl-FreqInfoToAddModList</w:t>
            </w:r>
          </w:p>
          <w:p w14:paraId="36505C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This field indicates the NR sidelink communication configuration on some carrier frequency (ies). In this release, only one </w:t>
            </w:r>
            <w:r w:rsidRPr="00C35105">
              <w:rPr>
                <w:rFonts w:ascii="Arial" w:eastAsia="Times New Roman" w:hAnsi="Arial"/>
                <w:sz w:val="18"/>
                <w:lang w:eastAsia="ja-JP"/>
              </w:rPr>
              <w:t>entry can be configured in the list.</w:t>
            </w:r>
          </w:p>
        </w:tc>
      </w:tr>
      <w:tr w:rsidR="00C35105" w:rsidRPr="00C35105" w14:paraId="700D14E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E5D57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sl-RLC-BearerToAddModList</w:t>
            </w:r>
          </w:p>
          <w:p w14:paraId="163AFD1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This field indicates one or multiple sidelink RLC bearer configurations.</w:t>
            </w:r>
          </w:p>
        </w:tc>
      </w:tr>
      <w:tr w:rsidR="00C35105" w:rsidRPr="00C35105" w14:paraId="384ED30A"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0E8CEA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sl-ScheduledConfig</w:t>
            </w:r>
          </w:p>
          <w:p w14:paraId="3E4D58A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Indicates the configuration for </w:t>
            </w:r>
            <w:r w:rsidRPr="00C35105">
              <w:rPr>
                <w:rFonts w:ascii="Arial" w:eastAsia="Times New Roman" w:hAnsi="Arial"/>
                <w:kern w:val="2"/>
                <w:sz w:val="18"/>
                <w:lang w:eastAsia="en-GB"/>
              </w:rPr>
              <w:t xml:space="preserve">UE to transmit </w:t>
            </w:r>
            <w:r w:rsidRPr="00C35105">
              <w:rPr>
                <w:rFonts w:ascii="Arial" w:eastAsia="Times New Roman" w:hAnsi="Arial"/>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kern w:val="2"/>
                <w:sz w:val="18"/>
                <w:lang w:eastAsia="en-GB"/>
              </w:rPr>
              <w:t>communication based on network scheduling.</w:t>
            </w:r>
          </w:p>
        </w:tc>
      </w:tr>
      <w:tr w:rsidR="00C35105" w:rsidRPr="00C35105" w14:paraId="2340275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02EE5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sl-CSI-Acquisition</w:t>
            </w:r>
          </w:p>
          <w:p w14:paraId="627E52E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35105">
              <w:rPr>
                <w:rFonts w:ascii="Arial" w:eastAsia="Times New Roman" w:hAnsi="Arial"/>
                <w:sz w:val="18"/>
                <w:lang w:eastAsia="zh-CN"/>
              </w:rPr>
              <w:t>Indicates whether CSI reporting is enabled in sidelink unicast</w:t>
            </w:r>
            <w:r w:rsidRPr="00C35105">
              <w:rPr>
                <w:rFonts w:ascii="Arial" w:eastAsia="Times New Roman" w:hAnsi="Arial"/>
                <w:kern w:val="2"/>
                <w:sz w:val="18"/>
                <w:lang w:eastAsia="en-GB"/>
              </w:rPr>
              <w:t>. If the field is absent, sidelink CSI reporting is disabled.</w:t>
            </w:r>
          </w:p>
        </w:tc>
      </w:tr>
      <w:tr w:rsidR="00C35105" w:rsidRPr="00C35105" w14:paraId="360F01B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31F4E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sl-CSI-SchedulingRequestId</w:t>
            </w:r>
          </w:p>
          <w:p w14:paraId="6A8CC92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35105">
              <w:rPr>
                <w:rFonts w:ascii="Arial" w:eastAsia="Times New Roman" w:hAnsi="Arial"/>
                <w:sz w:val="18"/>
                <w:lang w:eastAsia="en-GB"/>
              </w:rPr>
              <w:t>If present, it indicates the scheduling request configuration applicable for sidelink CSI report MAC CE, as specified in TS 38.321 [3].</w:t>
            </w:r>
          </w:p>
        </w:tc>
      </w:tr>
      <w:tr w:rsidR="00C35105" w:rsidRPr="00C35105" w14:paraId="67E03DB9"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8C29E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C35105">
              <w:rPr>
                <w:rFonts w:ascii="Arial" w:eastAsia="Times New Roman" w:hAnsi="Arial"/>
                <w:b/>
                <w:bCs/>
                <w:i/>
                <w:iCs/>
                <w:sz w:val="18"/>
                <w:szCs w:val="22"/>
                <w:lang w:eastAsia="ja-JP"/>
              </w:rPr>
              <w:t>sl-SSB-PriorityNR</w:t>
            </w:r>
          </w:p>
          <w:p w14:paraId="5D4980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priority of NR sidelink SSB transmission and reception</w:t>
            </w:r>
            <w:r w:rsidRPr="00C35105">
              <w:rPr>
                <w:rFonts w:ascii="Arial" w:eastAsia="Times New Roman" w:hAnsi="Arial"/>
                <w:noProof/>
                <w:sz w:val="18"/>
                <w:lang w:eastAsia="en-GB"/>
              </w:rPr>
              <w:t>.</w:t>
            </w:r>
          </w:p>
        </w:tc>
      </w:tr>
    </w:tbl>
    <w:p w14:paraId="20ACD3F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14BE0C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7" w:name="_Toc46439905"/>
      <w:bookmarkStart w:id="378" w:name="_Toc46444742"/>
      <w:bookmarkStart w:id="379" w:name="_Toc4648750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SL-Config</w:t>
      </w:r>
      <w:r w:rsidRPr="00C35105">
        <w:rPr>
          <w:rFonts w:ascii="Arial" w:eastAsia="Times New Roman" w:hAnsi="Arial"/>
          <w:i/>
          <w:iCs/>
          <w:sz w:val="24"/>
          <w:lang w:eastAsia="zh-CN"/>
        </w:rPr>
        <w:t>uredGrantConfig</w:t>
      </w:r>
      <w:bookmarkEnd w:id="377"/>
      <w:bookmarkEnd w:id="378"/>
      <w:bookmarkEnd w:id="379"/>
    </w:p>
    <w:p w14:paraId="76FB016A"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iCs/>
          <w:lang w:eastAsia="ja-JP"/>
        </w:rPr>
        <w:t xml:space="preserve">SL-ConfiguredGrantConfig </w:t>
      </w:r>
      <w:r w:rsidRPr="00C35105">
        <w:rPr>
          <w:rFonts w:eastAsia="Times New Roman"/>
          <w:iCs/>
          <w:lang w:eastAsia="ja-JP"/>
        </w:rPr>
        <w:t>specifies the configured grant configuration information for NR sidelink communication.</w:t>
      </w:r>
    </w:p>
    <w:p w14:paraId="1672388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SL-ConfiguredGrantConfig</w:t>
      </w:r>
      <w:r w:rsidRPr="00C35105">
        <w:rPr>
          <w:rFonts w:ascii="Arial" w:eastAsia="Times New Roman" w:hAnsi="Arial"/>
          <w:b/>
          <w:lang w:eastAsia="ja-JP"/>
        </w:rPr>
        <w:t xml:space="preserve"> information element</w:t>
      </w:r>
    </w:p>
    <w:p w14:paraId="36EF07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AF71B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TAG-SL-CONFIGUREDGRANTCONFIG-START</w:t>
      </w:r>
    </w:p>
    <w:p w14:paraId="44D900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819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SL-ConfiguredGrantConfig-r16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E658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sl-ConfigIndexCG-r16                       SL-ConfigIndexCG-r16,</w:t>
      </w:r>
    </w:p>
    <w:p w14:paraId="72EB55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sl-PeriodCG-r16                            SL-PeriodCG-r16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92C79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sl-NrOfHARQ-Processes-r16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A2BA6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w:t>
      </w:r>
      <w:r w:rsidRPr="00C35105">
        <w:rPr>
          <w:rFonts w:ascii="Courier New" w:eastAsia="Yu Mincho" w:hAnsi="Courier New"/>
          <w:noProof/>
          <w:sz w:val="16"/>
          <w:lang w:eastAsia="en-GB"/>
        </w:rPr>
        <w:t>sl-</w:t>
      </w:r>
      <w:r w:rsidRPr="00C35105">
        <w:rPr>
          <w:rFonts w:ascii="Courier New" w:eastAsia="Times New Roman" w:hAnsi="Courier New"/>
          <w:noProof/>
          <w:sz w:val="16"/>
          <w:lang w:eastAsia="en-GB"/>
        </w:rPr>
        <w:t>HARQ</w:t>
      </w:r>
      <w:r w:rsidRPr="00C35105">
        <w:rPr>
          <w:rFonts w:ascii="Courier New" w:eastAsia="Yu Mincho" w:hAnsi="Courier New"/>
          <w:noProof/>
          <w:sz w:val="16"/>
          <w:lang w:eastAsia="en-GB"/>
        </w:rPr>
        <w:t>-ProcID-offset-r16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78D6C5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sl-CG-MaxTransNumList-r16                  SL-CG-MaxTransNumList-r16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782A4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rrc-ConfiguredSidelinkGrant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9F404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sl-TimeResourceCG-Type1-r16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(0..496)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14FD8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sl-StartSubchannelCG-Type1-r16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F43F1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sl-FreqResourceCG-Type1-r16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(0..6929)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C8EA6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sl-TimeOffsetCG-Type1-r16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(0..7999)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7A379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sl-N1PUCCH-AN-r16                          PUCCH-ResourceId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56D4D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sl-PSFCH-ToPUCCH-CG-Type1-r16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D2FF1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33EBF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5144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BB47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605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SL-ConfigIndexCG-r16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(1..maxNrofCG-SL-r16)</w:t>
      </w:r>
    </w:p>
    <w:p w14:paraId="50235C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82A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SL-CG-MaxTransNumList-r16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SL-CG-MaxTransNum-r16</w:t>
      </w:r>
    </w:p>
    <w:p w14:paraId="23A9CD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4A0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SL-CG-MaxTransNum-r16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F70B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6D814A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sl-MaxTransNum-r16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w:t>
      </w:r>
    </w:p>
    <w:p w14:paraId="1401B3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043AD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722C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SL-PeriodCG-r16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w:t>
      </w:r>
    </w:p>
    <w:p w14:paraId="3A2C0C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sl-PeriodCG1-r16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 ms100, ms200, ms300, ms400, ms500, ms600, ms700, ms800, ms900, ms1000},</w:t>
      </w:r>
    </w:p>
    <w:p w14:paraId="46DA3F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sl-PeriodCG2-r16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(1..99)</w:t>
      </w:r>
    </w:p>
    <w:p w14:paraId="3DBA79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5C8CE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7B2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TAG-SL-CONFIGUREDGRANTCONFIG-STOP</w:t>
      </w:r>
    </w:p>
    <w:p w14:paraId="1D9C71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B251FD"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204A4ABB"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5001C4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sv-SE"/>
              </w:rPr>
              <w:lastRenderedPageBreak/>
              <w:t>SL- ConfiguredGrantConfig</w:t>
            </w:r>
            <w:r w:rsidRPr="00C35105">
              <w:rPr>
                <w:rFonts w:ascii="Arial" w:eastAsia="Times New Roman" w:hAnsi="Arial"/>
                <w:b/>
                <w:sz w:val="18"/>
                <w:lang w:eastAsia="sv-SE"/>
              </w:rPr>
              <w:t xml:space="preserve"> </w:t>
            </w:r>
            <w:r w:rsidRPr="00C35105">
              <w:rPr>
                <w:rFonts w:ascii="Arial" w:eastAsia="Times New Roman" w:hAnsi="Arial"/>
                <w:b/>
                <w:noProof/>
                <w:sz w:val="18"/>
                <w:lang w:eastAsia="en-GB"/>
              </w:rPr>
              <w:t>field descriptions</w:t>
            </w:r>
          </w:p>
        </w:tc>
      </w:tr>
      <w:tr w:rsidR="00C35105" w:rsidRPr="00C35105" w14:paraId="0DDA199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21A7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sl-ConfigIndexCG</w:t>
            </w:r>
          </w:p>
          <w:p w14:paraId="6F2587D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This field indicates the ID to identify configured grant for sidelink.</w:t>
            </w:r>
          </w:p>
        </w:tc>
      </w:tr>
      <w:tr w:rsidR="00C35105" w:rsidRPr="00C35105" w14:paraId="4CF4B1F3"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150D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sl-CG-MaxTransNumList</w:t>
            </w:r>
          </w:p>
          <w:p w14:paraId="59B6981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 xml:space="preserve">This field indicates the maximum number of times that a TB can be transmitted using the resources provided by the configured grant. </w:t>
            </w:r>
            <w:r w:rsidRPr="00C35105">
              <w:rPr>
                <w:rFonts w:ascii="Arial" w:eastAsia="Times New Roman" w:hAnsi="Arial"/>
                <w:i/>
                <w:iCs/>
                <w:sz w:val="18"/>
                <w:lang w:eastAsia="en-GB"/>
              </w:rPr>
              <w:t>sl-Priority</w:t>
            </w:r>
            <w:r w:rsidRPr="00C35105">
              <w:rPr>
                <w:rFonts w:ascii="Arial" w:eastAsia="Times New Roman" w:hAnsi="Arial"/>
                <w:sz w:val="18"/>
                <w:lang w:eastAsia="en-GB"/>
              </w:rPr>
              <w:t xml:space="preserve"> corresponds to the logical channel priority.</w:t>
            </w:r>
          </w:p>
        </w:tc>
      </w:tr>
      <w:tr w:rsidR="00C35105" w:rsidRPr="00C35105" w14:paraId="0B6FC40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5B85B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sl-FreqResourceCG-Type1</w:t>
            </w:r>
          </w:p>
          <w:p w14:paraId="6C2611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C35105" w:rsidRPr="00C35105" w14:paraId="5CA605E3"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C0E27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sl-N1PUCCH-AN</w:t>
            </w:r>
          </w:p>
          <w:p w14:paraId="57BBD9F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HARQ resource for PUCCH for SL configured grant type 1 or SL configured type 2. The actual PUCCH-Resource is configured in sl-PUCCH-Config and referred to by its ID.</w:t>
            </w:r>
          </w:p>
        </w:tc>
      </w:tr>
      <w:tr w:rsidR="00C35105" w:rsidRPr="00C35105" w14:paraId="72BE29E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3CCCE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sl-NrOfHARQ-Processes</w:t>
            </w:r>
          </w:p>
          <w:p w14:paraId="7F8D81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number of HARQ processes configured for a specific configured grant. It applies for both Type 1 and Type 2.</w:t>
            </w:r>
          </w:p>
        </w:tc>
      </w:tr>
      <w:tr w:rsidR="00C35105" w:rsidRPr="00C35105" w14:paraId="1917A422"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45B58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sl-PeriodCG</w:t>
            </w:r>
          </w:p>
          <w:p w14:paraId="3F541E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period of sidelink configured grant</w:t>
            </w:r>
            <w:r w:rsidRPr="00C35105">
              <w:rPr>
                <w:rFonts w:ascii="Arial" w:eastAsia="Times New Roman" w:hAnsi="Arial"/>
                <w:sz w:val="18"/>
                <w:lang w:eastAsia="ja-JP"/>
              </w:rPr>
              <w:t xml:space="preserve"> </w:t>
            </w:r>
            <w:r w:rsidRPr="00C35105">
              <w:rPr>
                <w:rFonts w:ascii="Arial" w:eastAsia="Times New Roman" w:hAnsi="Arial" w:cs="Arial"/>
                <w:sz w:val="18"/>
                <w:lang w:eastAsia="en-GB"/>
              </w:rPr>
              <w:t>in the unit of ms</w:t>
            </w:r>
            <w:r w:rsidRPr="00C35105">
              <w:rPr>
                <w:rFonts w:ascii="Arial" w:eastAsia="Times New Roman" w:hAnsi="Arial"/>
                <w:sz w:val="18"/>
                <w:lang w:eastAsia="en-GB"/>
              </w:rPr>
              <w:t>.</w:t>
            </w:r>
          </w:p>
        </w:tc>
      </w:tr>
      <w:tr w:rsidR="00C35105" w:rsidRPr="00C35105" w14:paraId="32343DF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B006DC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sl-PSFCH-ToPUCCH</w:t>
            </w:r>
            <w:r w:rsidRPr="00C35105">
              <w:rPr>
                <w:rFonts w:ascii="Arial" w:eastAsia="Times New Roman" w:hAnsi="Arial" w:cs="Arial"/>
                <w:b/>
                <w:bCs/>
                <w:i/>
                <w:iCs/>
                <w:sz w:val="18"/>
                <w:lang w:eastAsia="ja-JP"/>
              </w:rPr>
              <w:t xml:space="preserve"> -CG-Type1</w:t>
            </w:r>
          </w:p>
          <w:p w14:paraId="1A7FC1A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sv-SE"/>
              </w:rPr>
              <w:t>This field</w:t>
            </w:r>
            <w:r w:rsidRPr="00C35105">
              <w:rPr>
                <w:rFonts w:ascii="Arial" w:eastAsia="Times New Roman" w:hAnsi="Arial" w:cs="Arial"/>
                <w:sz w:val="18"/>
                <w:lang w:eastAsia="ja-JP"/>
              </w:rPr>
              <w:t>,</w:t>
            </w:r>
            <w:r w:rsidRPr="00C35105">
              <w:rPr>
                <w:rFonts w:ascii="Arial" w:eastAsia="Times New Roman" w:hAnsi="Arial"/>
                <w:sz w:val="18"/>
                <w:lang w:eastAsia="ja-JP"/>
              </w:rPr>
              <w:t xml:space="preserve"> </w:t>
            </w:r>
            <w:r w:rsidRPr="00C35105">
              <w:rPr>
                <w:rFonts w:ascii="Arial" w:eastAsia="Times New Roman" w:hAnsi="Arial" w:cs="Arial"/>
                <w:sz w:val="18"/>
                <w:lang w:eastAsia="ja-JP"/>
              </w:rPr>
              <w:t>for configured grant type 1,</w:t>
            </w:r>
            <w:r w:rsidRPr="00C35105">
              <w:rPr>
                <w:rFonts w:ascii="Arial" w:eastAsia="Times New Roman" w:hAnsi="Arial"/>
                <w:sz w:val="18"/>
                <w:lang w:eastAsia="sv-SE"/>
              </w:rPr>
              <w:t xml:space="preserve"> indicates slot offset between the PSFCH associated with the last PSSCH resource of each period and the PUCCH occasion used for reporting sidelink HARQ.</w:t>
            </w:r>
          </w:p>
        </w:tc>
      </w:tr>
      <w:tr w:rsidR="00C35105" w:rsidRPr="00C35105" w14:paraId="5378F8D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3B00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sl-StartSubchannelCG-Type1</w:t>
            </w:r>
          </w:p>
          <w:p w14:paraId="078D516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starting sub-channel of sidelink configured grant Type 1. An index giving valid sub-channel index.</w:t>
            </w:r>
          </w:p>
        </w:tc>
      </w:tr>
      <w:tr w:rsidR="00C35105" w:rsidRPr="00C35105" w14:paraId="0A54DF2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F040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sl-TimeResourceCG-Type1</w:t>
            </w:r>
          </w:p>
          <w:p w14:paraId="35EE19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time resource location of sidelink configured grant Type 1. An index giving valid combinations of up to two slot positions (jointly encoded) as time resource indicator (TRIV),</w:t>
            </w:r>
            <w:r w:rsidRPr="00C35105">
              <w:rPr>
                <w:rFonts w:ascii="Arial" w:eastAsia="Times New Roman" w:hAnsi="Arial" w:cs="Arial"/>
                <w:sz w:val="18"/>
                <w:lang w:eastAsia="en-GB"/>
              </w:rPr>
              <w:t xml:space="preserve"> </w:t>
            </w:r>
            <w:r w:rsidRPr="00C35105">
              <w:rPr>
                <w:rFonts w:ascii="Arial" w:eastAsia="Times New Roman" w:hAnsi="Arial"/>
                <w:sz w:val="18"/>
                <w:lang w:eastAsia="en-GB"/>
              </w:rPr>
              <w:t>as defined in TS 38.212 [17].</w:t>
            </w:r>
          </w:p>
        </w:tc>
      </w:tr>
      <w:tr w:rsidR="00C35105" w:rsidRPr="00C35105" w14:paraId="1A0BBE1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018F9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sl-TimeOffsetCG-Type1</w:t>
            </w:r>
          </w:p>
          <w:p w14:paraId="57EF7FE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en-GB"/>
              </w:rPr>
              <w:t>This field indicates the time offset related to SFN=0.</w:t>
            </w:r>
          </w:p>
        </w:tc>
      </w:tr>
    </w:tbl>
    <w:p w14:paraId="4F87DF54"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A8F8018"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0" w:name="_Toc46439906"/>
      <w:bookmarkStart w:id="381" w:name="_Toc46444743"/>
      <w:bookmarkStart w:id="382" w:name="_Toc4648750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SL-DestinationIdentity</w:t>
      </w:r>
      <w:bookmarkEnd w:id="380"/>
      <w:bookmarkEnd w:id="381"/>
      <w:bookmarkEnd w:id="382"/>
    </w:p>
    <w:p w14:paraId="5E31E5B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SL-DestinationIdentity</w:t>
      </w:r>
      <w:r w:rsidRPr="00C35105">
        <w:rPr>
          <w:rFonts w:eastAsia="Times New Roman"/>
          <w:lang w:eastAsia="ja-JP"/>
        </w:rPr>
        <w:t xml:space="preserve"> is used to identify a destination of a NR sidelink communication.</w:t>
      </w:r>
    </w:p>
    <w:p w14:paraId="3B479FB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SL-DestinationIdentity</w:t>
      </w:r>
      <w:r w:rsidRPr="00C35105">
        <w:rPr>
          <w:rFonts w:ascii="Arial" w:eastAsia="Times New Roman" w:hAnsi="Arial"/>
          <w:b/>
          <w:lang w:eastAsia="ja-JP"/>
        </w:rPr>
        <w:t xml:space="preserve"> information element</w:t>
      </w:r>
    </w:p>
    <w:p w14:paraId="45C7D6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E8A1D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TAG-SL-DESTINATIONIDENTITY-START</w:t>
      </w:r>
    </w:p>
    <w:p w14:paraId="33A302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DD6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SL-DestinationIdentity-r16 ::=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(24))</w:t>
      </w:r>
    </w:p>
    <w:p w14:paraId="35368D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EAB2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TAG-SL-DESTINATIONIDENTITY-STOP</w:t>
      </w:r>
    </w:p>
    <w:p w14:paraId="2EC678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F1A1735"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6F9107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3" w:name="_Toc46439907"/>
      <w:bookmarkStart w:id="384" w:name="_Toc46444744"/>
      <w:bookmarkStart w:id="385" w:name="_Toc46487505"/>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SL-FreqConfig</w:t>
      </w:r>
      <w:bookmarkEnd w:id="383"/>
      <w:bookmarkEnd w:id="384"/>
      <w:bookmarkEnd w:id="385"/>
    </w:p>
    <w:p w14:paraId="4BF87DC4"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 xml:space="preserve">SL-FreqConfig </w:t>
      </w:r>
      <w:r w:rsidRPr="00C35105">
        <w:rPr>
          <w:rFonts w:eastAsia="Times New Roman"/>
          <w:iCs/>
          <w:lang w:eastAsia="ja-JP"/>
        </w:rPr>
        <w:t xml:space="preserve">specifies the </w:t>
      </w:r>
      <w:r w:rsidRPr="00C35105">
        <w:rPr>
          <w:rFonts w:eastAsia="Times New Roman"/>
          <w:iCs/>
          <w:lang w:eastAsia="zh-CN"/>
        </w:rPr>
        <w:t xml:space="preserve">dedicated </w:t>
      </w:r>
      <w:r w:rsidRPr="00C35105">
        <w:rPr>
          <w:rFonts w:eastAsia="Times New Roman"/>
          <w:iCs/>
          <w:lang w:eastAsia="ja-JP"/>
        </w:rPr>
        <w:t>configuration information on one particular carrier frequency for NR sidelink communication.</w:t>
      </w:r>
    </w:p>
    <w:p w14:paraId="16FDA36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bCs/>
          <w:i/>
          <w:iCs/>
          <w:lang w:eastAsia="ja-JP"/>
        </w:rPr>
        <w:t>SL-FreqConfig</w:t>
      </w:r>
      <w:r w:rsidRPr="00C35105">
        <w:rPr>
          <w:rFonts w:ascii="Arial" w:eastAsia="Times New Roman" w:hAnsi="Arial"/>
          <w:b/>
          <w:lang w:eastAsia="ja-JP"/>
        </w:rPr>
        <w:t xml:space="preserve"> information element</w:t>
      </w:r>
    </w:p>
    <w:p w14:paraId="1B720F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1C35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TAG-SL-FREQCONFIG-START</w:t>
      </w:r>
    </w:p>
    <w:p w14:paraId="3E28A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C72B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SL-FreqConfig-r16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ED5D8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sl-Freq-Id-r16                     SL-Freq-Id-r16,</w:t>
      </w:r>
    </w:p>
    <w:p w14:paraId="1CDFC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sl-SCS-SpecificCarrierList-r16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(1..maxSCSs))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SCS-SpecificCarrier,</w:t>
      </w:r>
    </w:p>
    <w:p w14:paraId="4FCB02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sl-AbsoluteFrequencyPointA-r16     ARFCN-ValueNR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A2C0B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sl-AbsoluteFrequencySSB-r16        ARFCN-ValueNR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6C976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frequencyShift7p5khzSL-r16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V2X-SL-Shared</w:t>
      </w:r>
    </w:p>
    <w:p w14:paraId="39DA51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valueN-r16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w:t>
      </w:r>
    </w:p>
    <w:p w14:paraId="0767B5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(1..maxNrofSL-BWPs-r16))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BWP-Id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0B696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(1..maxNrofSL-BWPs-r16))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SL-BWP-Config-r16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7CAA0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sl-SyncConfigList-r16              SL-SyncConfigList-r16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38D8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sl-SyncPriority-r16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{gnss, gnbEnb}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7F243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340B31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2C6BD6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SL-Freq-Id-r16 ::=</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(1.. maxNrofFreqSL-r16)</w:t>
      </w:r>
    </w:p>
    <w:p w14:paraId="4013F6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8E5A8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TAG-SL-FREQCONFIG-STOP</w:t>
      </w:r>
    </w:p>
    <w:p w14:paraId="7D7F3D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5AC409"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BFD4348"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61F5B45"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SL</w:t>
            </w:r>
            <w:r w:rsidRPr="00C35105">
              <w:rPr>
                <w:rFonts w:ascii="Arial" w:eastAsia="Times New Roman" w:hAnsi="Arial"/>
                <w:b/>
                <w:i/>
                <w:sz w:val="18"/>
                <w:lang w:eastAsia="sv-SE"/>
              </w:rPr>
              <w:t>-FreqConfig</w:t>
            </w:r>
            <w:r w:rsidRPr="00C35105">
              <w:rPr>
                <w:rFonts w:ascii="Arial" w:eastAsia="Times New Roman" w:hAnsi="Arial"/>
                <w:b/>
                <w:noProof/>
                <w:sz w:val="18"/>
                <w:lang w:eastAsia="en-GB"/>
              </w:rPr>
              <w:t xml:space="preserve"> field descriptions</w:t>
            </w:r>
          </w:p>
        </w:tc>
      </w:tr>
      <w:tr w:rsidR="00C35105" w:rsidRPr="00C35105" w14:paraId="0CAED442"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E0AD3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frequencyShift7p5khzSL</w:t>
            </w:r>
          </w:p>
          <w:p w14:paraId="50529F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Enable the NR SL transmission with a 7.5 kHz shift to the LTE raster. If the field is absent, the frequency shift is disabled.</w:t>
            </w:r>
          </w:p>
        </w:tc>
      </w:tr>
      <w:tr w:rsidR="00C35105" w:rsidRPr="00C35105" w14:paraId="51A88CDA"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1AEB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sl-AbsoluteFrequencyPointA</w:t>
            </w:r>
          </w:p>
          <w:p w14:paraId="036841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Absolute frequency of the reference resource block (Common RB 0). Its lowest subcarrier is also known as Point A.</w:t>
            </w:r>
          </w:p>
        </w:tc>
      </w:tr>
      <w:tr w:rsidR="00C35105" w:rsidRPr="00C35105" w14:paraId="09533A5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3068F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sl-AbsoluteFrequencySSB</w:t>
            </w:r>
          </w:p>
          <w:p w14:paraId="3E381A3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C35105" w:rsidRPr="00C35105" w14:paraId="4ADE1A6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F25E4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sl-BWP-ToAddModList</w:t>
            </w:r>
          </w:p>
          <w:p w14:paraId="6517532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list of sidelink BWP(s) on which the </w:t>
            </w:r>
            <w:r w:rsidRPr="00C35105">
              <w:rPr>
                <w:rFonts w:ascii="Arial" w:eastAsia="Times New Roman" w:hAnsi="Arial"/>
                <w:iCs/>
                <w:sz w:val="18"/>
                <w:lang w:eastAsia="sv-SE"/>
              </w:rPr>
              <w:t>NR sidelink communication configuration is to be added or reconfigured. In this release, only one BWP is allowed to be configured for NR sidelink conmunication.</w:t>
            </w:r>
          </w:p>
        </w:tc>
      </w:tr>
      <w:tr w:rsidR="00C35105" w:rsidRPr="00C35105" w14:paraId="51EF89A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A862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sl-BWP-ToReleaseList</w:t>
            </w:r>
          </w:p>
          <w:p w14:paraId="67D783F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list of sidelink BWP(s) on which the </w:t>
            </w:r>
            <w:r w:rsidRPr="00C35105">
              <w:rPr>
                <w:rFonts w:ascii="Arial" w:eastAsia="Times New Roman" w:hAnsi="Arial"/>
                <w:iCs/>
                <w:sz w:val="18"/>
                <w:lang w:eastAsia="sv-SE"/>
              </w:rPr>
              <w:t xml:space="preserve">NR sidelink communication configuration is to be released. </w:t>
            </w:r>
          </w:p>
        </w:tc>
      </w:tr>
      <w:tr w:rsidR="00C35105" w:rsidRPr="00C35105" w14:paraId="4B9C205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80B87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sl-SCS-SpecificCarrierList</w:t>
            </w:r>
          </w:p>
          <w:p w14:paraId="7E317D2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C35105">
              <w:rPr>
                <w:rFonts w:ascii="Arial" w:eastAsia="Times New Roman" w:hAnsi="Arial"/>
                <w:iCs/>
                <w:sz w:val="18"/>
                <w:lang w:eastAsia="sv-SE"/>
              </w:rPr>
              <w:t xml:space="preserve"> In this release, only one </w:t>
            </w:r>
            <w:r w:rsidRPr="00C35105">
              <w:rPr>
                <w:rFonts w:ascii="Arial" w:eastAsia="Times New Roman" w:hAnsi="Arial"/>
                <w:i/>
                <w:sz w:val="18"/>
                <w:lang w:eastAsia="sv-SE"/>
              </w:rPr>
              <w:t>SCS-SpecificCarrier</w:t>
            </w:r>
            <w:r w:rsidRPr="00C35105">
              <w:rPr>
                <w:rFonts w:ascii="Arial" w:eastAsia="Times New Roman" w:hAnsi="Arial"/>
                <w:iCs/>
                <w:sz w:val="18"/>
                <w:lang w:eastAsia="sv-SE"/>
              </w:rPr>
              <w:t xml:space="preserve"> is allowed to be configured for NR sidelink conmunication.</w:t>
            </w:r>
          </w:p>
        </w:tc>
      </w:tr>
      <w:tr w:rsidR="00C35105" w:rsidRPr="00C35105" w14:paraId="35FF7FC8"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22A6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sl-SyncPriority</w:t>
            </w:r>
          </w:p>
          <w:p w14:paraId="6570DDF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This field indicates synchronization priority order, as specified in sub-clause 5.8.6</w:t>
            </w:r>
            <w:r w:rsidRPr="00C35105">
              <w:rPr>
                <w:rFonts w:ascii="Arial" w:eastAsia="Times New Roman" w:hAnsi="Arial"/>
                <w:iCs/>
                <w:sz w:val="18"/>
                <w:lang w:eastAsia="sv-SE"/>
              </w:rPr>
              <w:t>.</w:t>
            </w:r>
          </w:p>
        </w:tc>
      </w:tr>
      <w:tr w:rsidR="00C35105" w:rsidRPr="00C35105" w14:paraId="7714A917"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D5E09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valueN</w:t>
            </w:r>
          </w:p>
          <w:p w14:paraId="1915DE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Indicate the NR SL transmission with a valueN *5kHz shift to the LTE raster. </w:t>
            </w:r>
            <w:r w:rsidRPr="00C35105">
              <w:rPr>
                <w:rFonts w:ascii="Arial" w:eastAsia="Times New Roman" w:hAnsi="Arial"/>
                <w:sz w:val="18"/>
                <w:szCs w:val="22"/>
                <w:lang w:eastAsia="sv-SE"/>
              </w:rPr>
              <w:t>(see [TS 38.101-1 [15]], clause X.X.X).</w:t>
            </w:r>
          </w:p>
        </w:tc>
      </w:tr>
    </w:tbl>
    <w:p w14:paraId="6EA7D682"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3ED61051"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37DD1C8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89B74A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5E8ADD52"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353CC6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77930745"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zh-CN"/>
              </w:rPr>
            </w:pPr>
            <w:r w:rsidRPr="00C3510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10598B5A" w14:textId="77777777" w:rsidR="00C35105" w:rsidRPr="00C35105" w:rsidRDefault="00C35105" w:rsidP="00C35105">
      <w:pPr>
        <w:overflowPunct w:val="0"/>
        <w:autoSpaceDE w:val="0"/>
        <w:autoSpaceDN w:val="0"/>
        <w:adjustRightInd w:val="0"/>
        <w:textAlignment w:val="baseline"/>
        <w:rPr>
          <w:rFonts w:eastAsia="MS Mincho"/>
          <w:lang w:eastAsia="ja-JP"/>
        </w:rPr>
      </w:pPr>
    </w:p>
    <w:p w14:paraId="5643B92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6" w:name="_Toc46439908"/>
      <w:bookmarkStart w:id="387" w:name="_Toc46444745"/>
      <w:bookmarkStart w:id="388" w:name="_Toc4648750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SL-FreqConfigCommon</w:t>
      </w:r>
      <w:bookmarkEnd w:id="386"/>
      <w:bookmarkEnd w:id="387"/>
      <w:bookmarkEnd w:id="388"/>
    </w:p>
    <w:p w14:paraId="7F224B74"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 xml:space="preserve">FreqConfigCommon </w:t>
      </w:r>
      <w:r w:rsidRPr="00C35105">
        <w:rPr>
          <w:rFonts w:eastAsia="Times New Roman"/>
          <w:iCs/>
          <w:lang w:eastAsia="ja-JP"/>
        </w:rPr>
        <w:t xml:space="preserve">specifies the </w:t>
      </w:r>
      <w:r w:rsidRPr="00C35105">
        <w:rPr>
          <w:rFonts w:eastAsia="Times New Roman"/>
          <w:iCs/>
          <w:lang w:eastAsia="zh-CN"/>
        </w:rPr>
        <w:t xml:space="preserve">cell-specific </w:t>
      </w:r>
      <w:r w:rsidRPr="00C35105">
        <w:rPr>
          <w:rFonts w:eastAsia="Times New Roman"/>
          <w:iCs/>
          <w:lang w:eastAsia="ja-JP"/>
        </w:rPr>
        <w:t>configuration information on one particular carrier frequency for NR sidelink communication.</w:t>
      </w:r>
    </w:p>
    <w:p w14:paraId="61B595E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SL-FreqConfigCommon</w:t>
      </w:r>
      <w:r w:rsidRPr="00C35105">
        <w:rPr>
          <w:rFonts w:ascii="Arial" w:eastAsia="Times New Roman" w:hAnsi="Arial"/>
          <w:b/>
          <w:lang w:eastAsia="ja-JP"/>
        </w:rPr>
        <w:t xml:space="preserve"> information element</w:t>
      </w:r>
    </w:p>
    <w:p w14:paraId="0E43B2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626A9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TAG-SL-FREQCONFIGCOMMON-START</w:t>
      </w:r>
    </w:p>
    <w:p w14:paraId="243F07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F58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SL-FreqConfigCommon-r16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EF2A5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sl-SCS-SpecificCarrierList-r16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(1..maxSCSs))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SCS-SpecificCarrier,</w:t>
      </w:r>
    </w:p>
    <w:p w14:paraId="3DC4F80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sl-AbsoluteFrequencyPointA-r16   ARFCN-ValueNR,</w:t>
      </w:r>
    </w:p>
    <w:p w14:paraId="486BB8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sl-AbsoluteFrequencySSB-r16      ARFCN-ValueNR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79F3F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frequencyShift7p5khzSL-r16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V2X-SL-Shared</w:t>
      </w:r>
    </w:p>
    <w:p w14:paraId="634BC7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valueN-r16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 </w:t>
      </w:r>
    </w:p>
    <w:p w14:paraId="6D2907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sl-BWP-List-r16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(1..maxNrofSL-BWPs-r16))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SL-BWP-ConfigCommon-r16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A0BB4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sl-SyncPriority-r16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{gnss, gnbEnb}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E0FE4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sl-NbAsSync-r16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2C2D0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sl-SyncConfigList-r16            SL-SyncConfigList-r16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6BFD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935BB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lastRenderedPageBreak/>
        <w:t>}</w:t>
      </w:r>
    </w:p>
    <w:p w14:paraId="3D7558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TAG-SL-FREQCONFIGCOMMON-STOP</w:t>
      </w:r>
    </w:p>
    <w:p w14:paraId="59D944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F1BB73E"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A3E4339"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51B29E"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noProof/>
                <w:sz w:val="18"/>
                <w:lang w:eastAsia="en-GB"/>
              </w:rPr>
              <w:t>SL-FreqConfigCommon</w:t>
            </w:r>
            <w:r w:rsidRPr="00C35105">
              <w:rPr>
                <w:rFonts w:ascii="Arial" w:eastAsia="Times New Roman" w:hAnsi="Arial"/>
                <w:b/>
                <w:noProof/>
                <w:sz w:val="18"/>
                <w:lang w:eastAsia="en-GB"/>
              </w:rPr>
              <w:t xml:space="preserve"> </w:t>
            </w:r>
            <w:r w:rsidRPr="00C35105">
              <w:rPr>
                <w:rFonts w:ascii="Arial" w:eastAsia="Times New Roman" w:hAnsi="Arial"/>
                <w:b/>
                <w:iCs/>
                <w:noProof/>
                <w:sz w:val="18"/>
                <w:lang w:eastAsia="en-GB"/>
              </w:rPr>
              <w:t>field descriptions</w:t>
            </w:r>
          </w:p>
        </w:tc>
      </w:tr>
      <w:tr w:rsidR="00C35105" w:rsidRPr="00C35105" w14:paraId="28AE0A75"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1A5A3C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frequencyShift7p5khzSL</w:t>
            </w:r>
          </w:p>
          <w:p w14:paraId="1A8984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Enable the NR SL transmission with a 7.5 kHz shift to the LTE raster. If the field is absent, the frequency shift is disabled.</w:t>
            </w:r>
          </w:p>
        </w:tc>
      </w:tr>
      <w:tr w:rsidR="00C35105" w:rsidRPr="00C35105" w14:paraId="480C8C46"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D3F50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sl-AbsoluteFrequencyPointA</w:t>
            </w:r>
          </w:p>
          <w:p w14:paraId="596D100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Absolute frequency of the reference resource block (Common RB 0). Its lowest subcarrier is also known as Point A.</w:t>
            </w:r>
          </w:p>
        </w:tc>
      </w:tr>
      <w:tr w:rsidR="00C35105" w:rsidRPr="00C35105" w14:paraId="5A27498F"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6E27F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sl-AbsoluteFrequencySSB</w:t>
            </w:r>
          </w:p>
          <w:p w14:paraId="30FFA34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Indicates the frequency location of sidelink SSB. The transmission bandwidth for sidelink SSB is within the bandwidth of this sidelink BWP.</w:t>
            </w:r>
          </w:p>
        </w:tc>
      </w:tr>
      <w:tr w:rsidR="00C35105" w:rsidRPr="00C35105" w14:paraId="2E9CA103"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3DD5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sl-BWP-List</w:t>
            </w:r>
          </w:p>
          <w:p w14:paraId="4F2DE45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This field indicates the list of sidelink BWP(s) on which the </w:t>
            </w:r>
            <w:r w:rsidRPr="00C35105">
              <w:rPr>
                <w:rFonts w:ascii="Arial" w:eastAsia="Times New Roman" w:hAnsi="Arial"/>
                <w:iCs/>
                <w:sz w:val="18"/>
                <w:lang w:eastAsia="sv-SE"/>
              </w:rPr>
              <w:t>NR sidelink communication configuration. In this release, only one BWP is allowed to be configured for NR sidelink conmunication.</w:t>
            </w:r>
          </w:p>
        </w:tc>
      </w:tr>
      <w:tr w:rsidR="00C35105" w:rsidRPr="00C35105" w14:paraId="21CCAF59"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D9C2A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sl-NbAsSync</w:t>
            </w:r>
          </w:p>
          <w:p w14:paraId="420DAD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field indicates whether the network can be selected as synchronization reference directly/indirectly only, if </w:t>
            </w:r>
            <w:r w:rsidRPr="00C35105">
              <w:rPr>
                <w:rFonts w:ascii="Arial" w:eastAsia="Times New Roman" w:hAnsi="Arial"/>
                <w:i/>
                <w:iCs/>
                <w:sz w:val="18"/>
                <w:lang w:eastAsia="sv-SE"/>
              </w:rPr>
              <w:t>sl-SyncPriority</w:t>
            </w:r>
            <w:r w:rsidRPr="00C35105">
              <w:rPr>
                <w:rFonts w:ascii="Arial" w:eastAsia="Times New Roman" w:hAnsi="Arial"/>
                <w:sz w:val="18"/>
                <w:lang w:eastAsia="sv-SE"/>
              </w:rPr>
              <w:t xml:space="preserve"> is set to gnss</w:t>
            </w:r>
            <w:r w:rsidRPr="00C35105">
              <w:rPr>
                <w:rFonts w:ascii="Arial" w:eastAsia="Times New Roman" w:hAnsi="Arial"/>
                <w:iCs/>
                <w:sz w:val="18"/>
                <w:lang w:eastAsia="sv-SE"/>
              </w:rPr>
              <w:t xml:space="preserve">. If this filed is set to TRUE, the network is enabled to be selected as </w:t>
            </w:r>
            <w:r w:rsidRPr="00C35105">
              <w:rPr>
                <w:rFonts w:ascii="Arial" w:eastAsia="Times New Roman" w:hAnsi="Arial"/>
                <w:sz w:val="18"/>
                <w:lang w:eastAsia="sv-SE"/>
              </w:rPr>
              <w:t>synchronization reference directly/indirectly.</w:t>
            </w:r>
            <w:r w:rsidRPr="00C35105">
              <w:rPr>
                <w:rFonts w:ascii="Arial" w:eastAsia="Calibri" w:hAnsi="Arial"/>
                <w:sz w:val="18"/>
                <w:szCs w:val="22"/>
                <w:lang w:eastAsia="sv-SE"/>
              </w:rPr>
              <w:t xml:space="preserve"> The field is only present in </w:t>
            </w:r>
            <w:r w:rsidRPr="00C35105">
              <w:rPr>
                <w:rFonts w:ascii="Arial" w:eastAsia="Calibri" w:hAnsi="Arial"/>
                <w:i/>
                <w:iCs/>
                <w:sz w:val="18"/>
                <w:szCs w:val="22"/>
                <w:lang w:eastAsia="sv-SE"/>
              </w:rPr>
              <w:t>SL-PreconfigurationNR</w:t>
            </w:r>
            <w:r w:rsidRPr="00C35105">
              <w:rPr>
                <w:rFonts w:ascii="Arial" w:eastAsia="Calibri" w:hAnsi="Arial"/>
                <w:sz w:val="18"/>
                <w:szCs w:val="22"/>
                <w:lang w:eastAsia="sv-SE"/>
              </w:rPr>
              <w:t>. Otherwise it is absent.</w:t>
            </w:r>
          </w:p>
        </w:tc>
      </w:tr>
      <w:tr w:rsidR="00C35105" w:rsidRPr="00C35105" w14:paraId="6B4B546A"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6FB99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sl-SyncPriority</w:t>
            </w:r>
          </w:p>
          <w:p w14:paraId="0D2F51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synchronization priority order, as specified in sub-clause 5.</w:t>
            </w:r>
            <w:proofErr w:type="gramStart"/>
            <w:r w:rsidRPr="00C35105">
              <w:rPr>
                <w:rFonts w:ascii="Arial" w:eastAsia="Times New Roman" w:hAnsi="Arial"/>
                <w:sz w:val="18"/>
                <w:lang w:eastAsia="sv-SE"/>
              </w:rPr>
              <w:t>8.6..</w:t>
            </w:r>
            <w:proofErr w:type="gramEnd"/>
          </w:p>
        </w:tc>
      </w:tr>
      <w:tr w:rsidR="00C35105" w:rsidRPr="00C35105" w14:paraId="6CEE80B6"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F251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sl-SyncConfigList</w:t>
            </w:r>
          </w:p>
          <w:p w14:paraId="422DAA6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This field indicates the configuration by which the UE is allowed to receive and transmit synchronisation information for NR sidelink communication.</w:t>
            </w:r>
            <w:r w:rsidRPr="00C35105">
              <w:rPr>
                <w:rFonts w:ascii="Arial" w:eastAsia="Times New Roman" w:hAnsi="Arial"/>
                <w:sz w:val="18"/>
                <w:lang w:eastAsia="ja-JP"/>
              </w:rPr>
              <w:t xml:space="preserve"> </w:t>
            </w:r>
            <w:r w:rsidRPr="00C35105">
              <w:rPr>
                <w:rFonts w:ascii="Arial" w:eastAsia="Times New Roman" w:hAnsi="Arial" w:cs="Arial"/>
                <w:sz w:val="18"/>
                <w:lang w:eastAsia="ja-JP"/>
              </w:rPr>
              <w:t xml:space="preserve">Network configures </w:t>
            </w:r>
            <w:r w:rsidRPr="00C35105">
              <w:rPr>
                <w:rFonts w:ascii="Arial" w:eastAsia="Times New Roman" w:hAnsi="Arial" w:cs="Arial"/>
                <w:i/>
                <w:sz w:val="18"/>
                <w:lang w:eastAsia="ja-JP"/>
              </w:rPr>
              <w:t>sl-SyncConfig</w:t>
            </w:r>
            <w:r w:rsidRPr="00C35105">
              <w:rPr>
                <w:rFonts w:ascii="Arial" w:eastAsia="Times New Roman" w:hAnsi="Arial" w:cs="Arial"/>
                <w:sz w:val="18"/>
                <w:lang w:eastAsia="ja-JP"/>
              </w:rPr>
              <w:t xml:space="preserve"> including </w:t>
            </w:r>
            <w:r w:rsidRPr="00C35105">
              <w:rPr>
                <w:rFonts w:ascii="Arial" w:eastAsia="Times New Roman" w:hAnsi="Arial" w:cs="Arial"/>
                <w:i/>
                <w:sz w:val="18"/>
                <w:lang w:eastAsia="ja-JP"/>
              </w:rPr>
              <w:t>txParameters</w:t>
            </w:r>
            <w:r w:rsidRPr="00C35105">
              <w:rPr>
                <w:rFonts w:ascii="Arial" w:eastAsia="Times New Roman" w:hAnsi="Arial" w:cs="Arial"/>
                <w:sz w:val="18"/>
                <w:lang w:eastAsia="ja-JP"/>
              </w:rPr>
              <w:t xml:space="preserve"> when configuring UEs to transmit synchronisation information.</w:t>
            </w:r>
          </w:p>
        </w:tc>
      </w:tr>
      <w:tr w:rsidR="00C35105" w:rsidRPr="00C35105" w14:paraId="44DD9CD8"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4CCC3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valueN</w:t>
            </w:r>
          </w:p>
          <w:p w14:paraId="0E7F4DF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sv-SE"/>
              </w:rPr>
              <w:t xml:space="preserve">Indicate the NR SL transmission with a valueN *5kHz shift to the LTE raster </w:t>
            </w:r>
            <w:r w:rsidRPr="00C35105">
              <w:rPr>
                <w:rFonts w:ascii="Arial" w:eastAsia="Times New Roman" w:hAnsi="Arial"/>
                <w:sz w:val="18"/>
                <w:szCs w:val="22"/>
                <w:lang w:eastAsia="sv-SE"/>
              </w:rPr>
              <w:t>(see [TS 38.101-1 [15]], clause X.X.X).</w:t>
            </w:r>
          </w:p>
        </w:tc>
      </w:tr>
    </w:tbl>
    <w:p w14:paraId="04D6EE34"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6533C3E8"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447CEB4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5BBB7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460D9859"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0DEF88E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963D5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Yu Mincho" w:hAnsi="Arial"/>
                <w:sz w:val="18"/>
                <w:lang w:eastAsia="zh-CN"/>
              </w:rPr>
              <w:t>This field is mandatory present if the carrier frequency configured for NR sidelink communication is shared by V2X sidelink communication. It is absent, Need R, otherwise.</w:t>
            </w:r>
          </w:p>
        </w:tc>
      </w:tr>
    </w:tbl>
    <w:p w14:paraId="129A72B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A307F6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9" w:name="_Toc46439909"/>
      <w:bookmarkStart w:id="390" w:name="_Toc46444746"/>
      <w:bookmarkStart w:id="391" w:name="_Toc46487507"/>
      <w:r w:rsidRPr="00C35105">
        <w:rPr>
          <w:rFonts w:ascii="Arial" w:eastAsia="Times New Roman" w:hAnsi="Arial"/>
          <w:sz w:val="24"/>
          <w:lang w:eastAsia="ja-JP"/>
        </w:rPr>
        <w:t>–</w:t>
      </w:r>
      <w:r w:rsidRPr="00C35105">
        <w:rPr>
          <w:rFonts w:ascii="Arial" w:eastAsia="Times New Roman" w:hAnsi="Arial"/>
          <w:sz w:val="24"/>
          <w:lang w:eastAsia="ja-JP"/>
        </w:rPr>
        <w:tab/>
        <w:t>SL-LogicalChannelConfig</w:t>
      </w:r>
      <w:bookmarkEnd w:id="389"/>
      <w:bookmarkEnd w:id="390"/>
      <w:bookmarkEnd w:id="391"/>
    </w:p>
    <w:p w14:paraId="4195260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LogicalChannelConfig</w:t>
      </w:r>
      <w:r w:rsidRPr="00C35105">
        <w:rPr>
          <w:rFonts w:eastAsia="Times New Roman"/>
          <w:lang w:eastAsia="ja-JP"/>
        </w:rPr>
        <w:t xml:space="preserve"> is used to configure the sidelink logical channel parameters.</w:t>
      </w:r>
    </w:p>
    <w:p w14:paraId="11DFD10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SL-LogicalChannelConfig</w:t>
      </w:r>
      <w:r w:rsidRPr="00C35105">
        <w:rPr>
          <w:rFonts w:ascii="Arial" w:eastAsia="Times New Roman" w:hAnsi="Arial"/>
          <w:b/>
          <w:lang w:eastAsia="ja-JP"/>
        </w:rPr>
        <w:t xml:space="preserve"> information element</w:t>
      </w:r>
    </w:p>
    <w:p w14:paraId="5263AD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5098F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w:t>
      </w:r>
      <w:r w:rsidRPr="00C35105">
        <w:rPr>
          <w:rFonts w:ascii="Courier New" w:eastAsia="等线" w:hAnsi="Courier New"/>
          <w:noProof/>
          <w:color w:val="808080"/>
          <w:sz w:val="16"/>
          <w:lang w:eastAsia="en-GB"/>
        </w:rPr>
        <w:t>-</w:t>
      </w:r>
      <w:r w:rsidRPr="00C35105">
        <w:rPr>
          <w:rFonts w:ascii="Courier New" w:eastAsia="Times New Roman" w:hAnsi="Courier New"/>
          <w:noProof/>
          <w:color w:val="808080"/>
          <w:sz w:val="16"/>
          <w:lang w:eastAsia="en-GB"/>
        </w:rPr>
        <w:t>LOGICALCHANNELCONFIG-START</w:t>
      </w:r>
    </w:p>
    <w:p w14:paraId="6AD4C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28B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SL-LogicalChannelConfig-r16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F81F9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1853D1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sl-PrioritisedBitRate-r16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{kBps0, kBps8, kBps16, kBps32, kBps64, kBps128, kBps256, kBps512,</w:t>
      </w:r>
    </w:p>
    <w:p w14:paraId="628847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kBps1024, kBps2048, kBps4096, kBps8192, kBps16384, kBps32768, kBps65536, infinity},</w:t>
      </w:r>
    </w:p>
    <w:p w14:paraId="2119A6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sl-BucketSizeDuration-r16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{ms5, ms10, ms20, ms50, ms100, ms150, ms300, ms500, ms1000,</w:t>
      </w:r>
    </w:p>
    <w:p w14:paraId="702180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spare7, spare6, spare5, spare4, spare3,spare2, spare1},</w:t>
      </w:r>
    </w:p>
    <w:p w14:paraId="504BDA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sl-ConfiguredGrantType1Allowed-r16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90015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sl-HARQ-FeedbackEnabled-r16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disabled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355EE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sl-AllowedCG-List-r16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(0.. maxNrofCG-SL-r16-1))</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SL-ConfigIndexCG-r16</w:t>
      </w:r>
    </w:p>
    <w:p w14:paraId="72B24A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CF125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sl-AllowedSCS-List-r16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(1..maxSCSs))</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SubcarrierSpacing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A26BA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sl-MaxPUSCH-Duration-r16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{ms0p02, ms0p04, ms0p0625, ms0p125, ms0p25, ms0p5, spare2, spare1}</w:t>
      </w:r>
    </w:p>
    <w:p w14:paraId="0AC571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3A282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sl-LogicalChannelGroup-r16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(0..maxLCG-ID)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C750C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sl-SchedulingRequestId-r16                 SchedulingRequestId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16092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sl-LogicalChannelSR-DelayTimerApplied-r16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0EBCF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179FC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FE038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TAG-SL-LOGICALCHANNELCONFIG-STOP</w:t>
      </w:r>
    </w:p>
    <w:p w14:paraId="07F559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A802F3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8D38E6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2A0AB2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lastRenderedPageBreak/>
              <w:t>SL-LogicalChannelConfig field</w:t>
            </w:r>
            <w:r w:rsidRPr="00C35105">
              <w:rPr>
                <w:rFonts w:ascii="Arial" w:eastAsia="Times New Roman" w:hAnsi="Arial"/>
                <w:b/>
                <w:sz w:val="18"/>
                <w:lang w:eastAsia="sv-SE"/>
              </w:rPr>
              <w:t xml:space="preserve"> descriptions</w:t>
            </w:r>
          </w:p>
        </w:tc>
      </w:tr>
      <w:tr w:rsidR="00C35105" w:rsidRPr="00C35105" w14:paraId="53D8A0F9" w14:textId="77777777" w:rsidTr="00C35105">
        <w:tc>
          <w:tcPr>
            <w:tcW w:w="14173" w:type="dxa"/>
            <w:tcBorders>
              <w:top w:val="single" w:sz="4" w:space="0" w:color="auto"/>
              <w:left w:val="single" w:sz="4" w:space="0" w:color="auto"/>
              <w:bottom w:val="single" w:sz="4" w:space="0" w:color="auto"/>
              <w:right w:val="single" w:sz="4" w:space="0" w:color="auto"/>
            </w:tcBorders>
          </w:tcPr>
          <w:p w14:paraId="670BC47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sl-AllowedCG-List</w:t>
            </w:r>
          </w:p>
          <w:p w14:paraId="497CCD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cs="Arial"/>
                <w:iCs/>
                <w:sz w:val="18"/>
                <w:lang w:eastAsia="ja-JP"/>
              </w:rPr>
              <w:t>This restriction applies only when the SL grant is a configured grant. If present, SL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"sl-AllowedCG-List" as specified in TS 38.321 [3].</w:t>
            </w:r>
          </w:p>
        </w:tc>
      </w:tr>
      <w:tr w:rsidR="00C35105" w:rsidRPr="00C35105" w14:paraId="6A7046A5" w14:textId="77777777" w:rsidTr="00C35105">
        <w:tc>
          <w:tcPr>
            <w:tcW w:w="14173" w:type="dxa"/>
            <w:tcBorders>
              <w:top w:val="single" w:sz="4" w:space="0" w:color="auto"/>
              <w:left w:val="single" w:sz="4" w:space="0" w:color="auto"/>
              <w:bottom w:val="single" w:sz="4" w:space="0" w:color="auto"/>
              <w:right w:val="single" w:sz="4" w:space="0" w:color="auto"/>
            </w:tcBorders>
          </w:tcPr>
          <w:p w14:paraId="38A457E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sl-AllowedSCS-List</w:t>
            </w:r>
          </w:p>
          <w:p w14:paraId="13CE3FB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Arial Unicode MS" w:hAnsi="Arial" w:cs="Arial"/>
                <w:sz w:val="18"/>
                <w:szCs w:val="18"/>
                <w:lang w:eastAsia="en-GB"/>
              </w:rPr>
              <w:t>If present, indicate the numerology of UL-SCH resources</w:t>
            </w:r>
            <w:r w:rsidRPr="00C35105">
              <w:rPr>
                <w:rFonts w:ascii="Arial" w:eastAsia="Times New Roman" w:hAnsi="Arial"/>
                <w:sz w:val="18"/>
                <w:lang w:eastAsia="ja-JP"/>
              </w:rPr>
              <w:t xml:space="preserve"> </w:t>
            </w:r>
            <w:r w:rsidRPr="00C35105">
              <w:rPr>
                <w:rFonts w:ascii="Arial" w:eastAsia="Arial Unicode MS" w:hAnsi="Arial" w:cs="Arial"/>
                <w:sz w:val="18"/>
                <w:szCs w:val="18"/>
                <w:lang w:eastAsia="en-GB"/>
              </w:rPr>
              <w:t>that this sidelink logical channel is mapped to, when checking the SR trigger condition.</w:t>
            </w:r>
            <w:r w:rsidRPr="00C35105">
              <w:rPr>
                <w:rFonts w:ascii="Arial" w:eastAsia="Times New Roman" w:hAnsi="Arial" w:cs="Arial"/>
                <w:sz w:val="18"/>
                <w:lang w:eastAsia="ja-JP"/>
              </w:rPr>
              <w:t xml:space="preserve"> Corresponds to '</w:t>
            </w:r>
            <w:r w:rsidRPr="00C35105">
              <w:rPr>
                <w:rFonts w:ascii="Arial" w:eastAsia="Times New Roman" w:hAnsi="Arial"/>
                <w:sz w:val="18"/>
                <w:lang w:eastAsia="ja-JP"/>
              </w:rPr>
              <w:t xml:space="preserve"> </w:t>
            </w:r>
            <w:r w:rsidRPr="00C35105">
              <w:rPr>
                <w:rFonts w:ascii="Arial" w:eastAsia="Times New Roman" w:hAnsi="Arial" w:cs="Arial"/>
                <w:sz w:val="18"/>
                <w:lang w:eastAsia="ja-JP"/>
              </w:rPr>
              <w:t>sl-AllowedSCS-List' in TS 38.321 [3].</w:t>
            </w:r>
          </w:p>
        </w:tc>
      </w:tr>
      <w:tr w:rsidR="00C35105" w:rsidRPr="00C35105" w14:paraId="38601E69"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705313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sl-BucketSizeDuration</w:t>
            </w:r>
          </w:p>
          <w:p w14:paraId="3E32A7E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iCs/>
                <w:sz w:val="18"/>
                <w:lang w:eastAsia="en-GB"/>
              </w:rPr>
              <w:t xml:space="preserve">Value in ms. </w:t>
            </w:r>
            <w:r w:rsidRPr="00C35105">
              <w:rPr>
                <w:rFonts w:ascii="Arial" w:eastAsia="Times New Roman" w:hAnsi="Arial"/>
                <w:i/>
                <w:iCs/>
                <w:sz w:val="18"/>
                <w:lang w:eastAsia="sv-SE"/>
              </w:rPr>
              <w:t>ms5</w:t>
            </w:r>
            <w:r w:rsidRPr="00C35105">
              <w:rPr>
                <w:rFonts w:ascii="Arial" w:eastAsia="Times New Roman" w:hAnsi="Arial"/>
                <w:iCs/>
                <w:sz w:val="18"/>
                <w:lang w:eastAsia="en-GB"/>
              </w:rPr>
              <w:t xml:space="preserve"> corresponds to 5 ms, value </w:t>
            </w:r>
            <w:r w:rsidRPr="00C35105">
              <w:rPr>
                <w:rFonts w:ascii="Arial" w:eastAsia="Times New Roman" w:hAnsi="Arial"/>
                <w:i/>
                <w:iCs/>
                <w:sz w:val="18"/>
                <w:lang w:eastAsia="sv-SE"/>
              </w:rPr>
              <w:t>ms10</w:t>
            </w:r>
            <w:r w:rsidRPr="00C35105">
              <w:rPr>
                <w:rFonts w:ascii="Arial" w:eastAsia="Times New Roman" w:hAnsi="Arial"/>
                <w:iCs/>
                <w:sz w:val="18"/>
                <w:lang w:eastAsia="en-GB"/>
              </w:rPr>
              <w:t xml:space="preserve"> corresponds to 10 ms, and so on.</w:t>
            </w:r>
          </w:p>
        </w:tc>
      </w:tr>
      <w:tr w:rsidR="00C35105" w:rsidRPr="00C35105" w14:paraId="09D14DA2"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5A7B85A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sl-ConfiguredGrantType1Allowed</w:t>
            </w:r>
          </w:p>
          <w:p w14:paraId="4FC3138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If present, SL MAC </w:t>
            </w:r>
            <w:r w:rsidRPr="00C35105">
              <w:rPr>
                <w:rFonts w:ascii="Arial" w:eastAsia="Yu Mincho" w:hAnsi="Arial"/>
                <w:sz w:val="18"/>
                <w:lang w:eastAsia="sv-SE"/>
              </w:rPr>
              <w:t>S</w:t>
            </w:r>
            <w:r w:rsidRPr="00C35105">
              <w:rPr>
                <w:rFonts w:ascii="Arial" w:eastAsia="Times New Roman" w:hAnsi="Arial"/>
                <w:sz w:val="18"/>
                <w:lang w:eastAsia="sv-SE"/>
              </w:rPr>
              <w:t xml:space="preserve">DUs from this sidelink logical channel </w:t>
            </w:r>
            <w:r w:rsidRPr="00C35105">
              <w:rPr>
                <w:rFonts w:ascii="Arial" w:eastAsia="Yu Mincho" w:hAnsi="Arial"/>
                <w:sz w:val="18"/>
                <w:lang w:eastAsia="sv-SE"/>
              </w:rPr>
              <w:t xml:space="preserve">can </w:t>
            </w:r>
            <w:r w:rsidRPr="00C35105">
              <w:rPr>
                <w:rFonts w:ascii="Arial" w:eastAsia="Times New Roman" w:hAnsi="Arial"/>
                <w:sz w:val="18"/>
                <w:lang w:eastAsia="sv-SE"/>
              </w:rPr>
              <w:t>be transmitted on a sidelink configured grant type 1. Corresponds to 'sl-configuredGrantType1Allowed' in TS 38.321 [3].</w:t>
            </w:r>
          </w:p>
        </w:tc>
      </w:tr>
      <w:tr w:rsidR="00C35105" w:rsidRPr="00C35105" w14:paraId="0D8A843C"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3D9BF1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sl-HARQ-FeedbackEnabled</w:t>
            </w:r>
          </w:p>
          <w:p w14:paraId="2293720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35105">
              <w:rPr>
                <w:rFonts w:ascii="Arial" w:eastAsia="Times New Roman" w:hAnsi="Arial"/>
                <w:i/>
                <w:iCs/>
                <w:sz w:val="18"/>
                <w:lang w:eastAsia="sv-SE"/>
              </w:rPr>
              <w:t>disabled</w:t>
            </w:r>
            <w:r w:rsidRPr="00C35105">
              <w:rPr>
                <w:rFonts w:ascii="Arial" w:eastAsia="Times New Roman" w:hAnsi="Arial"/>
                <w:sz w:val="18"/>
                <w:lang w:eastAsia="sv-SE"/>
              </w:rPr>
              <w:t>, the sidelink logical channel cannot be multiplexed with a logical channel which enabling the HARQ feedback. Corresponds to 'sl-HARQ-FeedbackEnabled' in TS 38.321 [3].</w:t>
            </w:r>
            <w:r w:rsidRPr="00C35105">
              <w:rPr>
                <w:rFonts w:ascii="Arial" w:eastAsia="Times New Roman" w:hAnsi="Arial"/>
                <w:sz w:val="18"/>
                <w:lang w:eastAsia="ja-JP"/>
              </w:rPr>
              <w:t xml:space="preserve"> </w:t>
            </w:r>
            <w:r w:rsidRPr="00C35105">
              <w:rPr>
                <w:rFonts w:ascii="Arial" w:eastAsia="Times New Roman" w:hAnsi="Arial" w:cs="Arial"/>
                <w:sz w:val="18"/>
                <w:lang w:eastAsia="ja-JP"/>
              </w:rPr>
              <w:t>If this field of at least one sidelink logical channel for the UE is set to enabled, sl-PSFCH-Config should be mandatory present in at least one of the SL-ResourcePool.</w:t>
            </w:r>
          </w:p>
        </w:tc>
      </w:tr>
      <w:tr w:rsidR="00C35105" w:rsidRPr="00C35105" w14:paraId="6BBC29D4"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15FFB7C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sl-LogicalChannelGroup</w:t>
            </w:r>
          </w:p>
          <w:p w14:paraId="0E3A402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iCs/>
                <w:sz w:val="18"/>
                <w:lang w:eastAsia="en-GB"/>
              </w:rPr>
              <w:t>ID of the sidelink logical channel group, as specified in TS 38.321 [3], which the sidelink logical channel belongs to.</w:t>
            </w:r>
          </w:p>
        </w:tc>
      </w:tr>
      <w:tr w:rsidR="00C35105" w:rsidRPr="00C35105" w14:paraId="6EA8CC91"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2C9D880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sl-LogicalChannelSR-DelayTimerApplied</w:t>
            </w:r>
          </w:p>
          <w:p w14:paraId="3279331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iCs/>
                <w:sz w:val="18"/>
                <w:lang w:eastAsia="en-GB"/>
              </w:rPr>
              <w:t xml:space="preserve">Indicates whether to apply the delay timer for SR transmission for this sidelink logical channel. Set to false if </w:t>
            </w:r>
            <w:r w:rsidRPr="00C35105">
              <w:rPr>
                <w:rFonts w:ascii="Arial" w:eastAsia="Times New Roman" w:hAnsi="Arial"/>
                <w:i/>
                <w:sz w:val="18"/>
                <w:lang w:eastAsia="en-GB"/>
              </w:rPr>
              <w:t>logicalChannelSR-DelayTimer</w:t>
            </w:r>
            <w:r w:rsidRPr="00C35105">
              <w:rPr>
                <w:rFonts w:ascii="Arial" w:eastAsia="Times New Roman" w:hAnsi="Arial"/>
                <w:iCs/>
                <w:sz w:val="18"/>
                <w:lang w:eastAsia="en-GB"/>
              </w:rPr>
              <w:t xml:space="preserve"> is not included in </w:t>
            </w:r>
            <w:r w:rsidRPr="00C35105">
              <w:rPr>
                <w:rFonts w:ascii="Arial" w:eastAsia="Times New Roman" w:hAnsi="Arial"/>
                <w:i/>
                <w:sz w:val="18"/>
                <w:lang w:eastAsia="en-GB"/>
              </w:rPr>
              <w:t>sl-BSR-Config</w:t>
            </w:r>
            <w:r w:rsidRPr="00C35105">
              <w:rPr>
                <w:rFonts w:ascii="Arial" w:eastAsia="Times New Roman" w:hAnsi="Arial"/>
                <w:iCs/>
                <w:sz w:val="18"/>
                <w:lang w:eastAsia="en-GB"/>
              </w:rPr>
              <w:t>.</w:t>
            </w:r>
          </w:p>
        </w:tc>
      </w:tr>
      <w:tr w:rsidR="00C35105" w:rsidRPr="00C35105" w14:paraId="6EE034C0" w14:textId="77777777" w:rsidTr="00C35105">
        <w:tc>
          <w:tcPr>
            <w:tcW w:w="14173" w:type="dxa"/>
            <w:tcBorders>
              <w:top w:val="single" w:sz="2" w:space="0" w:color="auto"/>
              <w:left w:val="single" w:sz="2" w:space="0" w:color="auto"/>
              <w:bottom w:val="single" w:sz="2" w:space="0" w:color="auto"/>
              <w:right w:val="single" w:sz="2" w:space="0" w:color="auto"/>
            </w:tcBorders>
          </w:tcPr>
          <w:p w14:paraId="5CBCDC1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sl-MaxPUSCH-Duration</w:t>
            </w:r>
          </w:p>
          <w:p w14:paraId="54557E6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If present, indicate the maximum PUSCH duration of UL-SCH resources that this sidelink logical channel is mapped to, when checking the SR trigger condition. Corresponds to "sl-MaxPUSCH-Duration" in TS 38.321 [3].</w:t>
            </w:r>
          </w:p>
        </w:tc>
      </w:tr>
      <w:tr w:rsidR="00C35105" w:rsidRPr="00C35105" w14:paraId="668421FE"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2A548E1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sl-PrioritisedBitRate</w:t>
            </w:r>
          </w:p>
          <w:p w14:paraId="08DB778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lang w:eastAsia="en-GB"/>
              </w:rPr>
              <w:t xml:space="preserve">Value in kiloBytes/s. Value </w:t>
            </w:r>
            <w:r w:rsidRPr="00C35105">
              <w:rPr>
                <w:rFonts w:ascii="Arial" w:eastAsia="Times New Roman" w:hAnsi="Arial"/>
                <w:i/>
                <w:iCs/>
                <w:sz w:val="18"/>
                <w:lang w:eastAsia="sv-SE"/>
              </w:rPr>
              <w:t>kBps</w:t>
            </w:r>
            <w:r w:rsidRPr="00C35105">
              <w:rPr>
                <w:rFonts w:ascii="Arial" w:eastAsia="Times New Roman" w:hAnsi="Arial"/>
                <w:i/>
                <w:iCs/>
                <w:sz w:val="18"/>
                <w:lang w:eastAsia="en-GB"/>
              </w:rPr>
              <w:t>0</w:t>
            </w:r>
            <w:r w:rsidRPr="00C35105">
              <w:rPr>
                <w:rFonts w:ascii="Arial" w:eastAsia="Times New Roman" w:hAnsi="Arial"/>
                <w:iCs/>
                <w:sz w:val="18"/>
                <w:lang w:eastAsia="en-GB"/>
              </w:rPr>
              <w:t xml:space="preserve"> corresponds to 0 kiloBytes/s, value </w:t>
            </w:r>
            <w:r w:rsidRPr="00C35105">
              <w:rPr>
                <w:rFonts w:ascii="Arial" w:eastAsia="Times New Roman" w:hAnsi="Arial"/>
                <w:i/>
                <w:iCs/>
                <w:sz w:val="18"/>
                <w:lang w:eastAsia="sv-SE"/>
              </w:rPr>
              <w:t>kBps</w:t>
            </w:r>
            <w:r w:rsidRPr="00C35105">
              <w:rPr>
                <w:rFonts w:ascii="Arial" w:eastAsia="Times New Roman" w:hAnsi="Arial"/>
                <w:i/>
                <w:iCs/>
                <w:sz w:val="18"/>
                <w:lang w:eastAsia="en-GB"/>
              </w:rPr>
              <w:t>8</w:t>
            </w:r>
            <w:r w:rsidRPr="00C35105">
              <w:rPr>
                <w:rFonts w:ascii="Arial" w:eastAsia="Times New Roman" w:hAnsi="Arial"/>
                <w:iCs/>
                <w:sz w:val="18"/>
                <w:lang w:eastAsia="en-GB"/>
              </w:rPr>
              <w:t xml:space="preserve"> corresponds to 8 kiloBytes/s, value </w:t>
            </w:r>
            <w:r w:rsidRPr="00C35105">
              <w:rPr>
                <w:rFonts w:ascii="Arial" w:eastAsia="Times New Roman" w:hAnsi="Arial"/>
                <w:i/>
                <w:sz w:val="18"/>
                <w:lang w:eastAsia="en-GB"/>
              </w:rPr>
              <w:t>kBps16</w:t>
            </w:r>
            <w:r w:rsidRPr="00C35105">
              <w:rPr>
                <w:rFonts w:ascii="Arial" w:eastAsia="Times New Roman" w:hAnsi="Arial"/>
                <w:iCs/>
                <w:sz w:val="18"/>
                <w:lang w:eastAsia="en-GB"/>
              </w:rPr>
              <w:t xml:space="preserve"> corresponds to 16 kiloBytes/s, and so on. </w:t>
            </w:r>
            <w:r w:rsidRPr="00C35105">
              <w:rPr>
                <w:rFonts w:ascii="Arial" w:eastAsia="Times New Roman" w:hAnsi="Arial"/>
                <w:sz w:val="18"/>
                <w:lang w:eastAsia="en-GB"/>
              </w:rPr>
              <w:t xml:space="preserve">For SRBs, the value can only be set to </w:t>
            </w:r>
            <w:r w:rsidRPr="00C35105">
              <w:rPr>
                <w:rFonts w:ascii="Arial" w:eastAsia="Times New Roman" w:hAnsi="Arial"/>
                <w:i/>
                <w:iCs/>
                <w:sz w:val="18"/>
                <w:lang w:eastAsia="sv-SE"/>
              </w:rPr>
              <w:t>infinity</w:t>
            </w:r>
            <w:r w:rsidRPr="00C35105">
              <w:rPr>
                <w:rFonts w:ascii="Arial" w:eastAsia="Times New Roman" w:hAnsi="Arial"/>
                <w:sz w:val="18"/>
                <w:lang w:eastAsia="en-GB"/>
              </w:rPr>
              <w:t>.</w:t>
            </w:r>
          </w:p>
        </w:tc>
      </w:tr>
      <w:tr w:rsidR="00C35105" w:rsidRPr="00C35105" w14:paraId="046C1A12"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76190B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w:t>
            </w:r>
          </w:p>
          <w:p w14:paraId="39E795D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lang w:eastAsia="en-GB"/>
              </w:rPr>
              <w:t>Sidelink logical channel priority, as specified in TS 38.321 [3].</w:t>
            </w:r>
          </w:p>
        </w:tc>
      </w:tr>
      <w:tr w:rsidR="00C35105" w:rsidRPr="00C35105" w14:paraId="02954703" w14:textId="77777777" w:rsidTr="00C35105">
        <w:tc>
          <w:tcPr>
            <w:tcW w:w="14173" w:type="dxa"/>
            <w:tcBorders>
              <w:top w:val="single" w:sz="2" w:space="0" w:color="auto"/>
              <w:left w:val="single" w:sz="2" w:space="0" w:color="auto"/>
              <w:bottom w:val="single" w:sz="2" w:space="0" w:color="auto"/>
              <w:right w:val="single" w:sz="2" w:space="0" w:color="auto"/>
            </w:tcBorders>
            <w:hideMark/>
          </w:tcPr>
          <w:p w14:paraId="4230EA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sl-SchedulingRequestId</w:t>
            </w:r>
          </w:p>
          <w:p w14:paraId="69A1E32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If present, it indicates the scheduling request configuration applicable for this sidelink logical channel, as specified in TS 38.321 [3].</w:t>
            </w:r>
          </w:p>
        </w:tc>
      </w:tr>
    </w:tbl>
    <w:p w14:paraId="33D1F5C3"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8CE121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2" w:name="_Toc46439910"/>
      <w:bookmarkStart w:id="393" w:name="_Toc46444747"/>
      <w:bookmarkStart w:id="394" w:name="_Toc4648750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SL-MeasConfigCommon</w:t>
      </w:r>
      <w:bookmarkEnd w:id="392"/>
      <w:bookmarkEnd w:id="393"/>
      <w:bookmarkEnd w:id="394"/>
    </w:p>
    <w:p w14:paraId="3499859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SL-MeasConfigCommon</w:t>
      </w:r>
      <w:r w:rsidRPr="00C35105">
        <w:rPr>
          <w:rFonts w:eastAsia="Times New Roman"/>
          <w:lang w:eastAsia="ja-JP"/>
        </w:rPr>
        <w:t xml:space="preserve"> is used to set the cell specific SL RSRP measurement configurations for unicast destionations.</w:t>
      </w:r>
    </w:p>
    <w:p w14:paraId="00A73F1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zh-CN"/>
        </w:rPr>
      </w:pPr>
      <w:r w:rsidRPr="00C35105">
        <w:rPr>
          <w:rFonts w:ascii="Arial" w:eastAsia="Times New Roman" w:hAnsi="Arial"/>
          <w:b/>
          <w:i/>
          <w:lang w:eastAsia="zh-CN"/>
        </w:rPr>
        <w:t>SL-MeasConfigCommon</w:t>
      </w:r>
      <w:r w:rsidRPr="00C35105">
        <w:rPr>
          <w:rFonts w:ascii="Arial" w:eastAsia="Times New Roman" w:hAnsi="Arial"/>
          <w:b/>
          <w:lang w:eastAsia="zh-CN"/>
        </w:rPr>
        <w:t xml:space="preserve"> information element</w:t>
      </w:r>
    </w:p>
    <w:p w14:paraId="2B2BF6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08FE5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TAG-SL-MEASCONFIGCOMMON-START</w:t>
      </w:r>
    </w:p>
    <w:p w14:paraId="3B5AC9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E09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SL-MeasConfigCommon-r16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BACA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sl-MeasObjectListCommon-r16          SL-MeasObjectList-r16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90A5C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sl-ReportConfigListCommon-r16        SL-ReportConfigList-r16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D9209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sl-MeasIdListCommon-r16              SL-MeasIdList-r16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68822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sl-QuantityConfigCommon-r16          SL-QuantityConfig-r16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F9F9D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5BC9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1544DF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3F89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TAG-SL-MEASCONFIGCOMMON-STOP</w:t>
      </w:r>
    </w:p>
    <w:p w14:paraId="629235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E176BB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0868114F"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38B0C6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SL-MeasConfigCommon</w:t>
            </w:r>
            <w:r w:rsidRPr="00C35105">
              <w:rPr>
                <w:rFonts w:ascii="Arial" w:eastAsia="Times New Roman" w:hAnsi="Arial"/>
                <w:b/>
                <w:iCs/>
                <w:noProof/>
                <w:sz w:val="18"/>
                <w:lang w:eastAsia="en-GB"/>
              </w:rPr>
              <w:t xml:space="preserve"> field descriptions</w:t>
            </w:r>
          </w:p>
        </w:tc>
      </w:tr>
      <w:tr w:rsidR="00C35105" w:rsidRPr="00C35105" w14:paraId="5A90CA47"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6CAC2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sl-MeasIdListCommon</w:t>
            </w:r>
          </w:p>
          <w:p w14:paraId="33157E0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List of sidelink measurement identities</w:t>
            </w:r>
          </w:p>
        </w:tc>
      </w:tr>
      <w:tr w:rsidR="00C35105" w:rsidRPr="00C35105" w14:paraId="72642A6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CE9A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sl-MeasObjectListCommon</w:t>
            </w:r>
          </w:p>
          <w:p w14:paraId="278D4A3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objects.</w:t>
            </w:r>
          </w:p>
        </w:tc>
      </w:tr>
      <w:tr w:rsidR="00C35105" w:rsidRPr="00C35105" w14:paraId="0C4ABB30"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7BC24F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sl-QuantityConfigCommon</w:t>
            </w:r>
          </w:p>
          <w:p w14:paraId="57E1CB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layer 3 filtering coefficient for sidelink measurement.</w:t>
            </w:r>
          </w:p>
        </w:tc>
      </w:tr>
      <w:tr w:rsidR="00C35105" w:rsidRPr="00C35105" w14:paraId="41A810F4"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FBE7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sl-ReportConfigListCommon</w:t>
            </w:r>
          </w:p>
          <w:p w14:paraId="3FEEA7C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reporting configurations.</w:t>
            </w:r>
          </w:p>
        </w:tc>
      </w:tr>
    </w:tbl>
    <w:p w14:paraId="679F444B" w14:textId="77777777" w:rsidR="00C35105" w:rsidRPr="00C35105" w:rsidRDefault="00C35105" w:rsidP="00C35105">
      <w:pPr>
        <w:overflowPunct w:val="0"/>
        <w:autoSpaceDE w:val="0"/>
        <w:autoSpaceDN w:val="0"/>
        <w:adjustRightInd w:val="0"/>
        <w:textAlignment w:val="baseline"/>
        <w:rPr>
          <w:rFonts w:eastAsia="Yu Mincho"/>
          <w:lang w:eastAsia="ja-JP"/>
        </w:rPr>
      </w:pPr>
    </w:p>
    <w:p w14:paraId="640BE16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5" w:name="_Toc46439911"/>
      <w:bookmarkStart w:id="396" w:name="_Toc46444748"/>
      <w:bookmarkStart w:id="397" w:name="_Toc4648750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SL-MeasConfigInfo</w:t>
      </w:r>
      <w:bookmarkEnd w:id="395"/>
      <w:bookmarkEnd w:id="396"/>
      <w:bookmarkEnd w:id="397"/>
    </w:p>
    <w:p w14:paraId="36D3762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MeasConfigInfo</w:t>
      </w:r>
      <w:r w:rsidRPr="00C35105">
        <w:rPr>
          <w:rFonts w:eastAsia="Times New Roman"/>
          <w:lang w:eastAsia="ja-JP"/>
        </w:rPr>
        <w:t xml:space="preserve"> is used to set RSRP measurement configurations for unicast destinations.</w:t>
      </w:r>
    </w:p>
    <w:p w14:paraId="6967829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SL-MeasConfigInfo</w:t>
      </w:r>
      <w:r w:rsidRPr="00C35105">
        <w:rPr>
          <w:rFonts w:ascii="Arial" w:eastAsia="Times New Roman" w:hAnsi="Arial"/>
          <w:b/>
          <w:lang w:eastAsia="zh-CN"/>
        </w:rPr>
        <w:t xml:space="preserve"> information element</w:t>
      </w:r>
    </w:p>
    <w:p w14:paraId="4308BF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1A5A9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TAG-SL-MEASCONFIGINFO-START</w:t>
      </w:r>
    </w:p>
    <w:p w14:paraId="0B6902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16B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SL-MeasConfigInfo-r16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3D2EB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sl-DestinationIndex-r16             SL-DestinationIndex-r16,</w:t>
      </w:r>
    </w:p>
    <w:p w14:paraId="6D998D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sl-MeasConfig-r16                   SL-MeasConfig-r16,</w:t>
      </w:r>
    </w:p>
    <w:p w14:paraId="36C394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1514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BC798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21FF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A5668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sl-MeasObjectToRemoveList-r16       SL-MeasObjectToRemoveList-r16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FFD1F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sl-MeasObjectToAddModList-r16       SL-MeasObjectList-r16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CB459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sl-ReportConfigToRemoveList-r16     SL-ReportConfigToRemoveList-r16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DE14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sl-ReportConfigToAddModList-r16     SL-ReportConfigList-r16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65676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sl-MeasIdToRemoveList-r16           SL-MeasIdToRemoveList-r16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2E1EDF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sl-MeasIdToAddModList-r16           SL-MeasIdList-r16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17543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sl-QuantityConfig-r16               SL-QuantityConfig-r16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AAB91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309A7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45D97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B5C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SL-MeasObjectToRemoveList-r16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(1..maxNrofSL-ObjectId-r16))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SL-MeasObjectId-r16</w:t>
      </w:r>
    </w:p>
    <w:p w14:paraId="38A9A4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D35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SL-ReportConfigToRemoveList-r16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(1..maxNrofSL-ReportConfigId-r16))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SL-ReportConfigId-r16</w:t>
      </w:r>
    </w:p>
    <w:p w14:paraId="18BC35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94B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SL-MeasIdToRemoveList-r16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(1..maxNrofSL-MeasId-r16))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SL-MeasId-r16</w:t>
      </w:r>
    </w:p>
    <w:p w14:paraId="6D9365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A7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TAG-SL-MEASCONFIGINFO-STOP</w:t>
      </w:r>
    </w:p>
    <w:p w14:paraId="093042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B7B5AF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2D1D73F0"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65D875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SL-MeasConfigInfo</w:t>
            </w:r>
            <w:r w:rsidRPr="00C35105">
              <w:rPr>
                <w:rFonts w:ascii="Arial" w:eastAsia="Times New Roman" w:hAnsi="Arial"/>
                <w:b/>
                <w:noProof/>
                <w:sz w:val="18"/>
                <w:lang w:eastAsia="en-GB"/>
              </w:rPr>
              <w:t xml:space="preserve"> field descriptions</w:t>
            </w:r>
          </w:p>
        </w:tc>
      </w:tr>
      <w:tr w:rsidR="00C35105" w:rsidRPr="00C35105" w14:paraId="699DB84D"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F590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sl-MeasIdToAddModList</w:t>
            </w:r>
          </w:p>
          <w:p w14:paraId="30B6A3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List of sidelink measurement identities to add and/or modify.</w:t>
            </w:r>
          </w:p>
        </w:tc>
      </w:tr>
      <w:tr w:rsidR="00C35105" w:rsidRPr="00C35105" w14:paraId="092EB4D8"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B457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sl-MeasIdToRemoveList</w:t>
            </w:r>
          </w:p>
          <w:p w14:paraId="3B8C1C8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identities to remove.</w:t>
            </w:r>
          </w:p>
        </w:tc>
      </w:tr>
      <w:tr w:rsidR="00C35105" w:rsidRPr="00C35105" w14:paraId="6CEA850B"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DC81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sl-MeasObjectToAddModList</w:t>
            </w:r>
          </w:p>
          <w:p w14:paraId="296042A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objects to add and/or modify.</w:t>
            </w:r>
          </w:p>
        </w:tc>
      </w:tr>
      <w:tr w:rsidR="00C35105" w:rsidRPr="00C35105" w14:paraId="2D18DD74"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FED88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sl-MeasObjectToRemoveList</w:t>
            </w:r>
          </w:p>
          <w:p w14:paraId="7AC6863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noProof/>
                <w:sz w:val="18"/>
                <w:lang w:eastAsia="en-GB"/>
              </w:rPr>
              <w:t>List of sidelink measurement objects to remove.</w:t>
            </w:r>
          </w:p>
        </w:tc>
      </w:tr>
      <w:tr w:rsidR="00C35105" w:rsidRPr="00C35105" w14:paraId="310DC751"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F4786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sl-QuantitiyConfig</w:t>
            </w:r>
          </w:p>
          <w:p w14:paraId="16BB789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layer 3 filtering coefficient for sidelink measurement.</w:t>
            </w:r>
          </w:p>
        </w:tc>
      </w:tr>
      <w:tr w:rsidR="00C35105" w:rsidRPr="00C35105" w14:paraId="14E17D2C"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8A44A6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sl-ReportConfigToAddModList</w:t>
            </w:r>
          </w:p>
          <w:p w14:paraId="51C886A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reporting configurations to add and/or modify.</w:t>
            </w:r>
          </w:p>
        </w:tc>
      </w:tr>
      <w:tr w:rsidR="00C35105" w:rsidRPr="00C35105" w14:paraId="4B9EB072"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8BBA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sl-ReportConfigToRemoveList</w:t>
            </w:r>
          </w:p>
          <w:p w14:paraId="708579C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List of sidelink measurement reporting configurations to remove.</w:t>
            </w:r>
          </w:p>
        </w:tc>
      </w:tr>
    </w:tbl>
    <w:p w14:paraId="21E3F2BD"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0E3F0A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8" w:name="_Toc46439912"/>
      <w:bookmarkStart w:id="399" w:name="_Toc46444749"/>
      <w:bookmarkStart w:id="400" w:name="_Toc4648751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SL-MeasIdList</w:t>
      </w:r>
      <w:bookmarkEnd w:id="398"/>
      <w:bookmarkEnd w:id="399"/>
      <w:bookmarkEnd w:id="400"/>
    </w:p>
    <w:p w14:paraId="03945F7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MeasIdList</w:t>
      </w:r>
      <w:r w:rsidRPr="00C35105">
        <w:rPr>
          <w:rFonts w:eastAsia="Times New Roman"/>
          <w:lang w:eastAsia="ja-JP"/>
        </w:rPr>
        <w:t xml:space="preserve"> concerns a list of SL measurement identities to add or modify for a destination, with for each entry the </w:t>
      </w:r>
      <w:r w:rsidRPr="00C35105">
        <w:rPr>
          <w:rFonts w:eastAsia="Times New Roman"/>
          <w:i/>
          <w:lang w:eastAsia="ja-JP"/>
        </w:rPr>
        <w:t>sl-MeasId</w:t>
      </w:r>
      <w:r w:rsidRPr="00C35105">
        <w:rPr>
          <w:rFonts w:eastAsia="Times New Roman"/>
          <w:lang w:eastAsia="ja-JP"/>
        </w:rPr>
        <w:t xml:space="preserve">, the associated </w:t>
      </w:r>
      <w:r w:rsidRPr="00C35105">
        <w:rPr>
          <w:rFonts w:eastAsia="Times New Roman"/>
          <w:i/>
          <w:lang w:eastAsia="ja-JP"/>
        </w:rPr>
        <w:t>sl-MeasObjectId</w:t>
      </w:r>
      <w:r w:rsidRPr="00C35105">
        <w:rPr>
          <w:rFonts w:eastAsia="Times New Roman"/>
          <w:lang w:eastAsia="ja-JP"/>
        </w:rPr>
        <w:t xml:space="preserve"> and the associated </w:t>
      </w:r>
      <w:r w:rsidRPr="00C35105">
        <w:rPr>
          <w:rFonts w:eastAsia="Times New Roman"/>
          <w:i/>
          <w:lang w:eastAsia="ja-JP"/>
        </w:rPr>
        <w:t>sl-ReportConfigId</w:t>
      </w:r>
      <w:r w:rsidRPr="00C35105">
        <w:rPr>
          <w:rFonts w:eastAsia="Times New Roman"/>
          <w:lang w:eastAsia="ja-JP"/>
        </w:rPr>
        <w:t>.</w:t>
      </w:r>
    </w:p>
    <w:p w14:paraId="6E1FD49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SL-MeasIdList</w:t>
      </w:r>
      <w:r w:rsidRPr="00C35105">
        <w:rPr>
          <w:rFonts w:ascii="Arial" w:eastAsia="Times New Roman" w:hAnsi="Arial"/>
          <w:b/>
          <w:lang w:eastAsia="zh-CN"/>
        </w:rPr>
        <w:t xml:space="preserve"> information element</w:t>
      </w:r>
    </w:p>
    <w:p w14:paraId="562B75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C4F53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TAG-SL-MEASIDLIST-START</w:t>
      </w:r>
    </w:p>
    <w:p w14:paraId="6A53AD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3896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SL-MeasIdList-r16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(1..maxNrofSL-MeasId-r16))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SL-MeasIdInfo-r16</w:t>
      </w:r>
    </w:p>
    <w:p w14:paraId="40F7B7F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872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SL-MeasIdInfo-r16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E2938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sl-MeasId-r16                       SL-MeasId-r16,</w:t>
      </w:r>
    </w:p>
    <w:p w14:paraId="7E5631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sl-MeasObjectId-r16                 SL-MeasObjectId-r16,</w:t>
      </w:r>
    </w:p>
    <w:p w14:paraId="4BB757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sl-ReportConfigId-r16               SL-ReportConfigId-r16,</w:t>
      </w:r>
    </w:p>
    <w:p w14:paraId="539CC2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FD5AB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329F6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391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(1..maxNrofSL-MeasId-r16)</w:t>
      </w:r>
    </w:p>
    <w:p w14:paraId="645E44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71862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TAG-SL-MEASIDLIST-STOP</w:t>
      </w:r>
    </w:p>
    <w:p w14:paraId="1134E6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56A770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06566D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1" w:name="_Toc46439913"/>
      <w:bookmarkStart w:id="402" w:name="_Toc46444750"/>
      <w:bookmarkStart w:id="403" w:name="_Toc46487511"/>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SL-MeasObjectList</w:t>
      </w:r>
      <w:bookmarkEnd w:id="401"/>
      <w:bookmarkEnd w:id="402"/>
      <w:bookmarkEnd w:id="403"/>
    </w:p>
    <w:p w14:paraId="5D27266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MeasObjectList</w:t>
      </w:r>
      <w:r w:rsidRPr="00C35105">
        <w:rPr>
          <w:rFonts w:eastAsia="Times New Roman"/>
          <w:lang w:eastAsia="ja-JP"/>
        </w:rPr>
        <w:t xml:space="preserve"> concerns a list of SL measurement objects to add or modify for a destination.</w:t>
      </w:r>
    </w:p>
    <w:p w14:paraId="41F88D7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SL-MeasObjectList</w:t>
      </w:r>
      <w:r w:rsidRPr="00C35105">
        <w:rPr>
          <w:rFonts w:ascii="Arial" w:eastAsia="Times New Roman" w:hAnsi="Arial"/>
          <w:b/>
          <w:lang w:eastAsia="zh-CN"/>
        </w:rPr>
        <w:t xml:space="preserve"> information element</w:t>
      </w:r>
    </w:p>
    <w:p w14:paraId="7757DE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FEDC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TAG-SL-MEASOBJECTLIST-START</w:t>
      </w:r>
    </w:p>
    <w:p w14:paraId="4C681B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679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(1..maxNrofSL-ObjectId-r16))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SL-MeasObjectInfo-r16</w:t>
      </w:r>
    </w:p>
    <w:p w14:paraId="34D933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95FE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4836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sl-MeasObjectId-r16                     SL-MeasObjectId-r16,</w:t>
      </w:r>
    </w:p>
    <w:p w14:paraId="3155C3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sl-MeasObject-r16                       SL-MeasObject-r16,</w:t>
      </w:r>
    </w:p>
    <w:p w14:paraId="423C39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B726F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01EB2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8DD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(1..maxNrofSL-ObjectId-r16)</w:t>
      </w:r>
    </w:p>
    <w:p w14:paraId="43175F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B95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SL-MeasObject-r16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6EA0C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frequencyInfoSL-r16                     ARFCN-ValueNR,</w:t>
      </w:r>
    </w:p>
    <w:p w14:paraId="2C1BD5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2E13B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5BBDA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A16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TAG-SL-MEASOBJECTLIST-STOP</w:t>
      </w:r>
    </w:p>
    <w:p w14:paraId="723C28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8DE24E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6129116A"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D3ABB1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SL-MeasObjectList</w:t>
            </w:r>
            <w:r w:rsidRPr="00C35105">
              <w:rPr>
                <w:rFonts w:ascii="Arial" w:eastAsia="Times New Roman" w:hAnsi="Arial"/>
                <w:b/>
                <w:noProof/>
                <w:sz w:val="18"/>
                <w:lang w:eastAsia="en-GB"/>
              </w:rPr>
              <w:t xml:space="preserve"> field descriptions</w:t>
            </w:r>
          </w:p>
        </w:tc>
      </w:tr>
      <w:tr w:rsidR="00C35105" w:rsidRPr="00C35105" w14:paraId="21AF274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8DED1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sl-MeasObjectId</w:t>
            </w:r>
          </w:p>
          <w:p w14:paraId="02CD86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It is used to identify a sidelink measurement object configuration.</w:t>
            </w:r>
          </w:p>
        </w:tc>
      </w:tr>
      <w:tr w:rsidR="00C35105" w:rsidRPr="00C35105" w14:paraId="0603E206"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782FC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sl-MeasObject</w:t>
            </w:r>
          </w:p>
          <w:p w14:paraId="571CC6C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It specifies information applicable for sidelink DMRS measurement.</w:t>
            </w:r>
          </w:p>
        </w:tc>
      </w:tr>
    </w:tbl>
    <w:p w14:paraId="5E02A618" w14:textId="77777777" w:rsidR="00C35105" w:rsidRPr="00C35105" w:rsidRDefault="00C35105" w:rsidP="00C35105">
      <w:pPr>
        <w:overflowPunct w:val="0"/>
        <w:autoSpaceDE w:val="0"/>
        <w:autoSpaceDN w:val="0"/>
        <w:adjustRightInd w:val="0"/>
        <w:textAlignment w:val="baseline"/>
        <w:rPr>
          <w:rFonts w:eastAsia="Yu Mincho"/>
          <w:lang w:eastAsia="ja-JP"/>
        </w:rPr>
      </w:pPr>
    </w:p>
    <w:p w14:paraId="26AABD1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4" w:name="_Toc46439914"/>
      <w:bookmarkStart w:id="405" w:name="_Toc46444751"/>
      <w:bookmarkStart w:id="406" w:name="_Toc4648751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SL-PDCP-Config</w:t>
      </w:r>
      <w:bookmarkEnd w:id="404"/>
      <w:bookmarkEnd w:id="405"/>
      <w:bookmarkEnd w:id="406"/>
    </w:p>
    <w:p w14:paraId="7F25C59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PDCP-Config</w:t>
      </w:r>
      <w:r w:rsidRPr="00C35105">
        <w:rPr>
          <w:rFonts w:eastAsia="Times New Roman"/>
          <w:lang w:eastAsia="ja-JP"/>
        </w:rPr>
        <w:t xml:space="preserve"> is used to set the configurable PDCP parameters for a sidelink radio bearer.</w:t>
      </w:r>
    </w:p>
    <w:p w14:paraId="6719492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SL-PDCP-Config</w:t>
      </w:r>
      <w:r w:rsidRPr="00C35105">
        <w:rPr>
          <w:rFonts w:ascii="Arial" w:eastAsia="Times New Roman" w:hAnsi="Arial"/>
          <w:b/>
          <w:lang w:eastAsia="zh-CN"/>
        </w:rPr>
        <w:t xml:space="preserve"> information element</w:t>
      </w:r>
    </w:p>
    <w:p w14:paraId="50194D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5B139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TAG-SL-PDCP-CONFIG-START</w:t>
      </w:r>
    </w:p>
    <w:p w14:paraId="2AF1A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D0CF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SL-PDCP-Config-r16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FB0BE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sl-DiscardTimer-r16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{ms3, ms10, ms20, ms25, ms30, ms40, ms50, ms60, ms75, ms100, ms150, ms200,</w:t>
      </w:r>
    </w:p>
    <w:p w14:paraId="6A98E8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ms250, ms300, ms500, ms750, ms1500, infinity}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Setup</w:t>
      </w:r>
    </w:p>
    <w:p w14:paraId="071A95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sl-PDCP-SN-Size-r16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{len12bits, len18bits}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Setup2</w:t>
      </w:r>
    </w:p>
    <w:p w14:paraId="21D568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sl-OutOfOrderDelivery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true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311CB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CA655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433DB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20F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TAG-SL-PDCP-CONFIG-STOP</w:t>
      </w:r>
    </w:p>
    <w:p w14:paraId="1C87FE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84D787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5F38EAA0"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13372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SL-PDCP-Config</w:t>
            </w:r>
            <w:r w:rsidRPr="00C35105">
              <w:rPr>
                <w:rFonts w:ascii="Arial" w:eastAsia="Times New Roman" w:hAnsi="Arial"/>
                <w:b/>
                <w:noProof/>
                <w:sz w:val="18"/>
                <w:lang w:eastAsia="en-GB"/>
              </w:rPr>
              <w:t xml:space="preserve"> field descriptions</w:t>
            </w:r>
          </w:p>
        </w:tc>
      </w:tr>
      <w:tr w:rsidR="00C35105" w:rsidRPr="00C35105" w14:paraId="7EB7382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58DF33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sl-DiscardTimer</w:t>
            </w:r>
          </w:p>
          <w:p w14:paraId="51B743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 xml:space="preserve">Value in ms of </w:t>
            </w:r>
            <w:r w:rsidRPr="00C35105">
              <w:rPr>
                <w:rFonts w:ascii="Arial" w:eastAsia="Times New Roman" w:hAnsi="Arial"/>
                <w:i/>
                <w:iCs/>
                <w:sz w:val="18"/>
                <w:lang w:eastAsia="en-GB"/>
              </w:rPr>
              <w:t>discardTimer</w:t>
            </w:r>
            <w:r w:rsidRPr="00C35105">
              <w:rPr>
                <w:rFonts w:ascii="Arial" w:eastAsia="Times New Roman" w:hAnsi="Arial"/>
                <w:sz w:val="18"/>
                <w:lang w:eastAsia="en-GB"/>
              </w:rPr>
              <w:t xml:space="preserve"> specified in TS 38.323 [5]. Value </w:t>
            </w:r>
            <w:r w:rsidRPr="00C35105">
              <w:rPr>
                <w:rFonts w:ascii="Arial" w:eastAsia="Times New Roman" w:hAnsi="Arial"/>
                <w:i/>
                <w:iCs/>
                <w:sz w:val="18"/>
                <w:lang w:eastAsia="en-GB"/>
              </w:rPr>
              <w:t>ms50</w:t>
            </w:r>
            <w:r w:rsidRPr="00C35105">
              <w:rPr>
                <w:rFonts w:ascii="Arial" w:eastAsia="Times New Roman" w:hAnsi="Arial"/>
                <w:sz w:val="18"/>
                <w:lang w:eastAsia="en-GB"/>
              </w:rPr>
              <w:t xml:space="preserve"> corresponds to 50 ms, value </w:t>
            </w:r>
            <w:r w:rsidRPr="00C35105">
              <w:rPr>
                <w:rFonts w:ascii="Arial" w:eastAsia="Times New Roman" w:hAnsi="Arial"/>
                <w:i/>
                <w:iCs/>
                <w:sz w:val="18"/>
                <w:lang w:eastAsia="en-GB"/>
              </w:rPr>
              <w:t>ms100</w:t>
            </w:r>
            <w:r w:rsidRPr="00C35105">
              <w:rPr>
                <w:rFonts w:ascii="Arial" w:eastAsia="Times New Roman" w:hAnsi="Arial"/>
                <w:sz w:val="18"/>
                <w:lang w:eastAsia="en-GB"/>
              </w:rPr>
              <w:t xml:space="preserve"> corresponds to 100 ms and so on.</w:t>
            </w:r>
          </w:p>
        </w:tc>
      </w:tr>
      <w:tr w:rsidR="00C35105" w:rsidRPr="00C35105" w14:paraId="3B7E1BED"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F290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sl-OutOfOrderDelivery</w:t>
            </w:r>
          </w:p>
          <w:p w14:paraId="559E78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whether or not outOfOrderDelivery specified in TS 38.323 [5] is configured. This field should be either always present or always absent, after the radio bearer is established.</w:t>
            </w:r>
          </w:p>
        </w:tc>
      </w:tr>
      <w:tr w:rsidR="00C35105" w:rsidRPr="00C35105" w14:paraId="2F6D80A8" w14:textId="77777777" w:rsidTr="00C35105">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70022D6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sl-PDCP-SN-Size</w:t>
            </w:r>
          </w:p>
          <w:p w14:paraId="1E9404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kern w:val="2"/>
                <w:sz w:val="18"/>
                <w:lang w:eastAsia="sv-SE"/>
              </w:rPr>
              <w:t>PDCP sequence number size for unicast NR sidelink communication, 12 or 18 bits, as specified in TS 38.323 [5]. For groupcast and broadcast NR sidelink communication, only 18bits is applicable.</w:t>
            </w:r>
          </w:p>
        </w:tc>
      </w:tr>
    </w:tbl>
    <w:p w14:paraId="16ED7D82"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35105" w:rsidRPr="00C35105" w14:paraId="5BB8EC9C"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2FF49AD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5E560A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135390B8"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6059FAA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76F0EA2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setup via dedicated signaling and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configuration via system information and pre-configuration; otherwise the field is </w:t>
            </w:r>
            <w:r w:rsidRPr="00C35105">
              <w:rPr>
                <w:rFonts w:ascii="Arial" w:eastAsia="Times New Roman" w:hAnsi="Arial" w:cs="Arial"/>
                <w:sz w:val="18"/>
                <w:lang w:eastAsia="ja-JP"/>
              </w:rPr>
              <w:t>optional</w:t>
            </w:r>
            <w:r w:rsidRPr="00C35105">
              <w:rPr>
                <w:rFonts w:ascii="Arial" w:eastAsia="Times New Roman" w:hAnsi="Arial"/>
                <w:sz w:val="18"/>
                <w:lang w:eastAsia="sv-SE"/>
              </w:rPr>
              <w:t>ly present, need M.</w:t>
            </w:r>
          </w:p>
        </w:tc>
      </w:tr>
      <w:tr w:rsidR="00C35105" w:rsidRPr="00C35105" w14:paraId="7FAFC022"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07E39F51"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i/>
                <w:iCs/>
                <w:sz w:val="18"/>
                <w:lang w:eastAsia="zh-CN"/>
              </w:rPr>
            </w:pPr>
            <w:r w:rsidRPr="00C35105">
              <w:rPr>
                <w:rFonts w:ascii="Arial" w:eastAsia="等线" w:hAnsi="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426389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setup via dedicated signaling and in case of </w:t>
            </w:r>
            <w:r w:rsidRPr="00C35105">
              <w:rPr>
                <w:rFonts w:ascii="Arial" w:eastAsia="Times New Roman" w:hAnsi="Arial" w:cs="Arial"/>
                <w:sz w:val="18"/>
                <w:lang w:eastAsia="ja-JP"/>
              </w:rPr>
              <w:t>sidelink DRB</w:t>
            </w:r>
            <w:r w:rsidRPr="00C35105">
              <w:rPr>
                <w:rFonts w:ascii="Arial" w:eastAsia="Times New Roman" w:hAnsi="Arial"/>
                <w:sz w:val="18"/>
                <w:lang w:eastAsia="sv-SE"/>
              </w:rPr>
              <w:t xml:space="preserve"> configuration via system information and pre-configuration for RLC-AM and RLC-UM for unicast NR sidelink communication; otherwise the field is not present, Need M.</w:t>
            </w:r>
          </w:p>
        </w:tc>
      </w:tr>
    </w:tbl>
    <w:p w14:paraId="146AD38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6141F9E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SL-PSBCH-Config</w:t>
      </w:r>
    </w:p>
    <w:p w14:paraId="3B1DB3B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SL-PSBCH-Config</w:t>
      </w:r>
      <w:r w:rsidRPr="00C35105">
        <w:rPr>
          <w:rFonts w:eastAsia="宋体"/>
          <w:lang w:eastAsia="ja-JP"/>
        </w:rPr>
        <w:t xml:space="preserve"> indicates PSBCH transmission parameters on each sidelink bandwidth part</w:t>
      </w:r>
      <w:r w:rsidRPr="00C35105">
        <w:rPr>
          <w:rFonts w:eastAsia="Times New Roman"/>
          <w:lang w:eastAsia="ja-JP"/>
        </w:rPr>
        <w:t>.</w:t>
      </w:r>
    </w:p>
    <w:p w14:paraId="7D8368C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rPr>
      </w:pPr>
      <w:r w:rsidRPr="00C35105">
        <w:rPr>
          <w:rFonts w:ascii="Arial" w:eastAsia="Times New Roman" w:hAnsi="Arial"/>
          <w:b/>
          <w:i/>
          <w:lang w:eastAsia="ja-JP"/>
        </w:rPr>
        <w:t xml:space="preserve">SL-PSBCH-Config </w:t>
      </w:r>
      <w:r w:rsidRPr="00C35105">
        <w:rPr>
          <w:rFonts w:ascii="Arial" w:eastAsia="Times New Roman" w:hAnsi="Arial"/>
          <w:b/>
          <w:lang w:eastAsia="ja-JP"/>
        </w:rPr>
        <w:t>information element</w:t>
      </w:r>
    </w:p>
    <w:p w14:paraId="3557DE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70F35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TAG-SL-PSBCH-CONFIG-START</w:t>
      </w:r>
    </w:p>
    <w:p w14:paraId="6D8D43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6D81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SL-PSBCH-Config-r16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02A1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dl-P0-PSBCH-r16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AF4BE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dl-Alpha-PSBCH-r16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A2B05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F8111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5957B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9FAD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TAG-SL-PSBCH-CONFIG-STOP</w:t>
      </w:r>
    </w:p>
    <w:p w14:paraId="32D564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F84944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35FAC59C"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39F1B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sz w:val="18"/>
                <w:lang w:eastAsia="ja-JP"/>
              </w:rPr>
              <w:lastRenderedPageBreak/>
              <w:t>SL-PSBCH-Config</w:t>
            </w:r>
            <w:r w:rsidRPr="00C35105">
              <w:rPr>
                <w:rFonts w:ascii="Arial" w:eastAsia="Times New Roman" w:hAnsi="Arial"/>
                <w:b/>
                <w:i/>
                <w:noProof/>
                <w:sz w:val="18"/>
                <w:lang w:eastAsia="en-GB"/>
              </w:rPr>
              <w:t xml:space="preserve"> </w:t>
            </w:r>
            <w:r w:rsidRPr="00C35105">
              <w:rPr>
                <w:rFonts w:ascii="Arial" w:eastAsia="Times New Roman" w:hAnsi="Arial"/>
                <w:b/>
                <w:noProof/>
                <w:sz w:val="18"/>
                <w:lang w:eastAsia="en-GB"/>
              </w:rPr>
              <w:t>field descriptions</w:t>
            </w:r>
          </w:p>
        </w:tc>
      </w:tr>
      <w:tr w:rsidR="00C35105" w:rsidRPr="00C35105" w14:paraId="02341740"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7BBA2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dl-Alpha-PSBCH</w:t>
            </w:r>
          </w:p>
          <w:p w14:paraId="55A0504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alpha value for DL pathloss based power control for PSBCH. When the field is absent the UE applies the value 1</w:t>
            </w:r>
          </w:p>
        </w:tc>
      </w:tr>
      <w:tr w:rsidR="00C35105" w:rsidRPr="00C35105" w14:paraId="6961A66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6C9DD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dl-P0-PSBCH</w:t>
            </w:r>
          </w:p>
          <w:p w14:paraId="18F0CF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P0 value for DL pathloss based power control for PSBCH. If not configured, DL pathloss based power control is disabled for PSBCH.</w:t>
            </w:r>
          </w:p>
        </w:tc>
      </w:tr>
    </w:tbl>
    <w:p w14:paraId="62395B3D"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D6E183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7" w:name="_Toc46439915"/>
      <w:bookmarkStart w:id="408" w:name="_Toc46444752"/>
      <w:bookmarkStart w:id="409" w:name="_Toc4648751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SL-PSSCH-TxConfigList</w:t>
      </w:r>
      <w:bookmarkEnd w:id="407"/>
      <w:bookmarkEnd w:id="408"/>
      <w:bookmarkEnd w:id="409"/>
    </w:p>
    <w:p w14:paraId="13A4B74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i/>
          <w:lang w:eastAsia="zh-CN"/>
        </w:rPr>
        <w:t>PSSCH-TxConfigList</w:t>
      </w:r>
      <w:r w:rsidRPr="00C35105">
        <w:rPr>
          <w:rFonts w:eastAsia="Times New Roman"/>
          <w:lang w:eastAsia="ja-JP"/>
        </w:rPr>
        <w:t xml:space="preserve"> indicates PSSCH transmission parameters.</w:t>
      </w:r>
      <w:r w:rsidRPr="00C35105">
        <w:rPr>
          <w:rFonts w:eastAsia="Times New Roman"/>
          <w:lang w:eastAsia="zh-CN"/>
        </w:rPr>
        <w:t xml:space="preserve"> When lower layers select parameters from the range indicated in IE</w:t>
      </w:r>
      <w:r w:rsidRPr="00C35105">
        <w:rPr>
          <w:rFonts w:eastAsia="Times New Roman"/>
          <w:i/>
          <w:lang w:eastAsia="zh-CN"/>
        </w:rPr>
        <w:t xml:space="preserve"> SL-PSSCH-TxConfigList</w:t>
      </w:r>
      <w:r w:rsidRPr="00C35105">
        <w:rPr>
          <w:rFonts w:eastAsia="Times New Roman"/>
          <w:lang w:eastAsia="zh-CN"/>
        </w:rPr>
        <w:t xml:space="preserve">, the UE considers both configurations in IE </w:t>
      </w:r>
      <w:r w:rsidRPr="00C35105">
        <w:rPr>
          <w:rFonts w:eastAsia="Times New Roman"/>
          <w:i/>
          <w:lang w:eastAsia="ja-JP"/>
        </w:rPr>
        <w:t>SL-PSSCH-TxConfigList</w:t>
      </w:r>
      <w:r w:rsidRPr="00C35105">
        <w:rPr>
          <w:rFonts w:eastAsia="Times New Roman"/>
          <w:lang w:eastAsia="zh-CN"/>
        </w:rPr>
        <w:t xml:space="preserve"> and the CBR-dependent configurations represented in IE </w:t>
      </w:r>
      <w:r w:rsidRPr="00C35105">
        <w:rPr>
          <w:rFonts w:eastAsia="Times New Roman"/>
          <w:i/>
          <w:lang w:eastAsia="ja-JP"/>
        </w:rPr>
        <w:t>SL-</w:t>
      </w:r>
      <w:r w:rsidRPr="00C35105">
        <w:rPr>
          <w:rFonts w:eastAsia="Times New Roman"/>
          <w:i/>
          <w:lang w:eastAsia="zh-CN"/>
        </w:rPr>
        <w:t>CBR-Priority</w:t>
      </w:r>
      <w:r w:rsidRPr="00C35105">
        <w:rPr>
          <w:rFonts w:eastAsia="Times New Roman"/>
          <w:i/>
          <w:lang w:eastAsia="ja-JP"/>
        </w:rPr>
        <w:t>TxConfigList</w:t>
      </w:r>
      <w:r w:rsidRPr="00C35105">
        <w:rPr>
          <w:rFonts w:eastAsia="Times New Roman"/>
          <w:lang w:eastAsia="zh-CN"/>
        </w:rPr>
        <w:t xml:space="preserve">. </w:t>
      </w:r>
      <w:r w:rsidRPr="00C35105">
        <w:rPr>
          <w:rFonts w:eastAsia="Times New Roman"/>
          <w:lang w:eastAsia="ja-JP"/>
        </w:rPr>
        <w:t xml:space="preserve">Only one IE </w:t>
      </w:r>
      <w:r w:rsidRPr="00C35105">
        <w:rPr>
          <w:rFonts w:eastAsia="Times New Roman"/>
          <w:i/>
          <w:lang w:eastAsia="ja-JP"/>
        </w:rPr>
        <w:t>SL-PSSCH-TxConfig</w:t>
      </w:r>
      <w:r w:rsidRPr="00C35105">
        <w:rPr>
          <w:rFonts w:eastAsia="Times New Roman" w:cs="Courier New"/>
          <w:lang w:eastAsia="ja-JP"/>
        </w:rPr>
        <w:t xml:space="preserve"> is provided per </w:t>
      </w:r>
      <w:r w:rsidRPr="00C35105">
        <w:rPr>
          <w:rFonts w:eastAsia="Times New Roman"/>
          <w:i/>
          <w:lang w:eastAsia="ja-JP"/>
        </w:rPr>
        <w:t>SL-TypeTxSync</w:t>
      </w:r>
      <w:r w:rsidRPr="00C35105">
        <w:rPr>
          <w:rFonts w:eastAsia="Times New Roman" w:cs="Courier New"/>
          <w:lang w:eastAsia="ja-JP"/>
        </w:rPr>
        <w:t>.</w:t>
      </w:r>
    </w:p>
    <w:p w14:paraId="3117CD7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SL-PSSCH-TxConfigList</w:t>
      </w:r>
      <w:r w:rsidRPr="00C35105">
        <w:rPr>
          <w:rFonts w:ascii="Arial" w:eastAsia="Times New Roman" w:hAnsi="Arial"/>
          <w:b/>
          <w:lang w:eastAsia="ja-JP"/>
        </w:rPr>
        <w:t xml:space="preserve"> information element</w:t>
      </w:r>
    </w:p>
    <w:p w14:paraId="79327B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0A61D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TAG-SL-PSSCH-TXCONFIGLIST-START</w:t>
      </w:r>
    </w:p>
    <w:p w14:paraId="1FB532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DC4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SL-PSSCH-TxConfigList-r16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(1..maxPSSCH-TxConfig-r16))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SL-PSSCH-TxConfig-r16</w:t>
      </w:r>
    </w:p>
    <w:p w14:paraId="136FFA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3E7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SL-PSSCH-TxConfig-r16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CFD54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sl-TypeTxSync-r16                SL-TypeTxSync-r16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D9A09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sl-ThresUE-Speed-r16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{kmph60, kmph80, kmph100, kmph120,</w:t>
      </w:r>
    </w:p>
    <w:p w14:paraId="69719A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kmph140, kmph160, kmph180, kmph200},</w:t>
      </w:r>
    </w:p>
    <w:p w14:paraId="463174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sl-ParametersAboveThres-r16      SL-PSSCH-TxParameters-r16,</w:t>
      </w:r>
    </w:p>
    <w:p w14:paraId="725597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sl-ParametersBelowThres-r16      SL-PSSCH-TxParameters-r16,</w:t>
      </w:r>
    </w:p>
    <w:p w14:paraId="58AE02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6A845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091D0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342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126B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SL-PSSCH-TxParameters-r16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AFC8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sl-MinMCS-PSSCH-r16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(0..27),</w:t>
      </w:r>
    </w:p>
    <w:p w14:paraId="7CAFA8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(0..31),</w:t>
      </w:r>
    </w:p>
    <w:p w14:paraId="79EF10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sl-MinSubChannelNumPSSCH-r16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w:t>
      </w:r>
    </w:p>
    <w:p w14:paraId="636106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sl-MaxSubchannelNumPSSCH-r16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w:t>
      </w:r>
    </w:p>
    <w:p w14:paraId="1C51F4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sl-MaxTxTransNumPSSCH-r16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(1..32),</w:t>
      </w:r>
    </w:p>
    <w:p w14:paraId="0F1147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sl-MaxTxPower-r16                SL-TxPower-r16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CBR</w:t>
      </w:r>
    </w:p>
    <w:p w14:paraId="24F69B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3B187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B4D7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TAG-SL-PSSCH-TXCONFIGLIST-STOP</w:t>
      </w:r>
    </w:p>
    <w:p w14:paraId="70BE79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641EA2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0C4E2674"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9BFC0A4"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noProof/>
                <w:sz w:val="18"/>
                <w:lang w:eastAsia="en-GB"/>
              </w:rPr>
              <w:lastRenderedPageBreak/>
              <w:t>SL-PSSCH-TxConfigList</w:t>
            </w:r>
            <w:r w:rsidRPr="00C35105">
              <w:rPr>
                <w:rFonts w:ascii="Arial" w:eastAsia="Times New Roman" w:hAnsi="Arial"/>
                <w:b/>
                <w:noProof/>
                <w:sz w:val="18"/>
                <w:lang w:eastAsia="en-GB"/>
              </w:rPr>
              <w:t xml:space="preserve"> </w:t>
            </w:r>
            <w:r w:rsidRPr="00C35105">
              <w:rPr>
                <w:rFonts w:ascii="Arial" w:eastAsia="Times New Roman" w:hAnsi="Arial"/>
                <w:b/>
                <w:iCs/>
                <w:noProof/>
                <w:sz w:val="18"/>
                <w:lang w:eastAsia="en-GB"/>
              </w:rPr>
              <w:t>field descriptions</w:t>
            </w:r>
          </w:p>
        </w:tc>
      </w:tr>
      <w:tr w:rsidR="00C35105" w:rsidRPr="00C35105" w14:paraId="67A793D5"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25DF92"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sl-MaxTxTransNumPSSCH</w:t>
            </w:r>
          </w:p>
          <w:p w14:paraId="20FEBD0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Indicates the maximum transmission number (including new transmission and retransmission) for PSSCH.</w:t>
            </w:r>
          </w:p>
        </w:tc>
      </w:tr>
      <w:tr w:rsidR="00C35105" w:rsidRPr="00C35105" w14:paraId="0A699955"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DF32BD"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sl-MaxTxPower</w:t>
            </w:r>
          </w:p>
          <w:p w14:paraId="67AA46C3"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This filed indicates the maximum transmission power for transmission on PSSCH and PSCCH</w:t>
            </w:r>
            <w:r w:rsidRPr="00C35105">
              <w:rPr>
                <w:rFonts w:ascii="Arial" w:eastAsia="Times New Roman" w:hAnsi="Arial"/>
                <w:iCs/>
                <w:sz w:val="18"/>
                <w:lang w:eastAsia="sv-SE"/>
              </w:rPr>
              <w:t>.</w:t>
            </w:r>
          </w:p>
        </w:tc>
      </w:tr>
      <w:tr w:rsidR="00C35105" w:rsidRPr="00C35105" w14:paraId="6B41C1B5"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2C1A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sl-MinMCS-PSSCH, sl-MaxMCS-PSSCH</w:t>
            </w:r>
          </w:p>
          <w:p w14:paraId="06FB21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the minimum and maximum MCS values used for transmissions on PSSCH.</w:t>
            </w:r>
          </w:p>
        </w:tc>
      </w:tr>
      <w:tr w:rsidR="00C35105" w:rsidRPr="00C35105" w14:paraId="18BEEC0F"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B127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sl-MinSubChannelNumPSSCH, sl-MaxSubChannelNumPSSCH</w:t>
            </w:r>
          </w:p>
          <w:p w14:paraId="2B37DA5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the minimum and maximum number of sub-channels which may be used for transmissions on PSSCH.</w:t>
            </w:r>
          </w:p>
        </w:tc>
      </w:tr>
      <w:tr w:rsidR="00C35105" w:rsidRPr="00C35105" w14:paraId="457D420C"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F72A961"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sl-TypeTxSync</w:t>
            </w:r>
          </w:p>
          <w:p w14:paraId="1CD8D55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This filed indicates the synchronization reference type</w:t>
            </w:r>
            <w:r w:rsidRPr="00C35105">
              <w:rPr>
                <w:rFonts w:ascii="Arial" w:eastAsia="Times New Roman" w:hAnsi="Arial"/>
                <w:iCs/>
                <w:sz w:val="18"/>
                <w:lang w:eastAsia="sv-SE"/>
              </w:rPr>
              <w:t xml:space="preserve">. </w:t>
            </w:r>
            <w:r w:rsidRPr="00C35105">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C35105" w:rsidRPr="00C35105" w14:paraId="67849B69"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5B9F39"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sl-ThresUE-Speed</w:t>
            </w:r>
          </w:p>
          <w:p w14:paraId="62F837E1"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This filed indicates a UE absolute speed threshold</w:t>
            </w:r>
            <w:r w:rsidRPr="00C35105">
              <w:rPr>
                <w:rFonts w:ascii="Arial" w:eastAsia="Times New Roman" w:hAnsi="Arial" w:cs="Arial"/>
                <w:sz w:val="18"/>
                <w:lang w:eastAsia="zh-CN"/>
              </w:rPr>
              <w:t>.</w:t>
            </w:r>
          </w:p>
        </w:tc>
      </w:tr>
    </w:tbl>
    <w:p w14:paraId="654B01D4"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35105" w:rsidRPr="00C35105" w14:paraId="55013296"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0992176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499A2A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4B512052"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29FE89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4EDA14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w:t>
            </w:r>
            <w:r w:rsidRPr="00C35105">
              <w:rPr>
                <w:rFonts w:ascii="Arial" w:eastAsia="Times New Roman" w:hAnsi="Arial" w:cs="Arial"/>
                <w:sz w:val="18"/>
                <w:lang w:eastAsia="ja-JP"/>
              </w:rPr>
              <w:t>optional</w:t>
            </w:r>
            <w:r w:rsidRPr="00C35105">
              <w:rPr>
                <w:rFonts w:ascii="Arial" w:eastAsia="Times New Roman" w:hAnsi="Arial"/>
                <w:sz w:val="18"/>
                <w:lang w:eastAsia="sv-SE"/>
              </w:rPr>
              <w:t xml:space="preserve">ly present, Need R, when </w:t>
            </w:r>
            <w:r w:rsidRPr="00C35105">
              <w:rPr>
                <w:rFonts w:ascii="Arial" w:eastAsia="Times New Roman" w:hAnsi="Arial" w:cs="Arial"/>
                <w:sz w:val="18"/>
                <w:lang w:eastAsia="ja-JP"/>
              </w:rPr>
              <w:t xml:space="preserve">in </w:t>
            </w:r>
            <w:r w:rsidRPr="00C35105">
              <w:rPr>
                <w:rFonts w:ascii="Arial" w:eastAsia="Times New Roman" w:hAnsi="Arial" w:cs="Arial"/>
                <w:i/>
                <w:sz w:val="18"/>
                <w:lang w:eastAsia="ja-JP"/>
              </w:rPr>
              <w:t>SL-CBR-</w:t>
            </w:r>
            <w:proofErr w:type="gramStart"/>
            <w:r w:rsidRPr="00C35105">
              <w:rPr>
                <w:rFonts w:ascii="Arial" w:eastAsia="Times New Roman" w:hAnsi="Arial" w:cs="Arial"/>
                <w:i/>
                <w:sz w:val="18"/>
                <w:lang w:eastAsia="ja-JP"/>
              </w:rPr>
              <w:t>CommonTxConfigList</w:t>
            </w:r>
            <w:r w:rsidRPr="00C35105">
              <w:rPr>
                <w:rFonts w:ascii="Arial" w:eastAsia="Times New Roman" w:hAnsi="Arial" w:cs="Arial"/>
                <w:sz w:val="18"/>
                <w:lang w:eastAsia="ja-JP"/>
              </w:rPr>
              <w:t xml:space="preserve"> </w:t>
            </w:r>
            <w:r w:rsidRPr="00C35105">
              <w:rPr>
                <w:rFonts w:ascii="Arial" w:eastAsia="Times New Roman" w:hAnsi="Arial"/>
                <w:sz w:val="18"/>
                <w:lang w:eastAsia="sv-SE"/>
              </w:rPr>
              <w:t xml:space="preserve"> in</w:t>
            </w:r>
            <w:proofErr w:type="gramEnd"/>
            <w:r w:rsidRPr="00C35105">
              <w:rPr>
                <w:rFonts w:ascii="Arial" w:eastAsia="Times New Roman" w:hAnsi="Arial"/>
                <w:sz w:val="18"/>
                <w:lang w:eastAsia="sv-SE"/>
              </w:rPr>
              <w:t xml:space="preserve"> </w:t>
            </w:r>
            <w:r w:rsidRPr="00C35105">
              <w:rPr>
                <w:rFonts w:ascii="Arial" w:eastAsia="Times New Roman" w:hAnsi="Arial"/>
                <w:i/>
                <w:iCs/>
                <w:sz w:val="18"/>
                <w:lang w:eastAsia="sv-SE"/>
              </w:rPr>
              <w:t>SL-UE-SelectedConfig</w:t>
            </w:r>
            <w:r w:rsidRPr="00C35105">
              <w:rPr>
                <w:rFonts w:ascii="Arial" w:eastAsia="Times New Roman" w:hAnsi="Arial"/>
                <w:sz w:val="18"/>
                <w:lang w:eastAsia="sv-SE"/>
              </w:rPr>
              <w:t xml:space="preserve"> in </w:t>
            </w:r>
            <w:r w:rsidRPr="00C35105">
              <w:rPr>
                <w:rFonts w:ascii="Arial" w:eastAsia="Times New Roman" w:hAnsi="Arial"/>
                <w:i/>
                <w:iCs/>
                <w:sz w:val="18"/>
                <w:lang w:eastAsia="sv-SE"/>
              </w:rPr>
              <w:t>SIB12</w:t>
            </w:r>
            <w:r w:rsidRPr="00C35105">
              <w:rPr>
                <w:rFonts w:ascii="Arial" w:eastAsia="Times New Roman" w:hAnsi="Arial"/>
                <w:sz w:val="18"/>
                <w:lang w:eastAsia="sv-SE"/>
              </w:rPr>
              <w:t xml:space="preserve"> or </w:t>
            </w:r>
            <w:r w:rsidRPr="00C35105">
              <w:rPr>
                <w:rFonts w:ascii="Arial" w:eastAsia="Times New Roman" w:hAnsi="Arial"/>
                <w:i/>
                <w:iCs/>
                <w:sz w:val="18"/>
                <w:lang w:eastAsia="sv-SE"/>
              </w:rPr>
              <w:t>SL-PreconfigurationNR</w:t>
            </w:r>
            <w:r w:rsidRPr="00C35105">
              <w:rPr>
                <w:rFonts w:ascii="Arial" w:eastAsia="Times New Roman" w:hAnsi="Arial"/>
                <w:sz w:val="18"/>
                <w:lang w:eastAsia="sv-SE"/>
              </w:rPr>
              <w:t>; otherwise the field is not present, need R.</w:t>
            </w:r>
          </w:p>
        </w:tc>
      </w:tr>
    </w:tbl>
    <w:p w14:paraId="0251C97A"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6AAFF1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0" w:name="_Toc46439916"/>
      <w:bookmarkStart w:id="411" w:name="_Toc46444753"/>
      <w:bookmarkStart w:id="412" w:name="_Toc4648751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SL-QoS-FlowIdentity</w:t>
      </w:r>
      <w:bookmarkEnd w:id="410"/>
      <w:bookmarkEnd w:id="411"/>
      <w:bookmarkEnd w:id="412"/>
    </w:p>
    <w:p w14:paraId="390846C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SL-QoS-FlowIdentity </w:t>
      </w:r>
      <w:r w:rsidRPr="00C35105">
        <w:rPr>
          <w:rFonts w:eastAsia="Times New Roman"/>
          <w:lang w:eastAsia="ja-JP"/>
        </w:rPr>
        <w:t>is used to identify a sidelink QoS flow.</w:t>
      </w:r>
    </w:p>
    <w:p w14:paraId="0D8F5C9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SL-QoS-FlowIdentity</w:t>
      </w:r>
      <w:r w:rsidRPr="00C35105">
        <w:rPr>
          <w:rFonts w:ascii="Arial" w:eastAsia="Times New Roman" w:hAnsi="Arial"/>
          <w:b/>
          <w:lang w:eastAsia="ja-JP"/>
        </w:rPr>
        <w:t xml:space="preserve"> information element</w:t>
      </w:r>
    </w:p>
    <w:p w14:paraId="4FDEE3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4BFAC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TAG-SL-QOS-FLOWIDENTITY-START</w:t>
      </w:r>
    </w:p>
    <w:p w14:paraId="383DAD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CDE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SL-QoS-FlowIdentity-r16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(1..maxNrofSL-QFIs-r16)</w:t>
      </w:r>
    </w:p>
    <w:p w14:paraId="216FE5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82E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TAG-SL-QOS-FLOWIDENTITY-STOP</w:t>
      </w:r>
    </w:p>
    <w:p w14:paraId="20E7D8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972D74C"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5BA7C7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3" w:name="_Toc46439917"/>
      <w:bookmarkStart w:id="414" w:name="_Toc46444754"/>
      <w:bookmarkStart w:id="415" w:name="_Toc4648751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SL-QoS-Profile</w:t>
      </w:r>
      <w:bookmarkEnd w:id="413"/>
      <w:bookmarkEnd w:id="414"/>
      <w:bookmarkEnd w:id="415"/>
    </w:p>
    <w:p w14:paraId="1E46A73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SL-QoS-Profile </w:t>
      </w:r>
      <w:r w:rsidRPr="00C35105">
        <w:rPr>
          <w:rFonts w:eastAsia="Times New Roman"/>
          <w:lang w:eastAsia="ja-JP"/>
        </w:rPr>
        <w:t xml:space="preserve">is used to give the QoS parameters for a sidelink QoS flow. Need codes or conditions specified for </w:t>
      </w:r>
      <w:r w:rsidRPr="00C35105">
        <w:rPr>
          <w:rFonts w:eastAsia="Times New Roman"/>
          <w:i/>
          <w:lang w:eastAsia="ja-JP"/>
        </w:rPr>
        <w:t>SL-QoS-Profile</w:t>
      </w:r>
      <w:r w:rsidRPr="00C35105">
        <w:rPr>
          <w:rFonts w:eastAsia="Times New Roman"/>
          <w:lang w:eastAsia="ja-JP"/>
        </w:rPr>
        <w:t xml:space="preserve"> do not apply, in case </w:t>
      </w:r>
      <w:r w:rsidRPr="00C35105">
        <w:rPr>
          <w:rFonts w:eastAsia="Times New Roman"/>
          <w:i/>
          <w:lang w:eastAsia="ja-JP"/>
        </w:rPr>
        <w:t>SL-QoS-Profile</w:t>
      </w:r>
      <w:r w:rsidRPr="00C35105">
        <w:rPr>
          <w:rFonts w:eastAsia="Times New Roman"/>
          <w:lang w:eastAsia="ja-JP"/>
        </w:rPr>
        <w:t xml:space="preserve"> is included in </w:t>
      </w:r>
      <w:r w:rsidRPr="00C35105">
        <w:rPr>
          <w:rFonts w:eastAsia="Times New Roman"/>
          <w:i/>
          <w:lang w:eastAsia="ja-JP"/>
        </w:rPr>
        <w:t>SidelinkUEInformationNR</w:t>
      </w:r>
      <w:r w:rsidRPr="00C35105">
        <w:rPr>
          <w:rFonts w:eastAsia="Times New Roman"/>
          <w:lang w:eastAsia="ja-JP"/>
        </w:rPr>
        <w:t>.</w:t>
      </w:r>
    </w:p>
    <w:p w14:paraId="178ADB9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SL-QoS-Profile </w:t>
      </w:r>
      <w:r w:rsidRPr="00C35105">
        <w:rPr>
          <w:rFonts w:ascii="Arial" w:eastAsia="Times New Roman" w:hAnsi="Arial"/>
          <w:b/>
          <w:lang w:eastAsia="ja-JP"/>
        </w:rPr>
        <w:t>information element</w:t>
      </w:r>
    </w:p>
    <w:p w14:paraId="45167F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B2172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TAG-SL-QOS-PROFILE-START</w:t>
      </w:r>
    </w:p>
    <w:p w14:paraId="1D2201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9F25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SL-QoS-Profile-r16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078D3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    sl-PQI-r16                    SL-PQI-r16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66431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sl-GFBR-r16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(0..4000000000)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CCBFD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sl-MFBR-r16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(0..4000000000)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8C8F7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sl-Range-r16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0B9DE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59A94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4923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797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SL-PQI-r16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5BDFA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sl-StandardizedPQI-r16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(0..255),</w:t>
      </w:r>
    </w:p>
    <w:p w14:paraId="044B98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sl-Non-StandardizedPQI-r16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321E8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sl-ResourceType-r16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{gbr, non-GBR, delayCriticalGBR,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6EED9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sl-PriorityLevel-r16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4226E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sl-PacketDelayBudget-r16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(0..1023)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7E615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sl-PacketErrorRate-r16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0D237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sl-AveragingWindow-r16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(0..4095)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B967F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sl-MaxDataBurstVolume-r16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(0..4095)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7A28D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21C38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35105">
        <w:rPr>
          <w:rFonts w:ascii="Courier New" w:eastAsia="Yu Mincho" w:hAnsi="Courier New"/>
          <w:noProof/>
          <w:sz w:val="16"/>
          <w:lang w:eastAsia="en-GB"/>
        </w:rPr>
        <w:t xml:space="preserve">   }</w:t>
      </w:r>
    </w:p>
    <w:p w14:paraId="3FA5EE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BAE02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5A64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TAG-SL-QOS-PROFILE-STOP</w:t>
      </w:r>
    </w:p>
    <w:p w14:paraId="7CB91A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438CF7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21051AD1"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27C2E3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 xml:space="preserve">SL-QoS-Profile </w:t>
            </w:r>
            <w:r w:rsidRPr="00C35105">
              <w:rPr>
                <w:rFonts w:ascii="Arial" w:eastAsia="Times New Roman" w:hAnsi="Arial"/>
                <w:b/>
                <w:noProof/>
                <w:sz w:val="18"/>
                <w:lang w:eastAsia="en-GB"/>
              </w:rPr>
              <w:t>field descriptions</w:t>
            </w:r>
          </w:p>
        </w:tc>
      </w:tr>
      <w:tr w:rsidR="00C35105" w:rsidRPr="00C35105" w14:paraId="1590B014"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BE29812"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sl-GFBR</w:t>
            </w:r>
          </w:p>
          <w:p w14:paraId="1EF0C3B5"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Indicate the guaranteed bit rate for a GBR QoS flow.</w:t>
            </w:r>
            <w:r w:rsidRPr="00C35105">
              <w:rPr>
                <w:rFonts w:ascii="Arial" w:eastAsia="Times New Roman" w:hAnsi="Arial"/>
                <w:sz w:val="18"/>
                <w:lang w:eastAsia="sv-SE"/>
              </w:rPr>
              <w:t xml:space="preserve"> </w:t>
            </w:r>
            <w:r w:rsidRPr="00C35105">
              <w:rPr>
                <w:rFonts w:ascii="Arial" w:eastAsia="等线" w:hAnsi="Arial"/>
                <w:sz w:val="18"/>
                <w:lang w:eastAsia="zh-CN"/>
              </w:rPr>
              <w:t>The unit is: Kbit/s</w:t>
            </w:r>
          </w:p>
        </w:tc>
      </w:tr>
      <w:tr w:rsidR="00C35105" w:rsidRPr="00C35105" w14:paraId="5AE01691"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ABFA104"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sl-MFBR</w:t>
            </w:r>
          </w:p>
          <w:p w14:paraId="549107AB"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Indicate the maximum bit rate for a GBR QoS flow. The unit is: Kbit/s</w:t>
            </w:r>
          </w:p>
        </w:tc>
      </w:tr>
      <w:tr w:rsidR="00C35105" w:rsidRPr="00C35105" w14:paraId="463D240E"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CEA4A5"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sl-PQI</w:t>
            </w:r>
          </w:p>
          <w:p w14:paraId="4F8F4454"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This filed indicates either the PQI for standardized PQI or non-standardized QoS parameters</w:t>
            </w:r>
            <w:r w:rsidRPr="00C35105">
              <w:rPr>
                <w:rFonts w:ascii="Arial" w:eastAsia="Times New Roman" w:hAnsi="Arial"/>
                <w:iCs/>
                <w:sz w:val="18"/>
                <w:lang w:eastAsia="sv-SE"/>
              </w:rPr>
              <w:t>.</w:t>
            </w:r>
          </w:p>
        </w:tc>
      </w:tr>
      <w:tr w:rsidR="00C35105" w:rsidRPr="00C35105" w14:paraId="2795C891"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9D094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sl-Range</w:t>
            </w:r>
          </w:p>
          <w:p w14:paraId="4D789FC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the range parameter of the Qos flow, as defined in clause 5.4.1.1.1, TS 23.287 [55]. It is present only for groupcast. The unit is meter.</w:t>
            </w:r>
          </w:p>
        </w:tc>
      </w:tr>
    </w:tbl>
    <w:p w14:paraId="383C3C84"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30498484"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EA659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 xml:space="preserve">SL-PQI </w:t>
            </w:r>
            <w:r w:rsidRPr="00C35105">
              <w:rPr>
                <w:rFonts w:ascii="Arial" w:eastAsia="Times New Roman" w:hAnsi="Arial"/>
                <w:b/>
                <w:noProof/>
                <w:sz w:val="18"/>
                <w:lang w:eastAsia="en-GB"/>
              </w:rPr>
              <w:t>field descriptions</w:t>
            </w:r>
          </w:p>
        </w:tc>
      </w:tr>
      <w:tr w:rsidR="00C35105" w:rsidRPr="00C35105" w14:paraId="3D8F5519"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F6D8A4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sl-AveragingWindow</w:t>
            </w:r>
          </w:p>
          <w:p w14:paraId="785DB2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sz w:val="18"/>
                <w:lang w:eastAsia="en-GB"/>
              </w:rPr>
              <w:t>Indicates the Averaging Window for a QoS flow, and applies to GBR QoS flows only.</w:t>
            </w:r>
            <w:r w:rsidRPr="00C35105">
              <w:rPr>
                <w:rFonts w:ascii="Arial" w:eastAsia="Times New Roman" w:hAnsi="Arial"/>
                <w:sz w:val="18"/>
                <w:lang w:eastAsia="sv-SE"/>
              </w:rPr>
              <w:t xml:space="preserve"> </w:t>
            </w:r>
            <w:r w:rsidRPr="00C35105">
              <w:rPr>
                <w:rFonts w:ascii="Arial" w:eastAsia="Times New Roman" w:hAnsi="Arial"/>
                <w:sz w:val="18"/>
                <w:lang w:eastAsia="en-GB"/>
              </w:rPr>
              <w:t>Unit: ms. The default value of the IE is 2000ms.</w:t>
            </w:r>
          </w:p>
        </w:tc>
      </w:tr>
      <w:tr w:rsidR="00C35105" w:rsidRPr="00C35105" w14:paraId="5B8CE03C"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EC0816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sl-MaxDataBurstVolume</w:t>
            </w:r>
          </w:p>
          <w:p w14:paraId="7A31977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Maximum Data Burst Volume for a QoS flow, and applies to delay critical GBR QoS flows only. Unit: byte.</w:t>
            </w:r>
          </w:p>
        </w:tc>
      </w:tr>
      <w:tr w:rsidR="00C35105" w:rsidRPr="00C35105" w14:paraId="4FB6B106"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683519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sl-PacketDelayBudget</w:t>
            </w:r>
          </w:p>
          <w:p w14:paraId="36DCCD2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Packet Delay Budget for a QoS flow. Upper bound value for the delay that a packet may experience expressed in unit of 0.5ms.</w:t>
            </w:r>
          </w:p>
        </w:tc>
      </w:tr>
      <w:tr w:rsidR="00C35105" w:rsidRPr="00C35105" w14:paraId="0FB2988A"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EB20F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sl-PacketErrorRate</w:t>
            </w:r>
          </w:p>
          <w:p w14:paraId="001A65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Packet Error Rate for a QoS flow. The packet error rate is expressed as Scalar x 10-k where k is the Exponent.</w:t>
            </w:r>
          </w:p>
        </w:tc>
      </w:tr>
      <w:tr w:rsidR="00C35105" w:rsidRPr="00C35105" w14:paraId="01E30F36"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1929C9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sl-PriorityLevel</w:t>
            </w:r>
          </w:p>
          <w:p w14:paraId="008ED0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Priority Level for a QoS flow.</w:t>
            </w:r>
            <w:r w:rsidRPr="00C35105">
              <w:rPr>
                <w:rFonts w:ascii="Arial" w:eastAsia="Times New Roman" w:hAnsi="Arial"/>
                <w:sz w:val="18"/>
                <w:lang w:eastAsia="sv-SE"/>
              </w:rPr>
              <w:t xml:space="preserve"> </w:t>
            </w:r>
            <w:r w:rsidRPr="00C35105">
              <w:rPr>
                <w:rFonts w:ascii="Arial" w:eastAsia="Times New Roman" w:hAnsi="Arial"/>
                <w:sz w:val="18"/>
                <w:lang w:eastAsia="en-GB"/>
              </w:rPr>
              <w:t>Values ordered in decreasing order of priority, i.e. with 1 as the highest priority and 8 as the lowest priority.</w:t>
            </w:r>
          </w:p>
        </w:tc>
      </w:tr>
      <w:tr w:rsidR="00C35105" w:rsidRPr="00C35105" w14:paraId="386AB900"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CB2C42"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sl-StandardizedPQI</w:t>
            </w:r>
          </w:p>
          <w:p w14:paraId="536DDAAB"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Indicate the PQI for standardized PQI.</w:t>
            </w:r>
          </w:p>
        </w:tc>
      </w:tr>
    </w:tbl>
    <w:p w14:paraId="7147F78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70F027F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6" w:name="_Toc46439918"/>
      <w:bookmarkStart w:id="417" w:name="_Toc46444755"/>
      <w:bookmarkStart w:id="418" w:name="_Toc4648751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sz w:val="24"/>
          <w:lang w:eastAsia="ja-JP"/>
        </w:rPr>
        <w:t>SL-QuantityConfig</w:t>
      </w:r>
      <w:bookmarkEnd w:id="416"/>
      <w:bookmarkEnd w:id="417"/>
      <w:bookmarkEnd w:id="418"/>
    </w:p>
    <w:p w14:paraId="483B4AC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QuantityConfig</w:t>
      </w:r>
      <w:r w:rsidRPr="00C35105">
        <w:rPr>
          <w:rFonts w:eastAsia="Times New Roman"/>
          <w:lang w:eastAsia="ja-JP"/>
        </w:rPr>
        <w:t xml:space="preserve"> specifies the layer 3 filtering coefficients for NR SL RSRP measurement a destination.</w:t>
      </w:r>
    </w:p>
    <w:p w14:paraId="25AFEEB0"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SL-QuantityConfig</w:t>
      </w:r>
      <w:r w:rsidRPr="00C35105">
        <w:rPr>
          <w:rFonts w:ascii="Arial" w:eastAsia="Times New Roman" w:hAnsi="Arial"/>
          <w:b/>
          <w:lang w:eastAsia="zh-CN"/>
        </w:rPr>
        <w:t xml:space="preserve"> information element</w:t>
      </w:r>
    </w:p>
    <w:p w14:paraId="696493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27108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TAG-SL-QUANTITYCONFIG-START</w:t>
      </w:r>
    </w:p>
    <w:p w14:paraId="5555E2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E9C5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SL-QuantityConfig-r16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54059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sl-FilterCoefficientDMRS-r16            FilterCoefficient                             DEFAULT fc4,</w:t>
      </w:r>
    </w:p>
    <w:p w14:paraId="20B940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DFAE7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D9CA6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A37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TAG-SL-QuantityConfig-STOP</w:t>
      </w:r>
    </w:p>
    <w:p w14:paraId="4056DF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FCC3B02"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673184F0"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9009A7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SL-QuantityConfig</w:t>
            </w:r>
            <w:r w:rsidRPr="00C35105">
              <w:rPr>
                <w:rFonts w:ascii="Arial" w:eastAsia="Times New Roman" w:hAnsi="Arial"/>
                <w:b/>
                <w:noProof/>
                <w:sz w:val="18"/>
                <w:lang w:eastAsia="en-GB"/>
              </w:rPr>
              <w:t xml:space="preserve"> field descriptions</w:t>
            </w:r>
          </w:p>
        </w:tc>
      </w:tr>
      <w:tr w:rsidR="00C35105" w:rsidRPr="00C35105" w14:paraId="6C44C508"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1C5EB9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sl-FilterCoefficientDMRS</w:t>
            </w:r>
          </w:p>
          <w:p w14:paraId="50ECCC9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DMRS based L3 filter configuration:</w:t>
            </w:r>
          </w:p>
          <w:p w14:paraId="277270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Specifies L3 fitler configuration for sidelink RSRP measurment result from the L1 fiter(s), as defined in TS 38.215 [9].</w:t>
            </w:r>
          </w:p>
        </w:tc>
      </w:tr>
    </w:tbl>
    <w:p w14:paraId="2547A757"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8EB699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9" w:name="_Toc46439919"/>
      <w:bookmarkStart w:id="420" w:name="_Toc46444756"/>
      <w:bookmarkStart w:id="421" w:name="_Toc4648751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SL-RadioBearerConfig</w:t>
      </w:r>
      <w:bookmarkEnd w:id="419"/>
      <w:bookmarkEnd w:id="420"/>
      <w:bookmarkEnd w:id="421"/>
    </w:p>
    <w:p w14:paraId="0A3E3CB8"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SL-RadioBearerConfig</w:t>
      </w:r>
      <w:r w:rsidRPr="00C35105">
        <w:rPr>
          <w:rFonts w:eastAsia="Times New Roman"/>
          <w:iCs/>
          <w:lang w:eastAsia="ja-JP"/>
        </w:rPr>
        <w:t xml:space="preserve"> specifies the sidelink DRB configuration information for NR sidelink communication.</w:t>
      </w:r>
    </w:p>
    <w:p w14:paraId="10AC0C2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SL-RadioBearerConfig</w:t>
      </w:r>
      <w:r w:rsidRPr="00C35105">
        <w:rPr>
          <w:rFonts w:ascii="Arial" w:eastAsia="Times New Roman" w:hAnsi="Arial"/>
          <w:b/>
          <w:lang w:eastAsia="ja-JP"/>
        </w:rPr>
        <w:t xml:space="preserve"> information element</w:t>
      </w:r>
    </w:p>
    <w:p w14:paraId="335BF0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9158E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TAG-SL-RADIOBEARERCONFIG-START</w:t>
      </w:r>
    </w:p>
    <w:p w14:paraId="7AFDF6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945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SL-RadioBearerConfig-r16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F17B4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 xml:space="preserve">    slrb-Uu-ConfigIndex-r16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SLRB-Uu-ConfigIndex</w:t>
      </w:r>
      <w:r w:rsidRPr="00C35105">
        <w:rPr>
          <w:rFonts w:ascii="Courier New" w:eastAsia="Times New Roman" w:hAnsi="Courier New"/>
          <w:noProof/>
          <w:sz w:val="16"/>
          <w:lang w:eastAsia="en-GB"/>
        </w:rPr>
        <w:t>-r16,</w:t>
      </w:r>
    </w:p>
    <w:p w14:paraId="0B7AC5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等线" w:hAnsi="Courier New"/>
          <w:noProof/>
          <w:sz w:val="16"/>
          <w:lang w:eastAsia="en-GB"/>
        </w:rPr>
        <w:t xml:space="preserve">    </w:t>
      </w:r>
      <w:r w:rsidRPr="00C35105">
        <w:rPr>
          <w:rFonts w:ascii="Courier New" w:eastAsia="Times New Roman" w:hAnsi="Courier New"/>
          <w:noProof/>
          <w:sz w:val="16"/>
          <w:lang w:eastAsia="en-GB"/>
        </w:rPr>
        <w:t xml:space="preserve">sl-SDAP-Config-r16                SL-SDAP-Config-r16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7FF8E2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等线" w:hAnsi="Courier New"/>
          <w:noProof/>
          <w:sz w:val="16"/>
          <w:lang w:eastAsia="en-GB"/>
        </w:rPr>
        <w:t xml:space="preserve">    sl-PDCP-Config</w:t>
      </w:r>
      <w:r w:rsidRPr="00C35105">
        <w:rPr>
          <w:rFonts w:ascii="Courier New" w:eastAsia="Times New Roman" w:hAnsi="Courier New"/>
          <w:noProof/>
          <w:sz w:val="16"/>
          <w:lang w:eastAsia="en-GB"/>
        </w:rPr>
        <w:t xml:space="preserve">-r16                SL-PDCP-Config-r16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0A0A98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 xml:space="preserve">    sl-TransRange</w:t>
      </w:r>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{m20, m50, m80, m100, m120, m150, m180, m200, m220, m250, m270, m300, m350, m370,</w:t>
      </w:r>
    </w:p>
    <w:p w14:paraId="538F9F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m400, m420, m450, m480, m500, m550, m600, m700, m1000, spare9, spare8, spare7, spare6,</w:t>
      </w:r>
    </w:p>
    <w:p w14:paraId="47E21C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spare5, spare4, spare3, spare2,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85D50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ED833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072DEF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78C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TAG-SL-RADIOBEARERCONFIG-STOP</w:t>
      </w:r>
    </w:p>
    <w:p w14:paraId="562722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6752BA8"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741633E3"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A24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w:t>
            </w:r>
            <w:r w:rsidRPr="00C35105">
              <w:rPr>
                <w:rFonts w:ascii="Arial" w:eastAsia="Times New Roman" w:hAnsi="Arial"/>
                <w:b/>
                <w:i/>
                <w:iCs/>
                <w:sz w:val="18"/>
                <w:lang w:eastAsia="sv-SE"/>
              </w:rPr>
              <w:t>-RadioBearerCoonfig</w:t>
            </w:r>
            <w:r w:rsidRPr="00C35105">
              <w:rPr>
                <w:rFonts w:ascii="Arial" w:eastAsia="Times New Roman" w:hAnsi="Arial"/>
                <w:b/>
                <w:iCs/>
                <w:noProof/>
                <w:sz w:val="18"/>
                <w:lang w:eastAsia="en-GB"/>
              </w:rPr>
              <w:t xml:space="preserve"> field descriptions</w:t>
            </w:r>
          </w:p>
        </w:tc>
      </w:tr>
      <w:tr w:rsidR="00C35105" w:rsidRPr="00C35105" w14:paraId="3C6AF0EA"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D19137"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sl-PDCP-Config</w:t>
            </w:r>
          </w:p>
          <w:p w14:paraId="0CBCA74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 xml:space="preserve">This field indicates the PDCP parameters for the </w:t>
            </w:r>
            <w:r w:rsidRPr="00C35105">
              <w:rPr>
                <w:rFonts w:ascii="Arial" w:eastAsia="等线" w:hAnsi="Arial" w:cs="Arial"/>
                <w:sz w:val="18"/>
                <w:lang w:eastAsia="zh-CN"/>
              </w:rPr>
              <w:t>sidelink DRB</w:t>
            </w:r>
            <w:r w:rsidRPr="00C35105">
              <w:rPr>
                <w:rFonts w:ascii="Arial" w:eastAsia="等线" w:hAnsi="Arial"/>
                <w:sz w:val="18"/>
                <w:lang w:eastAsia="zh-CN"/>
              </w:rPr>
              <w:t>.</w:t>
            </w:r>
          </w:p>
        </w:tc>
      </w:tr>
      <w:tr w:rsidR="00C35105" w:rsidRPr="00C35105" w14:paraId="795604E8"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DA926D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b/>
                <w:bCs/>
                <w:i/>
                <w:iCs/>
                <w:sz w:val="18"/>
                <w:lang w:eastAsia="en-GB"/>
              </w:rPr>
            </w:pPr>
            <w:r w:rsidRPr="00C35105">
              <w:rPr>
                <w:rFonts w:ascii="Arial" w:eastAsia="Times New Roman" w:hAnsi="Arial" w:cs="Arial"/>
                <w:b/>
                <w:bCs/>
                <w:i/>
                <w:iCs/>
                <w:sz w:val="18"/>
                <w:lang w:eastAsia="en-GB"/>
              </w:rPr>
              <w:t>sl</w:t>
            </w:r>
            <w:r w:rsidRPr="00C35105">
              <w:rPr>
                <w:rFonts w:ascii="Arial" w:eastAsia="等线" w:hAnsi="Arial" w:cs="Arial"/>
                <w:b/>
                <w:bCs/>
                <w:i/>
                <w:iCs/>
                <w:sz w:val="18"/>
                <w:lang w:eastAsia="zh-CN"/>
              </w:rPr>
              <w:t>-SDAP-Config</w:t>
            </w:r>
          </w:p>
          <w:p w14:paraId="0D43B3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cs="Arial"/>
                <w:sz w:val="18"/>
                <w:lang w:eastAsia="zh-CN"/>
              </w:rPr>
              <w:t>This field indicates how to map sidelink QoS flows to sidelink DRB.</w:t>
            </w:r>
          </w:p>
        </w:tc>
      </w:tr>
      <w:tr w:rsidR="00C35105" w:rsidRPr="00C35105" w14:paraId="31A75D27"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4072A05"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slrb-Uu-ConfigIndex</w:t>
            </w:r>
          </w:p>
          <w:p w14:paraId="51E3F7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lang w:eastAsia="en-GB"/>
              </w:rPr>
            </w:pPr>
            <w:r w:rsidRPr="00C35105">
              <w:rPr>
                <w:rFonts w:ascii="Arial" w:eastAsia="等线" w:hAnsi="Arial"/>
                <w:sz w:val="18"/>
                <w:lang w:eastAsia="zh-CN"/>
              </w:rPr>
              <w:t xml:space="preserve">This field indicates the index of </w:t>
            </w:r>
            <w:r w:rsidRPr="00C35105">
              <w:rPr>
                <w:rFonts w:ascii="Arial" w:eastAsia="等线" w:hAnsi="Arial" w:cs="Arial"/>
                <w:sz w:val="18"/>
                <w:lang w:eastAsia="zh-CN"/>
              </w:rPr>
              <w:t>sidelink DRB</w:t>
            </w:r>
            <w:r w:rsidRPr="00C35105">
              <w:rPr>
                <w:rFonts w:ascii="Arial" w:eastAsia="Times New Roman" w:hAnsi="Arial"/>
                <w:iCs/>
                <w:sz w:val="18"/>
                <w:lang w:eastAsia="sv-SE"/>
              </w:rPr>
              <w:t xml:space="preserve"> configuration.</w:t>
            </w:r>
          </w:p>
        </w:tc>
      </w:tr>
      <w:tr w:rsidR="00C35105" w:rsidRPr="00C35105" w14:paraId="7143DDDF"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CAD7289"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sl-TransRange</w:t>
            </w:r>
          </w:p>
          <w:p w14:paraId="250FFC04"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等线" w:hAnsi="Arial"/>
                <w:sz w:val="18"/>
                <w:lang w:eastAsia="zh-CN"/>
              </w:rPr>
              <w:t xml:space="preserve">This field indicates the transmission range of the </w:t>
            </w:r>
            <w:r w:rsidRPr="00C35105">
              <w:rPr>
                <w:rFonts w:ascii="Arial" w:eastAsia="等线" w:hAnsi="Arial" w:cs="Arial"/>
                <w:sz w:val="18"/>
                <w:lang w:eastAsia="zh-CN"/>
              </w:rPr>
              <w:t>sidelink DRB</w:t>
            </w:r>
            <w:r w:rsidRPr="00C35105">
              <w:rPr>
                <w:rFonts w:ascii="Arial" w:eastAsia="Times New Roman" w:hAnsi="Arial"/>
                <w:iCs/>
                <w:sz w:val="18"/>
                <w:lang w:eastAsia="sv-SE"/>
              </w:rPr>
              <w:t>. The unit is meter.</w:t>
            </w:r>
          </w:p>
        </w:tc>
      </w:tr>
    </w:tbl>
    <w:p w14:paraId="53A3AB99"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7F37B15A"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48FAE28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D115A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037CFFDC"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169BD12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72B421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等线" w:hAnsi="Arial" w:cs="Arial"/>
                <w:sz w:val="18"/>
                <w:lang w:eastAsia="zh-CN"/>
              </w:rPr>
              <w:t>sidelink DRB</w:t>
            </w:r>
            <w:r w:rsidRPr="00C35105">
              <w:rPr>
                <w:rFonts w:ascii="Arial" w:eastAsia="Times New Roman" w:hAnsi="Arial"/>
                <w:sz w:val="18"/>
                <w:lang w:eastAsia="sv-SE"/>
              </w:rPr>
              <w:t xml:space="preserve"> setup via the dedicated signalling and in case of </w:t>
            </w:r>
            <w:r w:rsidRPr="00C35105">
              <w:rPr>
                <w:rFonts w:ascii="Arial" w:eastAsia="等线" w:hAnsi="Arial" w:cs="Arial"/>
                <w:sz w:val="18"/>
                <w:lang w:eastAsia="zh-CN"/>
              </w:rPr>
              <w:t>sidelink DRB</w:t>
            </w:r>
            <w:r w:rsidRPr="00C35105">
              <w:rPr>
                <w:rFonts w:ascii="Arial" w:eastAsia="Times New Roman" w:hAnsi="Arial"/>
                <w:sz w:val="18"/>
                <w:lang w:eastAsia="sv-SE"/>
              </w:rPr>
              <w:t xml:space="preserve"> configuration via system information and pre-configuration; otherwise the field is optionally present, need M.</w:t>
            </w:r>
          </w:p>
        </w:tc>
      </w:tr>
    </w:tbl>
    <w:p w14:paraId="6D7040E8" w14:textId="77777777" w:rsidR="00C35105" w:rsidRPr="00C35105" w:rsidRDefault="00C35105" w:rsidP="00C35105">
      <w:pPr>
        <w:overflowPunct w:val="0"/>
        <w:autoSpaceDE w:val="0"/>
        <w:autoSpaceDN w:val="0"/>
        <w:adjustRightInd w:val="0"/>
        <w:textAlignment w:val="baseline"/>
        <w:rPr>
          <w:rFonts w:eastAsia="Yu Mincho"/>
          <w:lang w:eastAsia="ja-JP"/>
        </w:rPr>
      </w:pPr>
    </w:p>
    <w:p w14:paraId="06770802"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2" w:name="_Toc46439920"/>
      <w:bookmarkStart w:id="423" w:name="_Toc46444757"/>
      <w:bookmarkStart w:id="424" w:name="_Toc4648751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SL-ReportConfigList</w:t>
      </w:r>
      <w:bookmarkEnd w:id="422"/>
      <w:bookmarkEnd w:id="423"/>
      <w:bookmarkEnd w:id="424"/>
    </w:p>
    <w:p w14:paraId="1F7AF4C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w:t>
      </w:r>
      <w:r w:rsidRPr="00C35105">
        <w:rPr>
          <w:rFonts w:eastAsia="Times New Roman"/>
          <w:lang w:eastAsia="ja-JP"/>
        </w:rPr>
        <w:t>-</w:t>
      </w:r>
      <w:r w:rsidRPr="00C35105">
        <w:rPr>
          <w:rFonts w:eastAsia="Times New Roman"/>
          <w:i/>
          <w:lang w:eastAsia="ja-JP"/>
        </w:rPr>
        <w:t>ReportConfigList</w:t>
      </w:r>
      <w:r w:rsidRPr="00C35105">
        <w:rPr>
          <w:rFonts w:eastAsia="Times New Roman"/>
          <w:lang w:eastAsia="ja-JP"/>
        </w:rPr>
        <w:t xml:space="preserve"> concerns a list of SL measurement reporting configurations to add or modify for a destination.</w:t>
      </w:r>
    </w:p>
    <w:p w14:paraId="4B0DCED6"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zh-CN"/>
        </w:rPr>
      </w:pPr>
      <w:r w:rsidRPr="00C35105">
        <w:rPr>
          <w:rFonts w:ascii="Arial" w:eastAsia="Times New Roman" w:hAnsi="Arial"/>
          <w:b/>
          <w:i/>
          <w:lang w:eastAsia="zh-CN"/>
        </w:rPr>
        <w:t>SL-ReportConfigList</w:t>
      </w:r>
      <w:r w:rsidRPr="00C35105">
        <w:rPr>
          <w:rFonts w:ascii="Arial" w:eastAsia="Times New Roman" w:hAnsi="Arial"/>
          <w:b/>
          <w:lang w:eastAsia="zh-CN"/>
        </w:rPr>
        <w:t xml:space="preserve"> information element</w:t>
      </w:r>
    </w:p>
    <w:p w14:paraId="6BC4BF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5ED06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TAG-SL-REPORTCONFIGLIST-START</w:t>
      </w:r>
    </w:p>
    <w:p w14:paraId="212623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1F05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(1..maxNrofSL-ReportConfigId-r16))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SL-ReportConfigInfo-r16</w:t>
      </w:r>
    </w:p>
    <w:p w14:paraId="7422EF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D2A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SL-ReportConfigInfo-r16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499CB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sl-ReportConfigId-r16                     SL-ReportConfigId-r16,</w:t>
      </w:r>
    </w:p>
    <w:p w14:paraId="4B1E7D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sl-ReportConfig-r16                       SL-ReportConfig-r16,</w:t>
      </w:r>
    </w:p>
    <w:p w14:paraId="6BB7D9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30B6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2CDF0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82D5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SL-ReportConfigId-r16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(1..maxNrofSL-ReportConfigId-r16)</w:t>
      </w:r>
    </w:p>
    <w:p w14:paraId="734AED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4FA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SL-ReportConfig-r16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A5058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sl-ReportType-r16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1751309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sl-Periodical-r16                     SL-PeriodicalReportConfig-r16,</w:t>
      </w:r>
    </w:p>
    <w:p w14:paraId="20C20B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sl-EventTriggered-r16                 SL-EventTriggerConfig-r16,</w:t>
      </w:r>
    </w:p>
    <w:p w14:paraId="4F4C07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2BC1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3CA5A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50661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0C878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C437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SL-PeriodicalReportConfig-r16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9C55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sl-ReportInterval-r16                 ReportInterval,</w:t>
      </w:r>
    </w:p>
    <w:p w14:paraId="5F98A1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sl-ReportAmount-r16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{r1, r2, r4, r8, r16, r32, r64, infinity},</w:t>
      </w:r>
    </w:p>
    <w:p w14:paraId="7D6D7F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sl-ReportQuantity-r16                 SL-MeasReportQuantity-r16,</w:t>
      </w:r>
    </w:p>
    <w:p w14:paraId="6CB173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sl-RS-Type-r16                        SL-RS-Type-r16,</w:t>
      </w:r>
    </w:p>
    <w:p w14:paraId="6EA77B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A3858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EBA33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672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SL-EventTriggerConfig-r16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9C3E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sl-EventId-r16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20574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eventS1-r16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65355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s1-Threshold-r16                     SL-MeasTriggerQuantity-r16,</w:t>
      </w:r>
    </w:p>
    <w:p w14:paraId="660010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sl-ReportOnLeave-r16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2B825B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sl-Hysteresis-r16                    Hysteresis,</w:t>
      </w:r>
    </w:p>
    <w:p w14:paraId="42F438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sl-TimeToTrigger-r16                 TimeToTrigger,</w:t>
      </w:r>
    </w:p>
    <w:p w14:paraId="2E3085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6794C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679A7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eventS2-r16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4220F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s2-Threshold-r16                     SL-MeasTriggerQuantity-r16,</w:t>
      </w:r>
    </w:p>
    <w:p w14:paraId="69C067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sl-ReportOnLeave-r16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1559B7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sl-Hysteresis-r16                    Hysteresis,</w:t>
      </w:r>
    </w:p>
    <w:p w14:paraId="2DD12A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sl-TimeToTrigger-r16                 TimeToTrigger,</w:t>
      </w:r>
    </w:p>
    <w:p w14:paraId="4C6488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7DE9B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1F958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C149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32AA4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sl-ReportInterval-r16                ReportInterval,</w:t>
      </w:r>
    </w:p>
    <w:p w14:paraId="05F799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sl-ReportAmount-r16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{r1, r2, r4, r8, r16, r32, r64, infinity},</w:t>
      </w:r>
    </w:p>
    <w:p w14:paraId="06D337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sl-ReportQuantity-r16                    SL-MeasReportQuantity-r16,</w:t>
      </w:r>
    </w:p>
    <w:p w14:paraId="7017D6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sl-RS-Type-r16                           SL-RS-Type-r16,</w:t>
      </w:r>
    </w:p>
    <w:p w14:paraId="5D9853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7D7D8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9D66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6AC0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SL-MeasReportQuantity-r16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572C2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sl-RSRP-r16                           RSRP-Range,</w:t>
      </w:r>
    </w:p>
    <w:p w14:paraId="5E8951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51494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188F0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8461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SL-MeasTriggerQuantity-r16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A968B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sl-RSRP-r16                           RSRP-Range,</w:t>
      </w:r>
    </w:p>
    <w:p w14:paraId="2C6968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2DDA4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BEC2A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18AA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SL-RS-Type-r16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{dmrs, spare3, spare2, spare1}</w:t>
      </w:r>
    </w:p>
    <w:p w14:paraId="73425BD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95F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TAG-SL-REPORTCONFIGLIST-STOP</w:t>
      </w:r>
    </w:p>
    <w:p w14:paraId="6F6F23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59EE463"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7060F483"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BAC69B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SL-ReportConfig</w:t>
            </w:r>
            <w:r w:rsidRPr="00C35105">
              <w:rPr>
                <w:rFonts w:ascii="Arial" w:eastAsia="Times New Roman" w:hAnsi="Arial"/>
                <w:b/>
                <w:noProof/>
                <w:sz w:val="18"/>
                <w:lang w:eastAsia="en-GB"/>
              </w:rPr>
              <w:t xml:space="preserve"> field descriptions</w:t>
            </w:r>
          </w:p>
        </w:tc>
      </w:tr>
      <w:tr w:rsidR="00C35105" w:rsidRPr="00C35105" w14:paraId="3F51E757"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912D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sl-ReportType</w:t>
            </w:r>
          </w:p>
          <w:p w14:paraId="2691B8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Type of the configured sidelink measurement report.</w:t>
            </w:r>
          </w:p>
        </w:tc>
      </w:tr>
    </w:tbl>
    <w:p w14:paraId="4424B92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C35105" w:rsidRPr="00C35105" w14:paraId="6E15556E" w14:textId="77777777" w:rsidTr="00C35105">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FE061D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SL-EventTriggerConfig</w:t>
            </w:r>
            <w:r w:rsidRPr="00C35105">
              <w:rPr>
                <w:rFonts w:ascii="Arial" w:eastAsia="Times New Roman" w:hAnsi="Arial"/>
                <w:b/>
                <w:iCs/>
                <w:noProof/>
                <w:sz w:val="18"/>
                <w:lang w:eastAsia="en-GB"/>
              </w:rPr>
              <w:t xml:space="preserve"> field descriptions</w:t>
            </w:r>
          </w:p>
        </w:tc>
      </w:tr>
      <w:tr w:rsidR="00C35105" w:rsidRPr="00C35105" w14:paraId="6D14931D"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37B5A3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sl-EventId</w:t>
            </w:r>
          </w:p>
          <w:p w14:paraId="6E41CAF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Choice of sidelink measurement event triggered reporting criteria.</w:t>
            </w:r>
          </w:p>
        </w:tc>
      </w:tr>
      <w:tr w:rsidR="00C35105" w:rsidRPr="00C35105" w14:paraId="40838F30"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95CA5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sl-ReportAmount</w:t>
            </w:r>
          </w:p>
          <w:p w14:paraId="024C346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Number of sidelink measurement reports applicable for </w:t>
            </w:r>
            <w:r w:rsidRPr="00C35105">
              <w:rPr>
                <w:rFonts w:ascii="Arial" w:eastAsia="Times New Roman" w:hAnsi="Arial"/>
                <w:i/>
                <w:iCs/>
                <w:sz w:val="18"/>
                <w:lang w:eastAsia="en-GB"/>
              </w:rPr>
              <w:t>sl-EventTriggered</w:t>
            </w:r>
            <w:r w:rsidRPr="00C35105">
              <w:rPr>
                <w:rFonts w:ascii="Arial" w:eastAsia="Times New Roman" w:hAnsi="Arial"/>
                <w:sz w:val="18"/>
                <w:lang w:eastAsia="en-GB"/>
              </w:rPr>
              <w:t xml:space="preserve"> report type.</w:t>
            </w:r>
          </w:p>
        </w:tc>
      </w:tr>
      <w:tr w:rsidR="00C35105" w:rsidRPr="00C35105" w14:paraId="538E9F33"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21905A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sl-ReportInterval</w:t>
            </w:r>
          </w:p>
          <w:p w14:paraId="64F985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interval between periodical reports (i.e., when sl-ReportAmount exceeds 1) for </w:t>
            </w:r>
            <w:r w:rsidRPr="00C35105">
              <w:rPr>
                <w:rFonts w:ascii="Arial" w:eastAsia="Times New Roman" w:hAnsi="Arial"/>
                <w:i/>
                <w:iCs/>
                <w:sz w:val="18"/>
                <w:lang w:eastAsia="en-GB"/>
              </w:rPr>
              <w:t>sl-EventTriggered</w:t>
            </w:r>
            <w:r w:rsidRPr="00C35105">
              <w:rPr>
                <w:rFonts w:ascii="Arial" w:eastAsia="Times New Roman" w:hAnsi="Arial"/>
                <w:sz w:val="18"/>
                <w:lang w:eastAsia="en-GB"/>
              </w:rPr>
              <w:t xml:space="preserve"> report type.</w:t>
            </w:r>
          </w:p>
        </w:tc>
      </w:tr>
      <w:tr w:rsidR="00C35105" w:rsidRPr="00C35105" w14:paraId="7E8563D8"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17E5B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sl-ReportOnLeave</w:t>
            </w:r>
          </w:p>
          <w:p w14:paraId="0781181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whether or not the UE shall initiate the sidelink measurement reporting procedure when the leaving condition is meet for a frequency in </w:t>
            </w:r>
            <w:r w:rsidRPr="00C35105">
              <w:rPr>
                <w:rFonts w:ascii="Arial" w:eastAsia="Times New Roman" w:hAnsi="Arial"/>
                <w:i/>
                <w:iCs/>
                <w:sz w:val="18"/>
                <w:lang w:eastAsia="en-GB"/>
              </w:rPr>
              <w:t>sl-FrequencyTriggeredList</w:t>
            </w:r>
            <w:r w:rsidRPr="00C35105">
              <w:rPr>
                <w:rFonts w:ascii="Arial" w:eastAsia="Times New Roman" w:hAnsi="Arial"/>
                <w:sz w:val="18"/>
                <w:lang w:eastAsia="en-GB"/>
              </w:rPr>
              <w:t>, as specified in 5.8.10.4.1.</w:t>
            </w:r>
          </w:p>
        </w:tc>
      </w:tr>
      <w:tr w:rsidR="00C35105" w:rsidRPr="00C35105" w14:paraId="3D5FAE66"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E54589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sl-ReportQuantity</w:t>
            </w:r>
          </w:p>
          <w:p w14:paraId="64D7944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The sidelink measurement quantities to be included in the sidelink measurement report.</w:t>
            </w:r>
          </w:p>
        </w:tc>
      </w:tr>
      <w:tr w:rsidR="00C35105" w:rsidRPr="00C35105" w14:paraId="1C177555" w14:textId="77777777" w:rsidTr="00C35105">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AB253A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sl-TimeToTrigger</w:t>
            </w:r>
          </w:p>
          <w:p w14:paraId="463FE3E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Time during which specific criteria for the event needs to be met in order to trigger a sidelink measurement report.</w:t>
            </w:r>
          </w:p>
        </w:tc>
      </w:tr>
      <w:tr w:rsidR="00C35105" w:rsidRPr="00C35105" w14:paraId="5270218F" w14:textId="77777777" w:rsidTr="00C35105">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4AFCF1E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C35105">
              <w:rPr>
                <w:rFonts w:ascii="Arial" w:eastAsia="Times New Roman" w:hAnsi="Arial"/>
                <w:b/>
                <w:bCs/>
                <w:i/>
                <w:iCs/>
                <w:sz w:val="18"/>
                <w:lang w:eastAsia="ko-KR"/>
              </w:rPr>
              <w:t>sN-Threshold</w:t>
            </w:r>
          </w:p>
          <w:p w14:paraId="64D820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ko-KR"/>
              </w:rPr>
              <w:t xml:space="preserve">Threshold used for </w:t>
            </w:r>
            <w:r w:rsidRPr="00C35105">
              <w:rPr>
                <w:rFonts w:ascii="Arial" w:eastAsia="Times New Roman" w:hAnsi="Arial"/>
                <w:sz w:val="18"/>
                <w:lang w:eastAsia="ja-JP"/>
              </w:rPr>
              <w:t>events S1 and S2 specified in subclauses 5.8.10.4.2 and 5.8.10.4.3, respectively.</w:t>
            </w:r>
          </w:p>
        </w:tc>
      </w:tr>
    </w:tbl>
    <w:p w14:paraId="32C43BC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2C6C0E99" w14:textId="77777777" w:rsidTr="00C35105">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D36DA9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SL-PeriodicReportConfig</w:t>
            </w:r>
            <w:r w:rsidRPr="00C35105">
              <w:rPr>
                <w:rFonts w:ascii="Arial" w:eastAsia="Times New Roman" w:hAnsi="Arial"/>
                <w:b/>
                <w:iCs/>
                <w:noProof/>
                <w:sz w:val="18"/>
                <w:lang w:eastAsia="en-GB"/>
              </w:rPr>
              <w:t xml:space="preserve"> field descriptions</w:t>
            </w:r>
          </w:p>
        </w:tc>
      </w:tr>
      <w:tr w:rsidR="00C35105" w:rsidRPr="00C35105" w14:paraId="1AF09F3E" w14:textId="77777777" w:rsidTr="00C3510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878CB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sl-ReportAmount</w:t>
            </w:r>
          </w:p>
          <w:p w14:paraId="5D18C9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Number of sidelink measurement reports applicable for </w:t>
            </w:r>
            <w:r w:rsidRPr="00C35105">
              <w:rPr>
                <w:rFonts w:ascii="Arial" w:eastAsia="Times New Roman" w:hAnsi="Arial"/>
                <w:i/>
                <w:iCs/>
                <w:sz w:val="18"/>
                <w:lang w:eastAsia="en-GB"/>
              </w:rPr>
              <w:t>sl-Periodical</w:t>
            </w:r>
            <w:r w:rsidRPr="00C35105">
              <w:rPr>
                <w:rFonts w:ascii="Arial" w:eastAsia="Times New Roman" w:hAnsi="Arial"/>
                <w:sz w:val="18"/>
                <w:lang w:eastAsia="en-GB"/>
              </w:rPr>
              <w:t xml:space="preserve"> report type.</w:t>
            </w:r>
          </w:p>
        </w:tc>
      </w:tr>
      <w:tr w:rsidR="00C35105" w:rsidRPr="00C35105" w14:paraId="6A32BFB9" w14:textId="77777777" w:rsidTr="00C3510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C19CD7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sl-ReportInterval</w:t>
            </w:r>
          </w:p>
          <w:p w14:paraId="24EB193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interval between periodical reports (i.e., when sl-ReportAmount exceeds 1) for </w:t>
            </w:r>
            <w:r w:rsidRPr="00C35105">
              <w:rPr>
                <w:rFonts w:ascii="Arial" w:eastAsia="Times New Roman" w:hAnsi="Arial"/>
                <w:i/>
                <w:iCs/>
                <w:sz w:val="18"/>
                <w:lang w:eastAsia="en-GB"/>
              </w:rPr>
              <w:t>sl-Periodical</w:t>
            </w:r>
            <w:r w:rsidRPr="00C35105">
              <w:rPr>
                <w:rFonts w:ascii="Arial" w:eastAsia="Times New Roman" w:hAnsi="Arial"/>
                <w:sz w:val="18"/>
                <w:lang w:eastAsia="en-GB"/>
              </w:rPr>
              <w:t xml:space="preserve"> report type.</w:t>
            </w:r>
          </w:p>
        </w:tc>
      </w:tr>
      <w:tr w:rsidR="00C35105" w:rsidRPr="00C35105" w14:paraId="6B3F0479" w14:textId="77777777" w:rsidTr="00C35105">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7F2024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sl-ReportQuantity</w:t>
            </w:r>
          </w:p>
          <w:p w14:paraId="5A4D86F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The sidelink measurement quantities to be included in the sidelink measurement report.</w:t>
            </w:r>
          </w:p>
        </w:tc>
      </w:tr>
    </w:tbl>
    <w:p w14:paraId="6B9B7AE2" w14:textId="77777777" w:rsidR="00C35105" w:rsidRPr="00C35105" w:rsidRDefault="00C35105" w:rsidP="00C35105">
      <w:pPr>
        <w:overflowPunct w:val="0"/>
        <w:autoSpaceDE w:val="0"/>
        <w:autoSpaceDN w:val="0"/>
        <w:adjustRightInd w:val="0"/>
        <w:textAlignment w:val="baseline"/>
        <w:rPr>
          <w:rFonts w:eastAsia="MS Mincho"/>
          <w:lang w:eastAsia="ja-JP"/>
        </w:rPr>
      </w:pPr>
    </w:p>
    <w:p w14:paraId="46C623B7"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5" w:name="_Toc46439921"/>
      <w:bookmarkStart w:id="426" w:name="_Toc46444758"/>
      <w:bookmarkStart w:id="427" w:name="_Toc4648751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SL-ResourcePool</w:t>
      </w:r>
      <w:bookmarkEnd w:id="425"/>
      <w:bookmarkEnd w:id="426"/>
      <w:bookmarkEnd w:id="427"/>
    </w:p>
    <w:p w14:paraId="3A5507CF"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SL-ResourcePool</w:t>
      </w:r>
      <w:r w:rsidRPr="00C35105">
        <w:rPr>
          <w:rFonts w:eastAsia="Times New Roman"/>
          <w:iCs/>
          <w:lang w:eastAsia="ja-JP"/>
        </w:rPr>
        <w:t xml:space="preserve"> specifies the configuration information for NR sidelink communication resource pool</w:t>
      </w:r>
      <w:r w:rsidRPr="00C35105">
        <w:rPr>
          <w:rFonts w:eastAsia="Times New Roman"/>
          <w:lang w:eastAsia="ja-JP"/>
        </w:rPr>
        <w:t>.</w:t>
      </w:r>
    </w:p>
    <w:p w14:paraId="6B19725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SL-ResourcePool </w:t>
      </w:r>
      <w:r w:rsidRPr="00C35105">
        <w:rPr>
          <w:rFonts w:ascii="Arial" w:eastAsia="Times New Roman" w:hAnsi="Arial"/>
          <w:b/>
          <w:lang w:eastAsia="ja-JP"/>
        </w:rPr>
        <w:t>information element</w:t>
      </w:r>
    </w:p>
    <w:p w14:paraId="4A44E4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0101A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TAG-SL-RESOURCEPOOL-START</w:t>
      </w:r>
    </w:p>
    <w:p w14:paraId="14DBC4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1B2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SL-ResourcePool-r16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31CB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sl-PSCCH-Config-r16                SetupRelease { SL-PSCCH-Config-r16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B48AB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sl-PSSCH-Config-r16                SetupRelease { SL-PSSCH-Config-r16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DF133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w:t>
      </w:r>
      <w:r w:rsidRPr="00C35105">
        <w:rPr>
          <w:rFonts w:ascii="Courier New" w:eastAsia="等线" w:hAnsi="Courier New"/>
          <w:noProof/>
          <w:sz w:val="16"/>
          <w:lang w:eastAsia="en-GB"/>
        </w:rPr>
        <w:t>-Config</w:t>
      </w:r>
      <w:r w:rsidRPr="00C35105">
        <w:rPr>
          <w:rFonts w:ascii="Courier New" w:eastAsia="Times New Roman" w:hAnsi="Courier New"/>
          <w:noProof/>
          <w:sz w:val="16"/>
          <w:lang w:eastAsia="en-GB"/>
        </w:rPr>
        <w:t xml:space="preserve">-r16                SetupRelease { SL-PSFCH-Config-r16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95548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sl-SyncAllowed-r16                 SL-SyncAllowed-r16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7C861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sl-SubchannelSize-r16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 n12, n15, n20, n25, n50, n75, n100}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D4AA4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sl-TimeResource-r16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(10..160)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38D7D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sl-StartRB-Subchannel-r16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(0..265)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60FCB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sl-NumSubchannel-r16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700CD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sl-Additional-MCS-Table-r16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{qam256, qam64LowSE, qam256-qam64LowSE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4E5A7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sl-ThreshS-RSSI-CBR-r16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(0..45)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95486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sl-TimeWindowSizeCBR-r16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 slot100}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AB67D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sl-TimeWindowSizeCR-r16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{ms1000, slot1000}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5F30F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sl-PTRS-Config-r16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SL-PTRS-Config-r16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OPTIONAL</w:t>
      </w:r>
      <w:r w:rsidRPr="00C35105">
        <w:rPr>
          <w:rFonts w:ascii="Courier New" w:eastAsia="等线" w:hAnsi="Courier New"/>
          <w:noProof/>
          <w:sz w:val="16"/>
          <w:lang w:eastAsia="en-GB"/>
        </w:rPr>
        <w:t xml:space="preserve">,    </w:t>
      </w:r>
      <w:r w:rsidRPr="00C35105">
        <w:rPr>
          <w:rFonts w:ascii="Courier New" w:eastAsia="等线" w:hAnsi="Courier New"/>
          <w:noProof/>
          <w:color w:val="808080"/>
          <w:sz w:val="16"/>
          <w:lang w:eastAsia="en-GB"/>
        </w:rPr>
        <w:t>-- Need M</w:t>
      </w:r>
    </w:p>
    <w:p w14:paraId="28A1CC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sl-UE-SelectedConfigRP-r16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SL-UE-SelectedConfigRP-r16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22E9F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sl-RxParametersNcell-r16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SEQUENCE</w:t>
      </w:r>
      <w:r w:rsidRPr="00C35105">
        <w:rPr>
          <w:rFonts w:ascii="Courier New" w:eastAsia="等线" w:hAnsi="Courier New"/>
          <w:noProof/>
          <w:sz w:val="16"/>
          <w:lang w:eastAsia="en-GB"/>
        </w:rPr>
        <w:t xml:space="preserve"> {</w:t>
      </w:r>
    </w:p>
    <w:p w14:paraId="31A974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sl-TDD-Config</w:t>
      </w:r>
      <w:r w:rsidRPr="00C35105">
        <w:rPr>
          <w:rFonts w:ascii="Courier New" w:eastAsia="Times New Roman" w:hAnsi="Courier New"/>
          <w:noProof/>
          <w:sz w:val="16"/>
          <w:lang w:eastAsia="en-GB"/>
        </w:rPr>
        <w:t>uration</w:t>
      </w:r>
      <w:r w:rsidRPr="00C35105">
        <w:rPr>
          <w:rFonts w:ascii="Courier New" w:eastAsia="等线" w:hAnsi="Courier New"/>
          <w:noProof/>
          <w:sz w:val="16"/>
          <w:lang w:eastAsia="en-GB"/>
        </w:rPr>
        <w:t>-r16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TDD-UL-DL-ConfigCommon</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OPTIONAL</w:t>
      </w:r>
      <w:r w:rsidRPr="00C35105">
        <w:rPr>
          <w:rFonts w:ascii="Courier New" w:eastAsia="等线"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CE9F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sl-SyncConfigIndex-r16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INTEGER</w:t>
      </w:r>
      <w:r w:rsidRPr="00C35105">
        <w:rPr>
          <w:rFonts w:ascii="Courier New" w:eastAsia="等线" w:hAnsi="Courier New"/>
          <w:noProof/>
          <w:sz w:val="16"/>
          <w:lang w:eastAsia="en-GB"/>
        </w:rPr>
        <w:t xml:space="preserve"> (0..15)</w:t>
      </w:r>
    </w:p>
    <w:p w14:paraId="45AA71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6DC6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sl-ZoneConfigMCR-List-r16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SL-ZoneConfigMCR-r16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F951C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sl-FilterCoefficient-r16           FilterCoefficient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67072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sl-RB-Number-r16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(10..275)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2F460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sl-PreemptionEnable-r16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pl1, pl2, pl3, pl4, pl5, pl6, pl7, pl8}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4357F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sl-PriorityThreshold-UL-URLLC-r16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36C94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sl-PriorityThreshold-r16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78057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sl-X-Overhead-r16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{n0,n3, n6, n9}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1AEA9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sl-PowerControl-r16                SL-PowerControl-r16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4A5E6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sl-TxPercentageList-r16            SL-TxPercentageList-r16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B89AA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sl-MinMaxMCS-List-r16              SL-MinMaxMCS-List-r16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B5FD3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644F3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E3CEB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535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SL-ZoneConfigMCR-r16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2A2A6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sl-ZoneConfigMCR-Index-r16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(0..15),</w:t>
      </w:r>
    </w:p>
    <w:p w14:paraId="34EC5C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sl-TransRange</w:t>
      </w:r>
      <w:r w:rsidRPr="00C35105">
        <w:rPr>
          <w:rFonts w:ascii="Courier New" w:eastAsia="Times New Roman" w:hAnsi="Courier New"/>
          <w:noProof/>
          <w:sz w:val="16"/>
          <w:lang w:eastAsia="en-GB"/>
        </w:rPr>
        <w:t xml:space="p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{m20, m50, m80, m100, m120, m150, m180, m200, m220, m250, m270, m300, m350,</w:t>
      </w:r>
    </w:p>
    <w:p w14:paraId="6A9FB4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m370, m400, m420, m450, m480, m500, m550, m600, m700, m1000, spare8, spare7,</w:t>
      </w:r>
    </w:p>
    <w:p w14:paraId="0BDD1D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spare6, spare5, spare4, spare3, spare2,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CC625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sl-ZoneConfig-r16                      SL-ZoneConfig-r16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8918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12191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FC63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C82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SL-SyncAllowed-r16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35B3A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gnss-Sync-r16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DD419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gnbEnb-Sync-r16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CE724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ue-Sync-r16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A7BAF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61AEC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DE8D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SL-PSCCH-Config-r16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1EA65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sl-TimeResourcePSCCH-r16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83DCC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sl-FreqResourcePSCCH-r16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{n10,n12, n15, n20, n25}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5DF64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sl-DMRS-ScrambleID-r16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(0..65535)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60C19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sl-NumReservedBits-r16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94DA5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2C1A8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A7013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84B7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SL-PSSCH-Config-r16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9306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sl-PSSCH-DMRS-TimePatternList-r16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(2..4)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48009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sl-BetaOffsets2ndSCI-r16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(4))</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SL-BetaOffsets-r16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EE81C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sl-Scaling-r16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{f0p5, f0p65, f0p8, f1}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98EC09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48063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C7290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130BA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SL-PSFCH-Config-r16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FB314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sl-PSFCH-Period-r16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{sl0, sl1, sl2, sl4}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41455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sl-PSFCH-RB-Set-r16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(10..275))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B16F9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sl-NumMuxCS-Pair-r16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B66C7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sl-MinTimeGapPSFCH-r16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{sl2, sl3}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0FD93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sl-PSFCH-HopID-r16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(0..1023)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5B0661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sl-PSFCH-CandidateResourceType-r16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{startSubCH, allocSubCH}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D948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0C3D2E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37ECB4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SL-PTRS-Config-r16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4910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sl-PTRS-FreqDensity-r16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(1..276)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8137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sl-PTRS-TimeDensity-r16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(3))</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CC85E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sl-PTRS-RE-Offset-r16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{offset01, offset10, offset11}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DD064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E99DE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FD51B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409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SL-</w:t>
      </w:r>
      <w:r w:rsidRPr="00C35105">
        <w:rPr>
          <w:rFonts w:ascii="Courier New" w:eastAsia="等线" w:hAnsi="Courier New"/>
          <w:noProof/>
          <w:sz w:val="16"/>
          <w:lang w:eastAsia="en-GB"/>
        </w:rPr>
        <w:t>UE-SelectedConfigRP</w:t>
      </w:r>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B6727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sl-CBR-PriorityTxConfigList-r16        SL-CBR-PriorityTxConfigList-r16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F54D3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sl-ThresPSSCH-RSRP-List-r16            SL-ThresPSSCH-RSRP-List-r16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449D1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sl-MultiReserveResource-r16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{enabled}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EF0DE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sl-MaxNumPerReserve-r16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{n2, n3}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998BE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sl-SensingWindow-r16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{ms100, ms1100}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3D68DB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sl-SelectionWindowList-r16             SL-SelectionWindowList-r16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90794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sl-ResourceReservePeriodList-r16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SL-ResourceReservePeriod-r16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2CB5A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sl-RS-ForSensing-r16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{pscch, pssch},</w:t>
      </w:r>
    </w:p>
    <w:p w14:paraId="6E5C0B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5C3FE0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9971F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9B73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SL-ResourceReservePeriod-r16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7B095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sl-ResourceReservePeriod1-r16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{ms0, ms100, ms200, ms300, ms400, ms500, ms600, ms700, ms800, ms900, ms1000},</w:t>
      </w:r>
    </w:p>
    <w:p w14:paraId="5C7656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sl-ResourceReservePeriod2-r16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(1..99)</w:t>
      </w:r>
    </w:p>
    <w:p w14:paraId="42D441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3E2C1B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2D81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SL-SelectionWindowList-r16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SL-SelectionWindowConfig-r16</w:t>
      </w:r>
    </w:p>
    <w:p w14:paraId="25CD58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BF5F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SL-SelectionWindowConfig-r16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5CAF9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46C1C0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sl-SelectionWindow-r16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n5, n10, n20}</w:t>
      </w:r>
    </w:p>
    <w:p w14:paraId="120267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15909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D6BA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SL-TxPercentageList-r16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SL-TxPercentageConfig-r16</w:t>
      </w:r>
    </w:p>
    <w:p w14:paraId="7BCCE8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FA2E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SL-TxPercentageConfig-r16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ECEC1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sl-Priority-r16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w:t>
      </w:r>
    </w:p>
    <w:p w14:paraId="3CD86B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sl-TxPercentage-r16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{p20, p35, p50}</w:t>
      </w:r>
    </w:p>
    <w:p w14:paraId="559456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6BF56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4FB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SL-MinMaxMCS-List-r16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(1..3))</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SL-MinMaxMCS-Config-r16</w:t>
      </w:r>
    </w:p>
    <w:p w14:paraId="53E386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AC99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SL-MinMaxMCS-Config-r16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A98D0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sl-MCS-Table-r16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{qam64, qam256, qam64LowSE},</w:t>
      </w:r>
    </w:p>
    <w:p w14:paraId="438428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sl-MinMCS-PSSCH-r16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(0..27),</w:t>
      </w:r>
    </w:p>
    <w:p w14:paraId="40043B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sl-MaxMCS-PSSCH-r16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(0..31)</w:t>
      </w:r>
    </w:p>
    <w:p w14:paraId="7D5C28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38562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1D1B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SL-BetaOffsets-r16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(0..31)</w:t>
      </w:r>
    </w:p>
    <w:p w14:paraId="5AC44A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96B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SL-PowerControl-r16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80C15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sl-MaxTransPower-r16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(-30..33),</w:t>
      </w:r>
    </w:p>
    <w:p w14:paraId="129568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sl-Alpha-PSSCH-PSCCH-r16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8D866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dl-Alpha-PSSCH-PSCCH-r16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0DC4E7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sl-P0-PSSCH-PSCCH-r16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EBAD9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dl-P0-PSSCH-PSCCH-r16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13E00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dl-Alpha-PSFCH-r16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{alpha0, alpha04, alpha05, alpha06, alpha07, alpha08, alpha09, alpha1}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2965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dl-P0-PSFCH-r16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C06F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8C5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9BB3F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7F97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TAG-SL-RESOURCEPOOL-STOP</w:t>
      </w:r>
    </w:p>
    <w:p w14:paraId="3CF20A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C83C4FC"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5EA40A9"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628CA6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SL-ZoneConfigMCR </w:t>
            </w:r>
            <w:r w:rsidRPr="00C35105">
              <w:rPr>
                <w:rFonts w:ascii="Arial" w:eastAsia="Times New Roman" w:hAnsi="Arial"/>
                <w:b/>
                <w:noProof/>
                <w:sz w:val="18"/>
                <w:lang w:eastAsia="en-GB"/>
              </w:rPr>
              <w:t>field descriptions</w:t>
            </w:r>
          </w:p>
        </w:tc>
      </w:tr>
      <w:tr w:rsidR="00C35105" w:rsidRPr="00C35105" w14:paraId="2157D83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6BF92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sl-TransRange</w:t>
            </w:r>
          </w:p>
          <w:p w14:paraId="6E6E87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 xml:space="preserve">Indicates the communication range requirement for the corresponding </w:t>
            </w:r>
            <w:r w:rsidRPr="00C35105">
              <w:rPr>
                <w:rFonts w:ascii="Arial" w:eastAsia="Times New Roman" w:hAnsi="Arial"/>
                <w:i/>
                <w:sz w:val="18"/>
                <w:szCs w:val="22"/>
                <w:lang w:eastAsia="en-GB"/>
              </w:rPr>
              <w:t>sl-ZoneConfigMCR-Index</w:t>
            </w:r>
            <w:r w:rsidRPr="00C35105">
              <w:rPr>
                <w:rFonts w:ascii="Arial" w:eastAsia="Times New Roman" w:hAnsi="Arial"/>
                <w:iCs/>
                <w:sz w:val="18"/>
                <w:szCs w:val="22"/>
                <w:lang w:eastAsia="en-GB"/>
              </w:rPr>
              <w:t>.</w:t>
            </w:r>
          </w:p>
        </w:tc>
      </w:tr>
      <w:tr w:rsidR="00C35105" w:rsidRPr="00C35105" w14:paraId="2841E97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0E33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sl-ZoneConfig</w:t>
            </w:r>
          </w:p>
          <w:p w14:paraId="35DADC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iCs/>
                <w:sz w:val="18"/>
                <w:szCs w:val="22"/>
                <w:lang w:eastAsia="en-GB"/>
              </w:rPr>
              <w:t>Indicates the zone configuration for the corresponding</w:t>
            </w:r>
            <w:r w:rsidRPr="00C35105">
              <w:rPr>
                <w:rFonts w:ascii="Arial" w:eastAsia="Times New Roman" w:hAnsi="Arial"/>
                <w:i/>
                <w:sz w:val="18"/>
                <w:szCs w:val="22"/>
                <w:lang w:eastAsia="en-GB"/>
              </w:rPr>
              <w:t xml:space="preserve"> sl-ZoneConfigMCR-Index</w:t>
            </w:r>
            <w:r w:rsidRPr="00C35105">
              <w:rPr>
                <w:rFonts w:ascii="Arial" w:eastAsia="Times New Roman" w:hAnsi="Arial"/>
                <w:iCs/>
                <w:sz w:val="18"/>
                <w:szCs w:val="22"/>
                <w:lang w:eastAsia="en-GB"/>
              </w:rPr>
              <w:t>.</w:t>
            </w:r>
          </w:p>
        </w:tc>
      </w:tr>
      <w:tr w:rsidR="00C35105" w:rsidRPr="00C35105" w14:paraId="5D0F55AF"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A620E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sl-ZoneConfigMCR-Index</w:t>
            </w:r>
          </w:p>
          <w:p w14:paraId="1748C0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iCs/>
                <w:sz w:val="18"/>
                <w:szCs w:val="22"/>
                <w:lang w:eastAsia="en-GB"/>
              </w:rPr>
              <w:t>Indicates the codepoint of the communication range requirement field in SCI.</w:t>
            </w:r>
          </w:p>
        </w:tc>
      </w:tr>
    </w:tbl>
    <w:p w14:paraId="3056F577" w14:textId="77777777" w:rsidR="00C35105" w:rsidRPr="00C35105" w:rsidRDefault="00C35105" w:rsidP="00C3510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17C809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313965F"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sz w:val="18"/>
                <w:lang w:eastAsia="sv-SE"/>
              </w:rPr>
              <w:lastRenderedPageBreak/>
              <w:t xml:space="preserve">SL-ResourcePool </w:t>
            </w:r>
            <w:r w:rsidRPr="00C35105">
              <w:rPr>
                <w:rFonts w:ascii="Arial" w:eastAsia="Times New Roman" w:hAnsi="Arial"/>
                <w:b/>
                <w:sz w:val="18"/>
                <w:lang w:eastAsia="sv-SE"/>
              </w:rPr>
              <w:t>field descriptions</w:t>
            </w:r>
          </w:p>
        </w:tc>
      </w:tr>
      <w:tr w:rsidR="00C35105" w:rsidRPr="00C35105" w14:paraId="79037B91" w14:textId="77777777" w:rsidTr="00C35105">
        <w:tc>
          <w:tcPr>
            <w:tcW w:w="14173" w:type="dxa"/>
            <w:tcBorders>
              <w:top w:val="single" w:sz="4" w:space="0" w:color="auto"/>
              <w:left w:val="single" w:sz="4" w:space="0" w:color="auto"/>
              <w:bottom w:val="single" w:sz="4" w:space="0" w:color="auto"/>
              <w:right w:val="single" w:sz="4" w:space="0" w:color="auto"/>
            </w:tcBorders>
          </w:tcPr>
          <w:p w14:paraId="505D34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sl-FilterCoefficient</w:t>
            </w:r>
          </w:p>
          <w:p w14:paraId="22B4468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This field indicates the filtering coefficient for long-term measurement and reference signal power derivation used for sideilnk open-loop power control.</w:t>
            </w:r>
          </w:p>
        </w:tc>
      </w:tr>
      <w:tr w:rsidR="00C35105" w:rsidRPr="00C35105" w14:paraId="64270ADD"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5A85C8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w:t>
            </w:r>
            <w:r w:rsidRPr="00C35105">
              <w:rPr>
                <w:rFonts w:ascii="Arial" w:eastAsia="Times New Roman" w:hAnsi="Arial" w:cs="Arial"/>
                <w:b/>
                <w:bCs/>
                <w:i/>
                <w:iCs/>
                <w:sz w:val="18"/>
                <w:lang w:eastAsia="en-GB"/>
              </w:rPr>
              <w:t>Additional-</w:t>
            </w:r>
            <w:r w:rsidRPr="00C35105">
              <w:rPr>
                <w:rFonts w:ascii="Arial" w:eastAsia="Times New Roman" w:hAnsi="Arial"/>
                <w:b/>
                <w:bCs/>
                <w:i/>
                <w:iCs/>
                <w:sz w:val="18"/>
                <w:lang w:eastAsia="en-GB"/>
              </w:rPr>
              <w:t>MCS-Table</w:t>
            </w:r>
          </w:p>
          <w:p w14:paraId="76F305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Cs/>
                <w:kern w:val="2"/>
                <w:sz w:val="18"/>
                <w:lang w:eastAsia="en-GB"/>
              </w:rPr>
              <w:t>Indicates the MCS table</w:t>
            </w:r>
            <w:r w:rsidRPr="00C35105">
              <w:rPr>
                <w:rFonts w:ascii="Arial" w:eastAsia="Times New Roman" w:hAnsi="Arial" w:cs="Arial"/>
                <w:bCs/>
                <w:kern w:val="2"/>
                <w:sz w:val="18"/>
                <w:lang w:eastAsia="en-GB"/>
              </w:rPr>
              <w:t>(s) additionally</w:t>
            </w:r>
            <w:r w:rsidRPr="00C35105">
              <w:rPr>
                <w:rFonts w:ascii="Arial" w:eastAsia="Times New Roman" w:hAnsi="Arial"/>
                <w:bCs/>
                <w:kern w:val="2"/>
                <w:sz w:val="18"/>
                <w:lang w:eastAsia="en-GB"/>
              </w:rPr>
              <w:t xml:space="preserve"> used in the resource pool.</w:t>
            </w:r>
            <w:r w:rsidRPr="00C35105">
              <w:rPr>
                <w:rFonts w:ascii="Arial" w:eastAsia="Times New Roman" w:hAnsi="Arial"/>
                <w:sz w:val="18"/>
                <w:lang w:eastAsia="ja-JP"/>
              </w:rPr>
              <w:t xml:space="preserve"> </w:t>
            </w:r>
            <w:r w:rsidRPr="00C35105">
              <w:rPr>
                <w:rFonts w:ascii="Arial" w:eastAsia="Times New Roman" w:hAnsi="Arial" w:cs="Arial"/>
                <w:bCs/>
                <w:kern w:val="2"/>
                <w:sz w:val="18"/>
                <w:lang w:eastAsia="en-GB"/>
              </w:rPr>
              <w:t>64QAM table is (pre-)configured as default. Zero, one or two can be additionally (pre-)configured using the 256QAM and/or low-SE MCS tables</w:t>
            </w:r>
          </w:p>
        </w:tc>
      </w:tr>
      <w:tr w:rsidR="00C35105" w:rsidRPr="00C35105" w14:paraId="5F7B885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8D8BA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sl-NumSubchannel</w:t>
            </w:r>
          </w:p>
          <w:p w14:paraId="3D82D6E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number of subchannels in the corresponding resource pool, which consists of contiguous PRBs only.</w:t>
            </w:r>
          </w:p>
        </w:tc>
      </w:tr>
      <w:tr w:rsidR="00C35105" w:rsidRPr="00C35105" w:rsidDel="008770D5" w14:paraId="0EFC17D7" w14:textId="77777777" w:rsidTr="00C35105">
        <w:tc>
          <w:tcPr>
            <w:tcW w:w="14173" w:type="dxa"/>
            <w:tcBorders>
              <w:top w:val="single" w:sz="4" w:space="0" w:color="auto"/>
              <w:left w:val="single" w:sz="4" w:space="0" w:color="auto"/>
              <w:bottom w:val="single" w:sz="4" w:space="0" w:color="auto"/>
              <w:right w:val="single" w:sz="4" w:space="0" w:color="auto"/>
            </w:tcBorders>
          </w:tcPr>
          <w:p w14:paraId="2129D6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sl-PreemptionEnable</w:t>
            </w:r>
          </w:p>
          <w:p w14:paraId="5D1BCFB4" w14:textId="77777777" w:rsidR="00C35105" w:rsidRPr="00C35105" w:rsidDel="008770D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p>
        </w:tc>
      </w:tr>
      <w:tr w:rsidR="00C35105" w:rsidRPr="00C35105" w:rsidDel="008770D5" w14:paraId="73A61266" w14:textId="77777777" w:rsidTr="00C35105">
        <w:tc>
          <w:tcPr>
            <w:tcW w:w="14173" w:type="dxa"/>
            <w:tcBorders>
              <w:top w:val="single" w:sz="4" w:space="0" w:color="auto"/>
              <w:left w:val="single" w:sz="4" w:space="0" w:color="auto"/>
              <w:bottom w:val="single" w:sz="4" w:space="0" w:color="auto"/>
              <w:right w:val="single" w:sz="4" w:space="0" w:color="auto"/>
            </w:tcBorders>
          </w:tcPr>
          <w:p w14:paraId="782B58B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sl-PriorityThreshold-UL-URLLC</w:t>
            </w:r>
          </w:p>
          <w:p w14:paraId="31F73481" w14:textId="77777777" w:rsidR="00C35105" w:rsidRPr="00C35105" w:rsidDel="008770D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1 if they overlap in time.</w:t>
            </w:r>
          </w:p>
        </w:tc>
      </w:tr>
      <w:tr w:rsidR="00C35105" w:rsidRPr="00C35105" w:rsidDel="008770D5" w14:paraId="2438B80C" w14:textId="77777777" w:rsidTr="00C35105">
        <w:tc>
          <w:tcPr>
            <w:tcW w:w="14173" w:type="dxa"/>
            <w:tcBorders>
              <w:top w:val="single" w:sz="4" w:space="0" w:color="auto"/>
              <w:left w:val="single" w:sz="4" w:space="0" w:color="auto"/>
              <w:bottom w:val="single" w:sz="4" w:space="0" w:color="auto"/>
              <w:right w:val="single" w:sz="4" w:space="0" w:color="auto"/>
            </w:tcBorders>
          </w:tcPr>
          <w:p w14:paraId="451CD5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sl-PriorityThreshold</w:t>
            </w:r>
          </w:p>
          <w:p w14:paraId="7E3A78C9" w14:textId="77777777" w:rsidR="00C35105" w:rsidRPr="00C35105" w:rsidDel="008770D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0 if they overlap in time.</w:t>
            </w:r>
          </w:p>
        </w:tc>
      </w:tr>
      <w:tr w:rsidR="00C35105" w:rsidRPr="00C35105" w:rsidDel="008770D5" w14:paraId="0B3C9DBB" w14:textId="77777777" w:rsidTr="00C35105">
        <w:tc>
          <w:tcPr>
            <w:tcW w:w="14173" w:type="dxa"/>
            <w:tcBorders>
              <w:top w:val="single" w:sz="4" w:space="0" w:color="auto"/>
              <w:left w:val="single" w:sz="4" w:space="0" w:color="auto"/>
              <w:bottom w:val="single" w:sz="4" w:space="0" w:color="auto"/>
              <w:right w:val="single" w:sz="4" w:space="0" w:color="auto"/>
            </w:tcBorders>
          </w:tcPr>
          <w:p w14:paraId="2EF9761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sl-RB-Number</w:t>
            </w:r>
          </w:p>
          <w:p w14:paraId="3334CA2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number of PRBs in the corresponding resource pool, which consists of contiguous PRBs only.</w:t>
            </w:r>
          </w:p>
        </w:tc>
      </w:tr>
      <w:tr w:rsidR="00C35105" w:rsidRPr="00C35105" w14:paraId="4189045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F7BB4B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sl-StartRB-Subchannel</w:t>
            </w:r>
          </w:p>
          <w:p w14:paraId="37CFFF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lowest RB index of the subchannel with the lowest index in the resource pool</w:t>
            </w:r>
            <w:r w:rsidRPr="00C35105">
              <w:rPr>
                <w:rFonts w:ascii="Arial" w:eastAsia="Times New Roman" w:hAnsi="Arial"/>
                <w:sz w:val="18"/>
                <w:lang w:eastAsia="ja-JP"/>
              </w:rPr>
              <w:t xml:space="preserve"> </w:t>
            </w:r>
            <w:r w:rsidRPr="00C35105">
              <w:rPr>
                <w:rFonts w:ascii="Arial" w:eastAsia="Times New Roman" w:hAnsi="Arial" w:cs="Arial"/>
                <w:bCs/>
                <w:kern w:val="2"/>
                <w:sz w:val="18"/>
                <w:lang w:eastAsia="en-GB"/>
              </w:rPr>
              <w:t>with respect to the lowest RB index of a SL BWP</w:t>
            </w:r>
            <w:r w:rsidRPr="00C35105">
              <w:rPr>
                <w:rFonts w:ascii="Arial" w:eastAsia="Times New Roman" w:hAnsi="Arial"/>
                <w:bCs/>
                <w:kern w:val="2"/>
                <w:sz w:val="18"/>
                <w:lang w:eastAsia="en-GB"/>
              </w:rPr>
              <w:t>.</w:t>
            </w:r>
          </w:p>
        </w:tc>
      </w:tr>
      <w:tr w:rsidR="00C35105" w:rsidRPr="00C35105" w14:paraId="40F8385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077BA8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sl-SubchannelSize</w:t>
            </w:r>
          </w:p>
          <w:p w14:paraId="4C3C50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minimum granularity in frequency domain for the sensing for PSSCH resource selection in the unit of PRB.</w:t>
            </w:r>
          </w:p>
        </w:tc>
      </w:tr>
      <w:tr w:rsidR="00C35105" w:rsidRPr="00C35105" w14:paraId="1A015B76"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D95F83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sl-SyncAllowed</w:t>
            </w:r>
          </w:p>
          <w:p w14:paraId="4D60EA1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bCs/>
                <w:kern w:val="2"/>
                <w:sz w:val="18"/>
                <w:lang w:eastAsia="en-GB"/>
              </w:rPr>
              <w:t>Indicates the allowed synchronization reference(s) which is (are) allowed to use the configured resource pool.</w:t>
            </w:r>
          </w:p>
        </w:tc>
      </w:tr>
      <w:tr w:rsidR="00C35105" w:rsidRPr="00C35105" w14:paraId="7044467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11E6EF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sl-SyncConfigIndex</w:t>
            </w:r>
          </w:p>
          <w:p w14:paraId="479312C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C35105">
              <w:rPr>
                <w:rFonts w:ascii="Arial" w:eastAsia="Times New Roman" w:hAnsi="Arial"/>
                <w:bCs/>
                <w:i/>
                <w:iCs/>
                <w:kern w:val="2"/>
                <w:sz w:val="18"/>
                <w:lang w:eastAsia="en-GB"/>
              </w:rPr>
              <w:t>SL-SyncConfigList</w:t>
            </w:r>
            <w:r w:rsidRPr="00C35105">
              <w:rPr>
                <w:rFonts w:ascii="Arial" w:eastAsia="Times New Roman" w:hAnsi="Arial"/>
                <w:bCs/>
                <w:kern w:val="2"/>
                <w:sz w:val="18"/>
                <w:lang w:eastAsia="en-GB"/>
              </w:rPr>
              <w:t xml:space="preserve"> of in </w:t>
            </w:r>
            <w:r w:rsidRPr="00C35105">
              <w:rPr>
                <w:rFonts w:ascii="Arial" w:eastAsia="Times New Roman" w:hAnsi="Arial"/>
                <w:bCs/>
                <w:i/>
                <w:iCs/>
                <w:kern w:val="2"/>
                <w:sz w:val="18"/>
                <w:lang w:eastAsia="en-GB"/>
              </w:rPr>
              <w:t>SIB12</w:t>
            </w:r>
            <w:r w:rsidRPr="00C35105">
              <w:rPr>
                <w:rFonts w:ascii="Arial" w:eastAsia="Times New Roman" w:hAnsi="Arial"/>
                <w:bCs/>
                <w:kern w:val="2"/>
                <w:sz w:val="18"/>
                <w:lang w:eastAsia="en-GB"/>
              </w:rPr>
              <w:t xml:space="preserve"> for NR sidelink communication.</w:t>
            </w:r>
          </w:p>
        </w:tc>
      </w:tr>
      <w:tr w:rsidR="00C35105" w:rsidRPr="00C35105" w14:paraId="56CF267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6502BD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sl-TDD-Config</w:t>
            </w:r>
            <w:r w:rsidRPr="00C35105">
              <w:rPr>
                <w:rFonts w:ascii="Arial" w:eastAsia="Times New Roman" w:hAnsi="Arial" w:cs="Arial"/>
                <w:b/>
                <w:bCs/>
                <w:i/>
                <w:iCs/>
                <w:sz w:val="18"/>
                <w:lang w:eastAsia="en-GB"/>
              </w:rPr>
              <w:t>uration</w:t>
            </w:r>
          </w:p>
          <w:p w14:paraId="4CAE53B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TDD configuration associated with the reception pool of the cell indicated by </w:t>
            </w:r>
            <w:r w:rsidRPr="00C35105">
              <w:rPr>
                <w:rFonts w:ascii="Arial" w:eastAsia="Times New Roman" w:hAnsi="Arial"/>
                <w:bCs/>
                <w:i/>
                <w:iCs/>
                <w:kern w:val="2"/>
                <w:sz w:val="18"/>
                <w:lang w:eastAsia="en-GB"/>
              </w:rPr>
              <w:t>sl-SyncConfigIndex</w:t>
            </w:r>
            <w:r w:rsidRPr="00C35105">
              <w:rPr>
                <w:rFonts w:ascii="Arial" w:eastAsia="Times New Roman" w:hAnsi="Arial"/>
                <w:bCs/>
                <w:kern w:val="2"/>
                <w:sz w:val="18"/>
                <w:lang w:eastAsia="en-GB"/>
              </w:rPr>
              <w:t>.</w:t>
            </w:r>
          </w:p>
        </w:tc>
      </w:tr>
      <w:tr w:rsidR="00C35105" w:rsidRPr="00C35105" w14:paraId="15CD933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40394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sl-ThreshS-RSSI-CBR</w:t>
            </w:r>
          </w:p>
          <w:p w14:paraId="7874041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C35105" w:rsidRPr="00C35105" w14:paraId="75F97CCE"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0A965D8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sl-TimeResource</w:t>
            </w:r>
          </w:p>
          <w:p w14:paraId="458E0F9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bitmap of the resource pool, which is defined by repeating the bitmap with a periodicity during </w:t>
            </w:r>
            <w:proofErr w:type="gramStart"/>
            <w:r w:rsidRPr="00C35105">
              <w:rPr>
                <w:rFonts w:ascii="Arial" w:eastAsia="Times New Roman" w:hAnsi="Arial"/>
                <w:bCs/>
                <w:kern w:val="2"/>
                <w:sz w:val="18"/>
                <w:lang w:eastAsia="en-GB"/>
              </w:rPr>
              <w:t>a</w:t>
            </w:r>
            <w:proofErr w:type="gramEnd"/>
            <w:r w:rsidRPr="00C35105">
              <w:rPr>
                <w:rFonts w:ascii="Arial" w:eastAsia="Times New Roman" w:hAnsi="Arial"/>
                <w:bCs/>
                <w:kern w:val="2"/>
                <w:sz w:val="18"/>
                <w:lang w:eastAsia="en-GB"/>
              </w:rPr>
              <w:t xml:space="preserve"> SFN or DFN cycle.</w:t>
            </w:r>
          </w:p>
        </w:tc>
      </w:tr>
      <w:tr w:rsidR="00C35105" w:rsidRPr="00C35105" w14:paraId="7AD1536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F35E05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sl-TimeWindowSizeCBR</w:t>
            </w:r>
          </w:p>
          <w:p w14:paraId="50EBA2C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time window size for CBR measurement.</w:t>
            </w:r>
          </w:p>
        </w:tc>
      </w:tr>
      <w:tr w:rsidR="00C35105" w:rsidRPr="00C35105" w14:paraId="17E09597"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B7AB5A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sl-TimeWindowSizeCR</w:t>
            </w:r>
          </w:p>
          <w:p w14:paraId="3D98542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the time window size for CR evaluation.</w:t>
            </w:r>
          </w:p>
        </w:tc>
      </w:tr>
      <w:tr w:rsidR="00C35105" w:rsidRPr="00C35105" w14:paraId="4630178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DD7714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sl-TxPercentageList</w:t>
            </w:r>
          </w:p>
          <w:p w14:paraId="6D21D6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portion of candidate single-slot PSSCH resources over the toal resources. Value p20 corresponds to 20%, and so on.</w:t>
            </w:r>
          </w:p>
        </w:tc>
      </w:tr>
      <w:tr w:rsidR="00C35105" w:rsidRPr="00C35105" w14:paraId="35784DA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3E03036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sl-X-Overhead</w:t>
            </w:r>
          </w:p>
          <w:p w14:paraId="14A5BE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Accounts for overhead from CSI-RS, PT-RS. If the field is absent, the UE applies value xOh0 (see TS 38.214 [19], clause 5.1.3.2).</w:t>
            </w:r>
          </w:p>
        </w:tc>
      </w:tr>
    </w:tbl>
    <w:p w14:paraId="63475568"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37E610B5"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2A465E6"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lastRenderedPageBreak/>
              <w:t xml:space="preserve">SL-SyncAllowed </w:t>
            </w:r>
            <w:r w:rsidRPr="00C35105">
              <w:rPr>
                <w:rFonts w:ascii="Arial" w:eastAsia="Times New Roman" w:hAnsi="Arial"/>
                <w:b/>
                <w:noProof/>
                <w:sz w:val="18"/>
                <w:lang w:eastAsia="en-GB"/>
              </w:rPr>
              <w:t>field descriptions</w:t>
            </w:r>
          </w:p>
        </w:tc>
      </w:tr>
      <w:tr w:rsidR="00C35105" w:rsidRPr="00C35105" w14:paraId="4AB9064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01BB5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gnbEnb-Sync</w:t>
            </w:r>
          </w:p>
          <w:p w14:paraId="121500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C35105" w:rsidRPr="00C35105" w14:paraId="122FB19D"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3395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gnss-Sync</w:t>
            </w:r>
          </w:p>
          <w:p w14:paraId="510043A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C35105" w:rsidRPr="00C35105" w14:paraId="2EEE06CC"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BD8F0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ue-Sync</w:t>
            </w:r>
          </w:p>
          <w:p w14:paraId="6523F1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7C878D6F"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6452C000"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749C68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noProof/>
                <w:sz w:val="18"/>
                <w:lang w:eastAsia="en-GB"/>
              </w:rPr>
              <w:t xml:space="preserve">SL-PSCCH </w:t>
            </w:r>
            <w:r w:rsidRPr="00C35105">
              <w:rPr>
                <w:rFonts w:ascii="Arial" w:eastAsia="Times New Roman" w:hAnsi="Arial"/>
                <w:b/>
                <w:noProof/>
                <w:sz w:val="18"/>
                <w:lang w:eastAsia="en-GB"/>
              </w:rPr>
              <w:t>field descriptions</w:t>
            </w:r>
          </w:p>
        </w:tc>
      </w:tr>
      <w:tr w:rsidR="00C35105" w:rsidRPr="00C35105" w14:paraId="48FB03B0"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9CA36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sl-FreqResourcePSCCH</w:t>
            </w:r>
          </w:p>
          <w:p w14:paraId="75368E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the number of PRBs for PSCCH in a resource pool where it is not greater than the number PRBs of the subchannel.</w:t>
            </w:r>
          </w:p>
        </w:tc>
      </w:tr>
      <w:tr w:rsidR="00C35105" w:rsidRPr="00C35105" w14:paraId="68DA22F6"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0C94E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sl-DMRS-ScrambleID</w:t>
            </w:r>
          </w:p>
          <w:p w14:paraId="25E1F7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the initialization value for PSCCH DMRS scrambling.</w:t>
            </w:r>
          </w:p>
        </w:tc>
      </w:tr>
      <w:tr w:rsidR="00C35105" w:rsidRPr="00C35105" w14:paraId="62ED15AA"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37C22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sl-NumReservedBits</w:t>
            </w:r>
          </w:p>
          <w:p w14:paraId="1C39729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the number of reserved bits in first stage SCI.</w:t>
            </w:r>
          </w:p>
        </w:tc>
      </w:tr>
      <w:tr w:rsidR="00C35105" w:rsidRPr="00C35105" w14:paraId="5D8E22D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6517A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sl-TimeResourcePSCCH</w:t>
            </w:r>
          </w:p>
          <w:p w14:paraId="0D49A6B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Indicates the number of sumbols of PSCCH in a resource pool.</w:t>
            </w:r>
          </w:p>
        </w:tc>
      </w:tr>
    </w:tbl>
    <w:p w14:paraId="30DB297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5E6312DD"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2D3474C"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SL-PSSCH </w:t>
            </w:r>
            <w:r w:rsidRPr="00C35105">
              <w:rPr>
                <w:rFonts w:ascii="Arial" w:eastAsia="Times New Roman" w:hAnsi="Arial"/>
                <w:b/>
                <w:noProof/>
                <w:sz w:val="18"/>
                <w:lang w:eastAsia="en-GB"/>
              </w:rPr>
              <w:t>field descriptions</w:t>
            </w:r>
          </w:p>
        </w:tc>
      </w:tr>
      <w:tr w:rsidR="00C35105" w:rsidRPr="00C35105" w14:paraId="31EECA08"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9D783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sl-BetaOffsets2ndSCI</w:t>
            </w:r>
          </w:p>
          <w:p w14:paraId="7BDB94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bCs/>
                <w:kern w:val="2"/>
                <w:sz w:val="18"/>
                <w:lang w:eastAsia="en-GB"/>
              </w:rPr>
              <w:t>Indicates candidates of beta-offset values to determine the number of coded modulation symbols for second stage SCI.</w:t>
            </w:r>
            <w:r w:rsidRPr="00C35105">
              <w:rPr>
                <w:rFonts w:ascii="Arial" w:eastAsia="Times New Roman" w:hAnsi="Arial"/>
                <w:sz w:val="18"/>
                <w:lang w:eastAsia="ja-JP"/>
              </w:rPr>
              <w:t xml:space="preserve"> </w:t>
            </w:r>
            <w:r w:rsidRPr="00C35105">
              <w:rPr>
                <w:rFonts w:ascii="Arial" w:eastAsia="Times New Roman" w:hAnsi="Arial" w:cs="Arial"/>
                <w:bCs/>
                <w:kern w:val="2"/>
                <w:sz w:val="18"/>
                <w:lang w:eastAsia="en-GB"/>
              </w:rPr>
              <w:t>The value indicates the index of Table 9.3-2 of TS 38.213</w:t>
            </w:r>
          </w:p>
        </w:tc>
      </w:tr>
      <w:tr w:rsidR="00C35105" w:rsidRPr="00C35105" w14:paraId="24A60AD7"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969F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sl-PSSCH-DMRS-TimePattern</w:t>
            </w:r>
            <w:r w:rsidRPr="00C35105">
              <w:rPr>
                <w:rFonts w:ascii="Arial" w:eastAsia="Times New Roman" w:hAnsi="Arial" w:cs="Arial"/>
                <w:b/>
                <w:bCs/>
                <w:i/>
                <w:iCs/>
                <w:sz w:val="18"/>
                <w:lang w:eastAsia="en-GB"/>
              </w:rPr>
              <w:t>List</w:t>
            </w:r>
          </w:p>
          <w:p w14:paraId="39F26F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Indicates the set of PSSCH DMRS time domain patterns in terms of PSSCH DMRS symbols in a slot that can be used in the resource pool.</w:t>
            </w:r>
          </w:p>
        </w:tc>
      </w:tr>
      <w:tr w:rsidR="00C35105" w:rsidRPr="00C35105" w14:paraId="206D05D2"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FA90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sl-Scaling</w:t>
            </w:r>
          </w:p>
          <w:p w14:paraId="7780BA0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a scaling factor to limit the number of resource elements assigned to the second stage SCI on PSSCH. Value </w:t>
            </w:r>
            <w:r w:rsidRPr="00C35105">
              <w:rPr>
                <w:rFonts w:ascii="Arial" w:eastAsia="Times New Roman" w:hAnsi="Arial"/>
                <w:bCs/>
                <w:i/>
                <w:iCs/>
                <w:kern w:val="2"/>
                <w:sz w:val="18"/>
                <w:lang w:eastAsia="en-GB"/>
              </w:rPr>
              <w:t>f0p5</w:t>
            </w:r>
            <w:r w:rsidRPr="00C35105">
              <w:rPr>
                <w:rFonts w:ascii="Arial" w:eastAsia="Times New Roman" w:hAnsi="Arial"/>
                <w:bCs/>
                <w:kern w:val="2"/>
                <w:sz w:val="18"/>
                <w:lang w:eastAsia="en-GB"/>
              </w:rPr>
              <w:t xml:space="preserve"> corresponds to 0.5, value </w:t>
            </w:r>
            <w:r w:rsidRPr="00C35105">
              <w:rPr>
                <w:rFonts w:ascii="Arial" w:eastAsia="Times New Roman" w:hAnsi="Arial"/>
                <w:bCs/>
                <w:i/>
                <w:iCs/>
                <w:kern w:val="2"/>
                <w:sz w:val="18"/>
                <w:lang w:eastAsia="en-GB"/>
              </w:rPr>
              <w:t>f0p65</w:t>
            </w:r>
            <w:r w:rsidRPr="00C35105">
              <w:rPr>
                <w:rFonts w:ascii="Arial" w:eastAsia="Times New Roman" w:hAnsi="Arial"/>
                <w:bCs/>
                <w:kern w:val="2"/>
                <w:sz w:val="18"/>
                <w:lang w:eastAsia="en-GB"/>
              </w:rPr>
              <w:t xml:space="preserve"> corresponds to 0.65, and so on.</w:t>
            </w:r>
          </w:p>
        </w:tc>
      </w:tr>
    </w:tbl>
    <w:p w14:paraId="1184FF2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8E4F343"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63DB8B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SL-PSFCH </w:t>
            </w:r>
            <w:r w:rsidRPr="00C35105">
              <w:rPr>
                <w:rFonts w:ascii="Arial" w:eastAsia="Times New Roman" w:hAnsi="Arial"/>
                <w:b/>
                <w:noProof/>
                <w:sz w:val="18"/>
                <w:lang w:eastAsia="en-GB"/>
              </w:rPr>
              <w:t>field descriptions</w:t>
            </w:r>
          </w:p>
        </w:tc>
      </w:tr>
      <w:tr w:rsidR="00C35105" w:rsidRPr="00C35105" w14:paraId="5D1A4377"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25551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sl-PSFCH-CandidateResourceType</w:t>
            </w:r>
          </w:p>
          <w:p w14:paraId="1E3472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Indicates the number of PSFCH resources available for multiplexing HARQ-ACK information in a PSFCH transmission (see TS 38.213 clause 16.3)</w:t>
            </w:r>
          </w:p>
        </w:tc>
      </w:tr>
      <w:tr w:rsidR="00C35105" w:rsidRPr="00C35105" w14:paraId="0E24D1A8"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9B13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sl-PSFCH-Period</w:t>
            </w:r>
          </w:p>
          <w:p w14:paraId="7F417B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kern w:val="2"/>
                <w:sz w:val="18"/>
                <w:lang w:eastAsia="en-GB"/>
              </w:rPr>
              <w:t xml:space="preserve">Indicates the period of PSFCH resource in the unit of slots within this resource pool. If set to </w:t>
            </w:r>
            <w:r w:rsidRPr="00C35105">
              <w:rPr>
                <w:rFonts w:ascii="Arial" w:eastAsia="Times New Roman" w:hAnsi="Arial" w:cs="Arial"/>
                <w:bCs/>
                <w:i/>
                <w:kern w:val="2"/>
                <w:sz w:val="18"/>
                <w:lang w:eastAsia="en-GB"/>
              </w:rPr>
              <w:t>sl</w:t>
            </w:r>
            <w:r w:rsidRPr="00C35105">
              <w:rPr>
                <w:rFonts w:ascii="Arial" w:eastAsia="Times New Roman" w:hAnsi="Arial"/>
                <w:bCs/>
                <w:i/>
                <w:iCs/>
                <w:kern w:val="2"/>
                <w:sz w:val="18"/>
                <w:lang w:eastAsia="en-GB"/>
              </w:rPr>
              <w:t>0</w:t>
            </w:r>
            <w:r w:rsidRPr="00C35105">
              <w:rPr>
                <w:rFonts w:ascii="Arial" w:eastAsia="Times New Roman" w:hAnsi="Arial"/>
                <w:bCs/>
                <w:kern w:val="2"/>
                <w:sz w:val="18"/>
                <w:lang w:eastAsia="en-GB"/>
              </w:rPr>
              <w:t>, no resource for PSFCH, and HARQ feedback for all transmissions in the resource pool is disabled.</w:t>
            </w:r>
          </w:p>
        </w:tc>
      </w:tr>
      <w:tr w:rsidR="00C35105" w:rsidRPr="00C35105" w14:paraId="39D2E1E4"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8BDDF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sl-PSFCH-RB-Set</w:t>
            </w:r>
          </w:p>
          <w:p w14:paraId="51D0297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 xml:space="preserve">Indicates the set of PRBs that are actually used for PSFCH transmission and </w:t>
            </w:r>
            <w:proofErr w:type="gramStart"/>
            <w:r w:rsidRPr="00C35105">
              <w:rPr>
                <w:rFonts w:ascii="Arial" w:eastAsia="Times New Roman" w:hAnsi="Arial"/>
                <w:bCs/>
                <w:kern w:val="2"/>
                <w:sz w:val="18"/>
                <w:lang w:eastAsia="en-GB"/>
              </w:rPr>
              <w:t>reception..</w:t>
            </w:r>
            <w:proofErr w:type="gramEnd"/>
            <w:r w:rsidRPr="00C35105">
              <w:rPr>
                <w:rFonts w:ascii="Arial" w:eastAsia="Times New Roman" w:hAnsi="Arial" w:cs="Arial"/>
                <w:bCs/>
                <w:kern w:val="2"/>
                <w:sz w:val="18"/>
                <w:lang w:eastAsia="en-GB"/>
              </w:rPr>
              <w:t>The leftmost bit of the bitmap refers to the lowest RB index in the resource pool, and so on</w:t>
            </w:r>
          </w:p>
        </w:tc>
      </w:tr>
    </w:tbl>
    <w:p w14:paraId="6A30BBBF"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2F22DC7"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A9F790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noProof/>
                <w:sz w:val="18"/>
                <w:lang w:eastAsia="en-GB"/>
              </w:rPr>
              <w:lastRenderedPageBreak/>
              <w:t>SL-UE-SelectedConfigRP</w:t>
            </w:r>
            <w:r w:rsidRPr="00C35105">
              <w:rPr>
                <w:rFonts w:ascii="Arial" w:eastAsia="Times New Roman" w:hAnsi="Arial"/>
                <w:b/>
                <w:noProof/>
                <w:sz w:val="18"/>
                <w:lang w:eastAsia="en-GB"/>
              </w:rPr>
              <w:t xml:space="preserve"> </w:t>
            </w:r>
            <w:r w:rsidRPr="00C35105">
              <w:rPr>
                <w:rFonts w:ascii="Arial" w:eastAsia="Times New Roman" w:hAnsi="Arial"/>
                <w:b/>
                <w:iCs/>
                <w:noProof/>
                <w:sz w:val="18"/>
                <w:lang w:eastAsia="en-GB"/>
              </w:rPr>
              <w:t>field descriptions</w:t>
            </w:r>
          </w:p>
        </w:tc>
      </w:tr>
      <w:tr w:rsidR="00C35105" w:rsidRPr="00C35105" w14:paraId="306445B5"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D2DB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sl-MaxNumPerReserve</w:t>
            </w:r>
          </w:p>
          <w:p w14:paraId="774BC22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Indicates the maximum number of reserved PSCCH/PSSCH resources that can be indicated by an SCI.</w:t>
            </w:r>
          </w:p>
        </w:tc>
      </w:tr>
      <w:tr w:rsidR="00C35105" w:rsidRPr="00C35105" w14:paraId="2FF5F0F9"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1D30E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sl-MultiReserveResource</w:t>
            </w:r>
          </w:p>
          <w:p w14:paraId="68D434A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C35105" w:rsidRPr="00C35105" w14:paraId="3800EF3C"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92A3A4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sl-ResourceReservePeriod</w:t>
            </w:r>
            <w:r w:rsidRPr="00C35105">
              <w:rPr>
                <w:rFonts w:ascii="Arial" w:eastAsia="Times New Roman" w:hAnsi="Arial" w:cs="Arial"/>
                <w:b/>
                <w:bCs/>
                <w:i/>
                <w:noProof/>
                <w:sz w:val="18"/>
                <w:lang w:eastAsia="en-GB"/>
              </w:rPr>
              <w:t>List</w:t>
            </w:r>
          </w:p>
          <w:p w14:paraId="340B7E8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iCs/>
                <w:sz w:val="18"/>
                <w:szCs w:val="22"/>
                <w:lang w:eastAsia="en-GB"/>
              </w:rPr>
              <w:t>Set of possible resource reservation period allowed in the resource pool</w:t>
            </w:r>
            <w:r w:rsidRPr="00C35105">
              <w:rPr>
                <w:rFonts w:ascii="Arial" w:eastAsia="Times New Roman" w:hAnsi="Arial" w:cs="Arial"/>
                <w:iCs/>
                <w:sz w:val="18"/>
                <w:szCs w:val="22"/>
                <w:lang w:eastAsia="en-GB"/>
              </w:rPr>
              <w:t xml:space="preserve"> in the unit of ms</w:t>
            </w:r>
            <w:r w:rsidRPr="00C35105">
              <w:rPr>
                <w:rFonts w:ascii="Arial" w:eastAsia="Times New Roman" w:hAnsi="Arial"/>
                <w:iCs/>
                <w:sz w:val="18"/>
                <w:szCs w:val="22"/>
                <w:lang w:eastAsia="en-GB"/>
              </w:rPr>
              <w:t>. Up to 16 values can be configured per resource pool.</w:t>
            </w:r>
          </w:p>
        </w:tc>
      </w:tr>
      <w:tr w:rsidR="00C35105" w:rsidRPr="00C35105" w14:paraId="5CF7C450"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E6988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sl-RS-ForSensing</w:t>
            </w:r>
          </w:p>
          <w:p w14:paraId="2775602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iCs/>
                <w:sz w:val="18"/>
                <w:szCs w:val="22"/>
                <w:lang w:eastAsia="en-GB"/>
              </w:rPr>
              <w:t>Indicates whether DMRS of PSCCH or PSSCH is used for L1 RSRP measurement in the sensing operation.</w:t>
            </w:r>
          </w:p>
        </w:tc>
      </w:tr>
      <w:tr w:rsidR="00C35105" w:rsidRPr="00C35105" w14:paraId="6356628C"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3317B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sl-SensingWindow</w:t>
            </w:r>
          </w:p>
          <w:p w14:paraId="4B219B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Parameter that indicates the start of the sensing window.</w:t>
            </w:r>
          </w:p>
        </w:tc>
      </w:tr>
      <w:tr w:rsidR="00C35105" w:rsidRPr="00C35105" w14:paraId="7CEF61DC"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0F7CC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C35105">
              <w:rPr>
                <w:rFonts w:ascii="Arial" w:eastAsia="Times New Roman" w:hAnsi="Arial"/>
                <w:b/>
                <w:bCs/>
                <w:i/>
                <w:noProof/>
                <w:sz w:val="18"/>
                <w:lang w:eastAsia="en-GB"/>
              </w:rPr>
              <w:t>sl-SelectionWindow</w:t>
            </w:r>
            <w:r w:rsidRPr="00C35105">
              <w:rPr>
                <w:rFonts w:ascii="Arial" w:eastAsia="Times New Roman" w:hAnsi="Arial" w:cs="Arial"/>
                <w:b/>
                <w:bCs/>
                <w:i/>
                <w:noProof/>
                <w:sz w:val="18"/>
                <w:lang w:eastAsia="en-GB"/>
              </w:rPr>
              <w:t>List</w:t>
            </w:r>
          </w:p>
          <w:p w14:paraId="6133026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lang w:eastAsia="en-GB"/>
              </w:rPr>
            </w:pPr>
            <w:r w:rsidRPr="00C35105">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C35105">
              <w:rPr>
                <w:rFonts w:eastAsia="Times New Roman"/>
                <w:lang w:eastAsia="x-none"/>
              </w:rPr>
              <w:t>*2</w:t>
            </w:r>
            <w:r w:rsidRPr="00C35105">
              <w:rPr>
                <w:rFonts w:eastAsia="Times New Roman"/>
                <w:vertAlign w:val="superscript"/>
                <w:lang w:eastAsia="x-none"/>
              </w:rPr>
              <w:t>µ</w:t>
            </w:r>
            <w:r w:rsidRPr="00C35105">
              <w:rPr>
                <w:rFonts w:ascii="Arial" w:eastAsia="Times New Roman" w:hAnsi="Arial"/>
                <w:iCs/>
                <w:sz w:val="18"/>
                <w:szCs w:val="22"/>
                <w:lang w:eastAsia="en-GB"/>
              </w:rPr>
              <w:t>, value n5 corresponds to 5*</w:t>
            </w:r>
            <w:r w:rsidRPr="00C35105">
              <w:rPr>
                <w:rFonts w:eastAsia="Times New Roman"/>
                <w:lang w:eastAsia="x-none"/>
              </w:rPr>
              <w:t>2</w:t>
            </w:r>
            <w:r w:rsidRPr="00C35105">
              <w:rPr>
                <w:rFonts w:eastAsia="Times New Roman"/>
                <w:vertAlign w:val="superscript"/>
                <w:lang w:eastAsia="x-none"/>
              </w:rPr>
              <w:t>µ</w:t>
            </w:r>
            <w:r w:rsidRPr="00C35105">
              <w:rPr>
                <w:rFonts w:ascii="Arial" w:eastAsia="Times New Roman" w:hAnsi="Arial"/>
                <w:iCs/>
                <w:sz w:val="18"/>
                <w:szCs w:val="22"/>
                <w:lang w:eastAsia="en-GB"/>
              </w:rPr>
              <w:t>, and so on, where µ = 0,1,2,3 for SCS 15,30,60,120 kHz respectively.</w:t>
            </w:r>
          </w:p>
        </w:tc>
      </w:tr>
      <w:tr w:rsidR="00C35105" w:rsidRPr="00C35105" w14:paraId="50B40721"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8A23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sl-ThresPSSCH-RSRP-List</w:t>
            </w:r>
          </w:p>
          <w:p w14:paraId="7C75DD3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258264E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C35105" w:rsidRPr="00C35105" w14:paraId="6B2700C5"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663C6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SL-PowerControl </w:t>
            </w:r>
            <w:r w:rsidRPr="00C35105">
              <w:rPr>
                <w:rFonts w:ascii="Arial" w:eastAsia="Times New Roman" w:hAnsi="Arial"/>
                <w:b/>
                <w:noProof/>
                <w:sz w:val="18"/>
                <w:lang w:eastAsia="en-GB"/>
              </w:rPr>
              <w:t>field descriptions</w:t>
            </w:r>
          </w:p>
        </w:tc>
      </w:tr>
      <w:tr w:rsidR="00C35105" w:rsidRPr="00C35105" w14:paraId="51FB29A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25573D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sl-MaxTransPower</w:t>
            </w:r>
          </w:p>
          <w:p w14:paraId="334AA7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kern w:val="2"/>
                <w:sz w:val="18"/>
                <w:lang w:eastAsia="en-GB"/>
              </w:rPr>
              <w:t>Indicates the maximum value of the UE's sidelink transmission power on this resource pool. The unit is dBm.</w:t>
            </w:r>
          </w:p>
        </w:tc>
      </w:tr>
      <w:tr w:rsidR="00C35105" w:rsidRPr="00C35105" w14:paraId="3E3301BF"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7ADFF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sl-Alpha-PSSCH-PSCCH</w:t>
            </w:r>
          </w:p>
          <w:p w14:paraId="23EFB65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 xml:space="preserve">Indicates alpha value for sidelink pathloss based power control for PSCCH/PSSCH when sl-P0-PSSCH is configured. When the field is absent the UE applies the value 1. </w:t>
            </w:r>
          </w:p>
        </w:tc>
      </w:tr>
      <w:tr w:rsidR="00C35105" w:rsidRPr="00C35105" w14:paraId="7C7493A2"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D6C39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sl-P0-PSSCH-PSCCH</w:t>
            </w:r>
          </w:p>
          <w:p w14:paraId="5B1980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Indicates P0 value for sidelink pathloss based power control for PSCCH/PSSCH. If not configured, sidelink pathloss based power control is disabled for PSCCH/PSSCH.</w:t>
            </w:r>
          </w:p>
        </w:tc>
      </w:tr>
      <w:tr w:rsidR="00C35105" w:rsidRPr="00C35105" w14:paraId="348AACDE"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50B83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dl-Alpha-PSSCH-PSCCH</w:t>
            </w:r>
          </w:p>
          <w:p w14:paraId="76B90F3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C35105" w:rsidRPr="00C35105" w14:paraId="4FE49664"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16977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dl-P0-PSSCH-PSCCH</w:t>
            </w:r>
          </w:p>
          <w:p w14:paraId="48BE844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C35105" w:rsidRPr="00C35105" w14:paraId="34B85278"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6A5FE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dl-Alpha-PSFCH</w:t>
            </w:r>
          </w:p>
          <w:p w14:paraId="7EEF12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C35105" w:rsidRPr="00C35105" w14:paraId="1C1950E9"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40A86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dl-P0-PSFCH</w:t>
            </w:r>
          </w:p>
          <w:p w14:paraId="318A27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14:paraId="1241A91A"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50A66F8A"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C011598"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ja-JP"/>
              </w:rPr>
              <w:t>SL-MinMaxMCS-Config</w:t>
            </w:r>
            <w:r w:rsidRPr="00C35105">
              <w:rPr>
                <w:rFonts w:ascii="Arial" w:eastAsia="Times New Roman" w:hAnsi="Arial"/>
                <w:b/>
                <w:sz w:val="18"/>
                <w:lang w:eastAsia="ja-JP"/>
              </w:rPr>
              <w:t xml:space="preserve"> </w:t>
            </w:r>
            <w:r w:rsidRPr="00C35105">
              <w:rPr>
                <w:rFonts w:ascii="Arial" w:eastAsia="Times New Roman" w:hAnsi="Arial"/>
                <w:b/>
                <w:noProof/>
                <w:sz w:val="18"/>
                <w:lang w:eastAsia="en-GB"/>
              </w:rPr>
              <w:t>field descriptions</w:t>
            </w:r>
          </w:p>
        </w:tc>
      </w:tr>
      <w:tr w:rsidR="00C35105" w:rsidRPr="00C35105" w14:paraId="21E43CC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11DC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sl-MaxMCS-PSSCH</w:t>
            </w:r>
          </w:p>
          <w:p w14:paraId="744F510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C35105" w:rsidRPr="00C35105" w14:paraId="3CCD392C"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BFB8F6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sl-MinMCS-PSSCH</w:t>
            </w:r>
          </w:p>
          <w:p w14:paraId="0CB953B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28170E7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1793085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8" w:name="_Toc46439922"/>
      <w:bookmarkStart w:id="429" w:name="_Toc46444759"/>
      <w:bookmarkStart w:id="430" w:name="_Toc46487520"/>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SL-RLC-BearerConfig</w:t>
      </w:r>
      <w:bookmarkEnd w:id="428"/>
      <w:bookmarkEnd w:id="429"/>
      <w:bookmarkEnd w:id="430"/>
    </w:p>
    <w:p w14:paraId="7EB46113" w14:textId="77777777" w:rsidR="00C35105" w:rsidRPr="00C35105" w:rsidRDefault="00C35105" w:rsidP="00C35105">
      <w:pPr>
        <w:keepNext/>
        <w:keepLines/>
        <w:overflowPunct w:val="0"/>
        <w:autoSpaceDE w:val="0"/>
        <w:autoSpaceDN w:val="0"/>
        <w:adjustRightInd w:val="0"/>
        <w:textAlignment w:val="baseline"/>
        <w:rPr>
          <w:rFonts w:eastAsia="Times New Roman"/>
          <w:iCs/>
          <w:lang w:eastAsia="ja-JP"/>
        </w:rPr>
      </w:pPr>
      <w:r w:rsidRPr="00C35105">
        <w:rPr>
          <w:rFonts w:eastAsia="Times New Roman"/>
          <w:iCs/>
          <w:lang w:eastAsia="ja-JP"/>
        </w:rPr>
        <w:t xml:space="preserve">The IE </w:t>
      </w:r>
      <w:r w:rsidRPr="00C35105">
        <w:rPr>
          <w:rFonts w:eastAsia="Times New Roman"/>
          <w:i/>
          <w:lang w:eastAsia="ja-JP"/>
        </w:rPr>
        <w:t>SL-RLC-BearerConfig</w:t>
      </w:r>
      <w:r w:rsidRPr="00C35105">
        <w:rPr>
          <w:rFonts w:eastAsia="Times New Roman"/>
          <w:iCs/>
          <w:lang w:eastAsia="ja-JP"/>
        </w:rPr>
        <w:t xml:space="preserve"> specifies the SL RLC bearer configuration information for NR sidelink communication.</w:t>
      </w:r>
    </w:p>
    <w:p w14:paraId="68FD03D2"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SL-RLC-BearerConfig</w:t>
      </w:r>
      <w:r w:rsidRPr="00C35105">
        <w:rPr>
          <w:rFonts w:ascii="Arial" w:eastAsia="Times New Roman" w:hAnsi="Arial"/>
          <w:b/>
          <w:lang w:eastAsia="ja-JP"/>
        </w:rPr>
        <w:t xml:space="preserve"> information element</w:t>
      </w:r>
    </w:p>
    <w:p w14:paraId="4D887B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7E7C9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TAG-SL-RLC-BEARERCONFIG-START</w:t>
      </w:r>
    </w:p>
    <w:p w14:paraId="622EB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B741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SL-RLC-BearerConfig-r16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26852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sl-RLC-BearerConfigIndex-r16                  SL-RLC-BearerConfigIndex-r16,</w:t>
      </w:r>
    </w:p>
    <w:p w14:paraId="07263E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sl-ServedRadioBearer-r16                      SLRB-Uu-ConfigIndex-r16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LCH-SetupOnly</w:t>
      </w:r>
    </w:p>
    <w:p w14:paraId="612941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sl-RLC-Config-r16                             SL-RLC-Config-r16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LCH-Setup</w:t>
      </w:r>
    </w:p>
    <w:p w14:paraId="06C419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sl-MAC-LogicalChannelConfig-r16               SL-LogicalChannelConfig-r16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LCH-Setup</w:t>
      </w:r>
    </w:p>
    <w:p w14:paraId="2C1929A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C5FF3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81C2D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C17A4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TAG-SL-RLC-BEARERCONFIG-STOP</w:t>
      </w:r>
    </w:p>
    <w:p w14:paraId="520594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B249D3D"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C35105" w:rsidRPr="00C35105" w14:paraId="515D918D"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6B10D7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35105">
              <w:rPr>
                <w:rFonts w:ascii="Arial" w:eastAsia="Times New Roman" w:hAnsi="Arial"/>
                <w:b/>
                <w:i/>
                <w:iCs/>
                <w:noProof/>
                <w:sz w:val="18"/>
                <w:lang w:eastAsia="en-GB"/>
              </w:rPr>
              <w:t>SL</w:t>
            </w:r>
            <w:r w:rsidRPr="00C35105">
              <w:rPr>
                <w:rFonts w:ascii="Arial" w:eastAsia="Times New Roman" w:hAnsi="Arial"/>
                <w:b/>
                <w:i/>
                <w:iCs/>
                <w:sz w:val="18"/>
                <w:lang w:eastAsia="sv-SE"/>
              </w:rPr>
              <w:t>-RLC-BearerCoonfig</w:t>
            </w:r>
            <w:r w:rsidRPr="00C35105">
              <w:rPr>
                <w:rFonts w:ascii="Arial" w:eastAsia="Times New Roman" w:hAnsi="Arial"/>
                <w:b/>
                <w:iCs/>
                <w:noProof/>
                <w:sz w:val="18"/>
                <w:lang w:eastAsia="en-GB"/>
              </w:rPr>
              <w:t xml:space="preserve"> field descriptions</w:t>
            </w:r>
          </w:p>
        </w:tc>
      </w:tr>
      <w:tr w:rsidR="00C35105" w:rsidRPr="00C35105" w14:paraId="6AB45F6E" w14:textId="77777777" w:rsidTr="00C35105">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DA59E7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C35105">
              <w:rPr>
                <w:rFonts w:ascii="Arial" w:eastAsia="Times New Roman" w:hAnsi="Arial"/>
                <w:b/>
                <w:bCs/>
                <w:i/>
                <w:iCs/>
                <w:noProof/>
                <w:sz w:val="18"/>
                <w:lang w:eastAsia="en-GB"/>
              </w:rPr>
              <w:t>sl-MAC-LogicalChannelConfig</w:t>
            </w:r>
          </w:p>
          <w:p w14:paraId="25BD50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en-GB"/>
              </w:rPr>
            </w:pPr>
            <w:r w:rsidRPr="00C35105">
              <w:rPr>
                <w:rFonts w:ascii="Arial" w:eastAsia="Times New Roman" w:hAnsi="Arial"/>
                <w:noProof/>
                <w:sz w:val="18"/>
                <w:lang w:eastAsia="en-GB"/>
              </w:rPr>
              <w:t>The field is used to configure MAC SL logical channel paramenters.</w:t>
            </w:r>
          </w:p>
        </w:tc>
      </w:tr>
      <w:tr w:rsidR="00C35105" w:rsidRPr="00C35105" w14:paraId="3EE2D7CB"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4BDE9F6"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sl-RLC-BearerConfigIndex</w:t>
            </w:r>
          </w:p>
          <w:p w14:paraId="24C5448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The Index of the </w:t>
            </w:r>
            <w:r w:rsidRPr="00C35105">
              <w:rPr>
                <w:rFonts w:ascii="Arial" w:eastAsia="Times New Roman" w:hAnsi="Arial"/>
                <w:iCs/>
                <w:sz w:val="18"/>
                <w:lang w:eastAsia="sv-SE"/>
              </w:rPr>
              <w:t>RLC bearer configuration.</w:t>
            </w:r>
          </w:p>
        </w:tc>
      </w:tr>
      <w:tr w:rsidR="00C35105" w:rsidRPr="00C35105" w14:paraId="7824105D"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7D5E0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等线" w:hAnsi="Arial"/>
                <w:b/>
                <w:bCs/>
                <w:i/>
                <w:iCs/>
                <w:sz w:val="18"/>
                <w:lang w:eastAsia="zh-CN"/>
              </w:rPr>
              <w:t>sl-RLC-Config</w:t>
            </w:r>
          </w:p>
          <w:p w14:paraId="278D7090"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Times New Roman" w:hAnsi="Arial"/>
                <w:sz w:val="18"/>
                <w:szCs w:val="22"/>
                <w:lang w:eastAsia="sv-SE"/>
              </w:rPr>
              <w:t>Determines the RLC mode (UM, AM) and provides corresponding parameters.</w:t>
            </w:r>
          </w:p>
        </w:tc>
      </w:tr>
      <w:tr w:rsidR="00C35105" w:rsidRPr="00C35105" w14:paraId="35C164CC" w14:textId="77777777" w:rsidTr="00C3510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94A7A3"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b/>
                <w:bCs/>
                <w:i/>
                <w:iCs/>
                <w:sz w:val="18"/>
                <w:lang w:eastAsia="zh-CN"/>
              </w:rPr>
            </w:pPr>
            <w:r w:rsidRPr="00C35105">
              <w:rPr>
                <w:rFonts w:ascii="Arial" w:eastAsia="等线" w:hAnsi="Arial"/>
                <w:b/>
                <w:bCs/>
                <w:i/>
                <w:iCs/>
                <w:sz w:val="18"/>
                <w:lang w:eastAsia="zh-CN"/>
              </w:rPr>
              <w:t>sl-ServedRadioBearer</w:t>
            </w:r>
          </w:p>
          <w:p w14:paraId="53EFE8C3" w14:textId="77777777" w:rsidR="00C35105" w:rsidRPr="00C35105" w:rsidRDefault="00C35105" w:rsidP="00C35105">
            <w:pPr>
              <w:keepNext/>
              <w:keepLines/>
              <w:overflowPunct w:val="0"/>
              <w:autoSpaceDE w:val="0"/>
              <w:autoSpaceDN w:val="0"/>
              <w:adjustRightInd w:val="0"/>
              <w:spacing w:after="0"/>
              <w:textAlignment w:val="baseline"/>
              <w:rPr>
                <w:rFonts w:ascii="Arial" w:eastAsia="等线" w:hAnsi="Arial"/>
                <w:sz w:val="18"/>
                <w:lang w:eastAsia="zh-CN"/>
              </w:rPr>
            </w:pPr>
            <w:r w:rsidRPr="00C35105">
              <w:rPr>
                <w:rFonts w:ascii="Arial" w:eastAsia="Times New Roman" w:hAnsi="Arial"/>
                <w:sz w:val="18"/>
                <w:szCs w:val="22"/>
                <w:lang w:eastAsia="sv-SE"/>
              </w:rPr>
              <w:t xml:space="preserve">Associates the sidelink RLC Bearer with </w:t>
            </w:r>
            <w:proofErr w:type="gramStart"/>
            <w:r w:rsidRPr="00C35105">
              <w:rPr>
                <w:rFonts w:ascii="Arial" w:eastAsia="Times New Roman" w:hAnsi="Arial"/>
                <w:sz w:val="18"/>
                <w:szCs w:val="22"/>
                <w:lang w:eastAsia="sv-SE"/>
              </w:rPr>
              <w:t>an</w:t>
            </w:r>
            <w:proofErr w:type="gramEnd"/>
            <w:r w:rsidRPr="00C35105">
              <w:rPr>
                <w:rFonts w:ascii="Arial" w:eastAsia="Times New Roman" w:hAnsi="Arial"/>
                <w:sz w:val="18"/>
                <w:szCs w:val="22"/>
                <w:lang w:eastAsia="sv-SE"/>
              </w:rPr>
              <w:t xml:space="preserve"> </w:t>
            </w:r>
            <w:r w:rsidRPr="00C35105">
              <w:rPr>
                <w:rFonts w:ascii="Arial" w:eastAsia="等线" w:hAnsi="Arial" w:cs="Arial"/>
                <w:sz w:val="18"/>
                <w:lang w:eastAsia="zh-CN"/>
              </w:rPr>
              <w:t>sidelink DRB</w:t>
            </w:r>
            <w:r w:rsidRPr="00C35105">
              <w:rPr>
                <w:rFonts w:ascii="Arial" w:eastAsia="Times New Roman" w:hAnsi="Arial"/>
                <w:sz w:val="18"/>
                <w:szCs w:val="22"/>
                <w:lang w:eastAsia="sv-SE"/>
              </w:rPr>
              <w:t xml:space="preserve">. It </w:t>
            </w:r>
            <w:r w:rsidRPr="00C35105">
              <w:rPr>
                <w:rFonts w:ascii="Arial" w:eastAsia="Times New Roman" w:hAnsi="Arial"/>
                <w:sz w:val="18"/>
                <w:lang w:eastAsia="en-GB"/>
              </w:rPr>
              <w:t xml:space="preserve">Indicates the index of SL radio bearer configuration, which is corresponding to the </w:t>
            </w:r>
            <w:r w:rsidRPr="00C35105">
              <w:rPr>
                <w:rFonts w:ascii="Arial" w:eastAsia="Times New Roman" w:hAnsi="Arial"/>
                <w:iCs/>
                <w:sz w:val="18"/>
                <w:lang w:eastAsia="sv-SE"/>
              </w:rPr>
              <w:t>RLC bearer configuration.</w:t>
            </w:r>
          </w:p>
        </w:tc>
      </w:tr>
    </w:tbl>
    <w:p w14:paraId="5744A56C"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4A3CEBA4"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7F8B0CB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43C6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3B58D080"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1E28D85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
                <w:iCs/>
                <w:sz w:val="18"/>
                <w:lang w:eastAsia="sv-SE"/>
              </w:rPr>
            </w:pPr>
            <w:r w:rsidRPr="00C35105">
              <w:rPr>
                <w:rFonts w:ascii="Arial" w:eastAsia="Times New Roman" w:hAnsi="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00001F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upon creation of a new sidelink logical channel via the dedicated signalling and in case of </w:t>
            </w:r>
            <w:r w:rsidRPr="00C35105">
              <w:rPr>
                <w:rFonts w:ascii="Arial" w:eastAsia="等线" w:hAnsi="Arial" w:cs="Arial"/>
                <w:sz w:val="18"/>
                <w:lang w:eastAsia="zh-CN"/>
              </w:rPr>
              <w:t>sidelink DRB</w:t>
            </w:r>
            <w:r w:rsidRPr="00C35105">
              <w:rPr>
                <w:rFonts w:ascii="Arial" w:eastAsia="Times New Roman" w:hAnsi="Arial"/>
                <w:sz w:val="18"/>
                <w:lang w:eastAsia="sv-SE"/>
              </w:rPr>
              <w:t xml:space="preserve"> configuration via system information</w:t>
            </w:r>
            <w:r w:rsidRPr="00C35105">
              <w:rPr>
                <w:rFonts w:ascii="Arial" w:eastAsia="Times New Roman" w:hAnsi="Arial" w:cs="Arial"/>
                <w:sz w:val="18"/>
                <w:szCs w:val="22"/>
                <w:lang w:eastAsia="ja-JP"/>
              </w:rPr>
              <w:t xml:space="preserve"> and pre-configuration</w:t>
            </w:r>
            <w:r w:rsidRPr="00C35105">
              <w:rPr>
                <w:rFonts w:ascii="Arial" w:eastAsia="Times New Roman" w:hAnsi="Arial"/>
                <w:sz w:val="18"/>
                <w:lang w:eastAsia="sv-SE"/>
              </w:rPr>
              <w:t>; otherwise the field is optionally present, Need M.</w:t>
            </w:r>
          </w:p>
        </w:tc>
      </w:tr>
      <w:tr w:rsidR="00C35105" w:rsidRPr="00C35105" w14:paraId="527D5630"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5943A1E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i/>
                <w:iCs/>
                <w:sz w:val="18"/>
                <w:lang w:eastAsia="sv-SE"/>
              </w:rPr>
            </w:pPr>
            <w:r w:rsidRPr="00C35105">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2A802B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szCs w:val="22"/>
                <w:lang w:eastAsia="sv-SE"/>
              </w:rPr>
              <w:t>This field is mandatory present upon creation of a new</w:t>
            </w:r>
            <w:r w:rsidRPr="00C35105">
              <w:rPr>
                <w:rFonts w:ascii="Arial" w:eastAsia="Times New Roman" w:hAnsi="Arial"/>
                <w:sz w:val="18"/>
                <w:szCs w:val="22"/>
                <w:lang w:eastAsia="zh-CN"/>
              </w:rPr>
              <w:t xml:space="preserve"> </w:t>
            </w:r>
            <w:r w:rsidRPr="00C35105">
              <w:rPr>
                <w:rFonts w:ascii="Arial" w:eastAsia="Times New Roman" w:hAnsi="Arial"/>
                <w:sz w:val="18"/>
                <w:szCs w:val="22"/>
                <w:lang w:eastAsia="sv-SE"/>
              </w:rPr>
              <w:t xml:space="preserve">sidelink logical channel </w:t>
            </w:r>
            <w:r w:rsidRPr="00C35105">
              <w:rPr>
                <w:rFonts w:ascii="Arial" w:eastAsia="Times New Roman" w:hAnsi="Arial" w:cs="Arial"/>
                <w:sz w:val="18"/>
                <w:lang w:eastAsia="ja-JP"/>
              </w:rPr>
              <w:t xml:space="preserve">via the dedicated signalling </w:t>
            </w:r>
            <w:r w:rsidRPr="00C35105">
              <w:rPr>
                <w:rFonts w:ascii="Arial" w:eastAsia="Times New Roman" w:hAnsi="Arial"/>
                <w:sz w:val="18"/>
                <w:szCs w:val="22"/>
                <w:lang w:eastAsia="sv-SE"/>
              </w:rPr>
              <w:t xml:space="preserve">and in case of </w:t>
            </w:r>
            <w:r w:rsidRPr="00C35105">
              <w:rPr>
                <w:rFonts w:ascii="Arial" w:eastAsia="等线" w:hAnsi="Arial" w:cs="Arial"/>
                <w:sz w:val="18"/>
                <w:lang w:eastAsia="zh-CN"/>
              </w:rPr>
              <w:t>sidelink DRB</w:t>
            </w:r>
            <w:r w:rsidRPr="00C35105">
              <w:rPr>
                <w:rFonts w:ascii="Arial" w:eastAsia="Times New Roman" w:hAnsi="Arial"/>
                <w:sz w:val="18"/>
                <w:szCs w:val="22"/>
                <w:lang w:eastAsia="sv-SE"/>
              </w:rPr>
              <w:t xml:space="preserve"> configuration via system information and pre-configuration. Otherwise, it is </w:t>
            </w:r>
            <w:r w:rsidRPr="00C35105">
              <w:rPr>
                <w:rFonts w:ascii="Arial" w:eastAsia="Times New Roman" w:hAnsi="Arial" w:cs="Arial"/>
                <w:sz w:val="18"/>
                <w:szCs w:val="22"/>
                <w:lang w:eastAsia="ja-JP"/>
              </w:rPr>
              <w:t>absent</w:t>
            </w:r>
            <w:r w:rsidRPr="00C35105">
              <w:rPr>
                <w:rFonts w:ascii="Arial" w:eastAsia="Times New Roman" w:hAnsi="Arial"/>
                <w:sz w:val="18"/>
                <w:szCs w:val="22"/>
                <w:lang w:eastAsia="sv-SE"/>
              </w:rPr>
              <w:t>, Need M.</w:t>
            </w:r>
          </w:p>
        </w:tc>
      </w:tr>
    </w:tbl>
    <w:p w14:paraId="2D604741" w14:textId="77777777" w:rsidR="00C35105" w:rsidRPr="00C35105" w:rsidRDefault="00C35105" w:rsidP="00C35105">
      <w:pPr>
        <w:overflowPunct w:val="0"/>
        <w:autoSpaceDE w:val="0"/>
        <w:autoSpaceDN w:val="0"/>
        <w:adjustRightInd w:val="0"/>
        <w:textAlignment w:val="baseline"/>
        <w:rPr>
          <w:rFonts w:eastAsia="Yu Mincho"/>
          <w:lang w:eastAsia="ja-JP"/>
        </w:rPr>
      </w:pPr>
    </w:p>
    <w:p w14:paraId="619A5DF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1" w:name="_Toc46439923"/>
      <w:bookmarkStart w:id="432" w:name="_Toc46444760"/>
      <w:bookmarkStart w:id="433" w:name="_Toc4648752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SL-RLC-BearerConfigIndex</w:t>
      </w:r>
      <w:bookmarkEnd w:id="431"/>
      <w:bookmarkEnd w:id="432"/>
      <w:bookmarkEnd w:id="433"/>
    </w:p>
    <w:p w14:paraId="7A13559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SL-RadioBearerConfigIndex</w:t>
      </w:r>
      <w:r w:rsidRPr="00C35105">
        <w:rPr>
          <w:rFonts w:eastAsia="Times New Roman"/>
          <w:lang w:eastAsia="ja-JP"/>
        </w:rPr>
        <w:t xml:space="preserve"> is used to identify a </w:t>
      </w:r>
      <w:r w:rsidRPr="00C35105">
        <w:rPr>
          <w:rFonts w:eastAsia="Times New Roman"/>
          <w:iCs/>
          <w:lang w:eastAsia="ja-JP"/>
        </w:rPr>
        <w:t>SL RLC bearer configuration</w:t>
      </w:r>
      <w:r w:rsidRPr="00C35105">
        <w:rPr>
          <w:rFonts w:eastAsia="Times New Roman"/>
          <w:lang w:eastAsia="ja-JP"/>
        </w:rPr>
        <w:t>.</w:t>
      </w:r>
    </w:p>
    <w:p w14:paraId="52C6AC8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SL-RadioBearerConfigIndex</w:t>
      </w:r>
      <w:r w:rsidRPr="00C35105">
        <w:rPr>
          <w:rFonts w:ascii="Arial" w:eastAsia="Times New Roman" w:hAnsi="Arial"/>
          <w:b/>
          <w:lang w:eastAsia="ja-JP"/>
        </w:rPr>
        <w:t xml:space="preserve"> information element</w:t>
      </w:r>
    </w:p>
    <w:p w14:paraId="2AD4FB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7CBC1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TAG-SL-RLC-BEARERCONFIGINDEX-START</w:t>
      </w:r>
    </w:p>
    <w:p w14:paraId="6EBD05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982C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SL-RLC-BearerConfigIndex-r16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(1..maxSL-LCID-r16)</w:t>
      </w:r>
    </w:p>
    <w:p w14:paraId="3CF05D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EB6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TAG-RLC-BEARERCONFIGINDEX-STOP</w:t>
      </w:r>
    </w:p>
    <w:p w14:paraId="570EEE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2E93972" w14:textId="77777777" w:rsidR="00C35105" w:rsidRPr="00C35105" w:rsidRDefault="00C35105" w:rsidP="00C35105">
      <w:pPr>
        <w:overflowPunct w:val="0"/>
        <w:autoSpaceDE w:val="0"/>
        <w:autoSpaceDN w:val="0"/>
        <w:adjustRightInd w:val="0"/>
        <w:textAlignment w:val="baseline"/>
        <w:rPr>
          <w:rFonts w:eastAsia="Yu Mincho"/>
          <w:lang w:eastAsia="ja-JP"/>
        </w:rPr>
      </w:pPr>
    </w:p>
    <w:p w14:paraId="784DCF7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4" w:name="_Toc46439924"/>
      <w:bookmarkStart w:id="435" w:name="_Toc46444761"/>
      <w:bookmarkStart w:id="436" w:name="_Toc46487522"/>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SL-RLC-Config</w:t>
      </w:r>
      <w:bookmarkEnd w:id="434"/>
      <w:bookmarkEnd w:id="435"/>
      <w:bookmarkEnd w:id="436"/>
    </w:p>
    <w:p w14:paraId="5C1DB8AA"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iCs/>
          <w:lang w:eastAsia="ja-JP"/>
        </w:rPr>
        <w:t xml:space="preserve">The IE </w:t>
      </w:r>
      <w:r w:rsidRPr="00C35105">
        <w:rPr>
          <w:rFonts w:eastAsia="Times New Roman"/>
          <w:i/>
          <w:lang w:eastAsia="ja-JP"/>
        </w:rPr>
        <w:t>SL-RLC-Config</w:t>
      </w:r>
      <w:r w:rsidRPr="00C35105">
        <w:rPr>
          <w:rFonts w:eastAsia="Times New Roman"/>
          <w:iCs/>
          <w:lang w:eastAsia="ja-JP"/>
        </w:rPr>
        <w:t xml:space="preserve"> </w:t>
      </w:r>
      <w:r w:rsidRPr="00C35105">
        <w:rPr>
          <w:rFonts w:eastAsia="等线"/>
          <w:iCs/>
          <w:lang w:eastAsia="zh-CN"/>
        </w:rPr>
        <w:t>is used to</w:t>
      </w:r>
      <w:r w:rsidRPr="00C35105">
        <w:rPr>
          <w:rFonts w:ascii="等线" w:eastAsia="等线" w:hAnsi="等线"/>
          <w:iCs/>
          <w:lang w:eastAsia="zh-CN"/>
        </w:rPr>
        <w:t xml:space="preserve"> </w:t>
      </w:r>
      <w:r w:rsidRPr="00C35105">
        <w:rPr>
          <w:rFonts w:eastAsia="Times New Roman"/>
          <w:iCs/>
          <w:lang w:eastAsia="ja-JP"/>
        </w:rPr>
        <w:t>specify the RLC configuration of sidelink DRB. RLC AM configuration is only applicable to the unicast NR sidelink communication.</w:t>
      </w:r>
    </w:p>
    <w:p w14:paraId="7B422BE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SL-RLC-Config</w:t>
      </w:r>
      <w:r w:rsidRPr="00C35105">
        <w:rPr>
          <w:rFonts w:ascii="Arial" w:eastAsia="Times New Roman" w:hAnsi="Arial"/>
          <w:b/>
          <w:lang w:eastAsia="ja-JP"/>
        </w:rPr>
        <w:t xml:space="preserve"> information element</w:t>
      </w:r>
    </w:p>
    <w:p w14:paraId="349ADD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43964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TAG-SL-RLC-CONFIG-START</w:t>
      </w:r>
    </w:p>
    <w:p w14:paraId="18D99E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94A6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SL-RLC-Config-r16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34D259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sl-AM-RLC-r16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4C749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sl-SN-FieldLengthAM-r16                      SN-FieldLengthAM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6C5D31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sl-T-PollRetransmit-r16                      T-PollRetransmit,</w:t>
      </w:r>
    </w:p>
    <w:p w14:paraId="4E3F5F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sl-PollPDU-r16                                   PollPDU,</w:t>
      </w:r>
    </w:p>
    <w:p w14:paraId="703202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sl-PollByte-r16                                  PollByte,</w:t>
      </w:r>
    </w:p>
    <w:p w14:paraId="498B77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sl-MaxRetxThreshold-r16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t1, t2, t3, t4, t6, t8, t16, t32 },</w:t>
      </w:r>
    </w:p>
    <w:p w14:paraId="066433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D1B6B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2FEAFF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sl-UM-RLC-r16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54B4D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sl-SN-FieldLengthUM-r16                      SN-FieldLengthUM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Cond SLRBSetup</w:t>
      </w:r>
    </w:p>
    <w:p w14:paraId="14E0EC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3E62A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p>
    <w:p w14:paraId="00012F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891DC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EBE34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F0B3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TAG-SL-RLC-CONFIG-STOP</w:t>
      </w:r>
    </w:p>
    <w:p w14:paraId="0A1EF9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158FB4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596EFE92"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ACCE3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noProof/>
                <w:sz w:val="18"/>
                <w:lang w:eastAsia="en-GB"/>
              </w:rPr>
              <w:t xml:space="preserve">SL-RLC-Config </w:t>
            </w:r>
            <w:r w:rsidRPr="00C35105">
              <w:rPr>
                <w:rFonts w:ascii="Arial" w:eastAsia="Times New Roman" w:hAnsi="Arial"/>
                <w:b/>
                <w:noProof/>
                <w:sz w:val="18"/>
                <w:lang w:eastAsia="en-GB"/>
              </w:rPr>
              <w:t>field descriptions</w:t>
            </w:r>
          </w:p>
        </w:tc>
      </w:tr>
      <w:tr w:rsidR="00C35105" w:rsidRPr="00C35105" w14:paraId="406A9945"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291FE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sl-SN-FieldLengthUM</w:t>
            </w:r>
          </w:p>
          <w:p w14:paraId="4EB993D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For groupcast and broadcast, only 6 bits SN length is supported.</w:t>
            </w:r>
          </w:p>
        </w:tc>
      </w:tr>
    </w:tbl>
    <w:p w14:paraId="5486BBF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35105" w:rsidRPr="00C35105" w14:paraId="0EFEAE2B"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4FE4D827"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45349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sz w:val="18"/>
                <w:lang w:eastAsia="sv-SE"/>
              </w:rPr>
              <w:t>Explanation</w:t>
            </w:r>
          </w:p>
        </w:tc>
      </w:tr>
      <w:tr w:rsidR="00C35105" w:rsidRPr="00C35105" w14:paraId="2D89075C" w14:textId="77777777" w:rsidTr="00C35105">
        <w:tc>
          <w:tcPr>
            <w:tcW w:w="4032" w:type="dxa"/>
            <w:tcBorders>
              <w:top w:val="single" w:sz="4" w:space="0" w:color="auto"/>
              <w:left w:val="single" w:sz="4" w:space="0" w:color="auto"/>
              <w:bottom w:val="single" w:sz="4" w:space="0" w:color="auto"/>
              <w:right w:val="single" w:sz="4" w:space="0" w:color="auto"/>
            </w:tcBorders>
            <w:hideMark/>
          </w:tcPr>
          <w:p w14:paraId="5B6C550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06CA3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The field is mandatory present in case of </w:t>
            </w:r>
            <w:r w:rsidRPr="00C35105">
              <w:rPr>
                <w:rFonts w:ascii="Arial" w:eastAsia="Times New Roman" w:hAnsi="Arial" w:cs="Arial"/>
                <w:sz w:val="18"/>
                <w:lang w:eastAsia="ja-JP"/>
              </w:rPr>
              <w:t xml:space="preserve">sidelink </w:t>
            </w:r>
            <w:proofErr w:type="gramStart"/>
            <w:r w:rsidRPr="00C35105">
              <w:rPr>
                <w:rFonts w:ascii="Arial" w:eastAsia="Times New Roman" w:hAnsi="Arial" w:cs="Arial"/>
                <w:sz w:val="18"/>
                <w:lang w:eastAsia="ja-JP"/>
              </w:rPr>
              <w:t xml:space="preserve">DRB </w:t>
            </w:r>
            <w:r w:rsidRPr="00C35105">
              <w:rPr>
                <w:rFonts w:ascii="Arial" w:eastAsia="Times New Roman" w:hAnsi="Arial"/>
                <w:sz w:val="18"/>
                <w:lang w:eastAsia="sv-SE"/>
              </w:rPr>
              <w:t xml:space="preserve"> setup</w:t>
            </w:r>
            <w:proofErr w:type="gramEnd"/>
            <w:r w:rsidRPr="00C35105">
              <w:rPr>
                <w:rFonts w:ascii="Arial" w:eastAsia="Times New Roman" w:hAnsi="Arial"/>
                <w:sz w:val="18"/>
                <w:lang w:eastAsia="sv-SE"/>
              </w:rPr>
              <w:t xml:space="preserve"> via the dedicated signalling and in case of </w:t>
            </w:r>
            <w:r w:rsidRPr="00C35105">
              <w:rPr>
                <w:rFonts w:ascii="Arial" w:eastAsia="Times New Roman" w:hAnsi="Arial" w:cs="Arial"/>
                <w:sz w:val="18"/>
                <w:lang w:eastAsia="ja-JP"/>
              </w:rPr>
              <w:t xml:space="preserve">sidelink DRB </w:t>
            </w:r>
            <w:r w:rsidRPr="00C35105">
              <w:rPr>
                <w:rFonts w:ascii="Arial" w:eastAsia="Times New Roman" w:hAnsi="Arial"/>
                <w:sz w:val="18"/>
                <w:lang w:eastAsia="sv-SE"/>
              </w:rPr>
              <w:t xml:space="preserve"> configuration via system information and pre-configuration; otherwise the field is optionally present, need M.</w:t>
            </w:r>
          </w:p>
        </w:tc>
      </w:tr>
    </w:tbl>
    <w:p w14:paraId="7CEC2AA9" w14:textId="77777777" w:rsidR="00C35105" w:rsidRPr="00C35105" w:rsidRDefault="00C35105" w:rsidP="00C35105">
      <w:pPr>
        <w:overflowPunct w:val="0"/>
        <w:autoSpaceDE w:val="0"/>
        <w:autoSpaceDN w:val="0"/>
        <w:adjustRightInd w:val="0"/>
        <w:textAlignment w:val="baseline"/>
        <w:rPr>
          <w:rFonts w:eastAsia="Yu Mincho"/>
          <w:lang w:eastAsia="ja-JP"/>
        </w:rPr>
      </w:pPr>
    </w:p>
    <w:p w14:paraId="0B2D983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7" w:name="_Toc46439925"/>
      <w:bookmarkStart w:id="438" w:name="_Toc46444762"/>
      <w:bookmarkStart w:id="439" w:name="_Toc4648752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SL-ScheduledConfig</w:t>
      </w:r>
      <w:bookmarkEnd w:id="437"/>
      <w:bookmarkEnd w:id="438"/>
      <w:bookmarkEnd w:id="439"/>
    </w:p>
    <w:p w14:paraId="6F357BE0"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SL-ScheduledConfig </w:t>
      </w:r>
      <w:r w:rsidRPr="00C35105">
        <w:rPr>
          <w:rFonts w:eastAsia="Times New Roman"/>
          <w:bCs/>
          <w:kern w:val="2"/>
          <w:lang w:eastAsia="zh-CN"/>
        </w:rPr>
        <w:t>specifies sidelink communication configurations used for network scheduled NR sidelink communication</w:t>
      </w:r>
      <w:r w:rsidRPr="00C35105">
        <w:rPr>
          <w:rFonts w:eastAsia="Times New Roman"/>
          <w:lang w:eastAsia="ja-JP"/>
        </w:rPr>
        <w:t>.</w:t>
      </w:r>
    </w:p>
    <w:p w14:paraId="71DE30E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lastRenderedPageBreak/>
        <w:t xml:space="preserve">SL-ScheduledConfig </w:t>
      </w:r>
      <w:r w:rsidRPr="00C35105">
        <w:rPr>
          <w:rFonts w:ascii="Arial" w:eastAsia="Times New Roman" w:hAnsi="Arial"/>
          <w:b/>
          <w:lang w:eastAsia="ja-JP"/>
        </w:rPr>
        <w:t>information element</w:t>
      </w:r>
    </w:p>
    <w:p w14:paraId="74077A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DF7D1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TAG-SL-SCHEDULEDCONFIG-START</w:t>
      </w:r>
    </w:p>
    <w:p w14:paraId="073657D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4A9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SL-ScheduledConfig-r16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7A37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sl-RNTI-r16                                  RNTI-Value,</w:t>
      </w:r>
    </w:p>
    <w:p w14:paraId="7AAC63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mac-MainConfigSL-r16                         MAC-MainConfigSL-r16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27D93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sl-Timing-Config-r16                         SL-TimingConfig-r16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668502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sl-CS-RNTI-r16                               RNTI-Value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7C6E6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sl-PSFCH-ToPUCCH-r16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(1..8))</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(0..15)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4772E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sl-ConfiguredGrantConfigList-r16             SL-ConfiguredGrantConfigList-r16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B4BF5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C262B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4FC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C60A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MAC-MainConfigSL-r16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29FCA0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sl-BSR-Config-r16                            BSR-Config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17152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4B93A7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A9A33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8A64F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F467A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DCB46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6ECB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SL-TimingConfig-r16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77815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sl-DCI-ToSL-Trans-r16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{ffs}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4DA62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8F3E8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3405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DA3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SL-ConfiguredGrantConfigList-r16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9FF2A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sl-ConfiguredGrantConfigToReleaseList-r16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(1..maxNrofCG-SL-r16))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SL-ConfigIndexCG-r16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7D2076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sl-ConfiguredGrantConfigToAddModList-r16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(1..maxNrofCG-SL-r16))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SL-ConfiguredGrantConfig-r16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616B7F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41387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FE4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TAG-SL-SCHEDULEDCONFIG-STOP</w:t>
      </w:r>
    </w:p>
    <w:p w14:paraId="0FF749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CC99FF0"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4EAEF72A" w14:textId="77777777" w:rsidTr="00C3510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0987E2"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sv-SE"/>
              </w:rPr>
              <w:t>SL-ScheduledConfig</w:t>
            </w:r>
            <w:r w:rsidRPr="00C35105">
              <w:rPr>
                <w:rFonts w:ascii="Arial" w:eastAsia="Times New Roman" w:hAnsi="Arial"/>
                <w:b/>
                <w:sz w:val="18"/>
                <w:lang w:eastAsia="sv-SE"/>
              </w:rPr>
              <w:t xml:space="preserve"> </w:t>
            </w:r>
            <w:r w:rsidRPr="00C35105">
              <w:rPr>
                <w:rFonts w:ascii="Arial" w:eastAsia="Times New Roman" w:hAnsi="Arial"/>
                <w:b/>
                <w:noProof/>
                <w:sz w:val="18"/>
                <w:lang w:eastAsia="en-GB"/>
              </w:rPr>
              <w:t>field descriptions</w:t>
            </w:r>
          </w:p>
        </w:tc>
      </w:tr>
      <w:tr w:rsidR="00C35105" w:rsidRPr="00C35105" w14:paraId="5B4CAFA2"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94CEF1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sl-CS-RNTI</w:t>
            </w:r>
          </w:p>
          <w:p w14:paraId="077CD6E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 xml:space="preserve">the RNTI </w:t>
            </w:r>
            <w:r w:rsidRPr="00C35105">
              <w:rPr>
                <w:rFonts w:ascii="Arial" w:eastAsia="Times New Roman" w:hAnsi="Arial"/>
                <w:sz w:val="18"/>
                <w:lang w:eastAsia="zh-CN"/>
              </w:rPr>
              <w:t>used to scramble CRC of DCI format 3_0</w:t>
            </w:r>
            <w:r w:rsidRPr="00C35105">
              <w:rPr>
                <w:rFonts w:ascii="Arial" w:eastAsia="Times New Roman" w:hAnsi="Arial"/>
                <w:bCs/>
                <w:kern w:val="2"/>
                <w:sz w:val="18"/>
                <w:lang w:eastAsia="en-GB"/>
              </w:rPr>
              <w:t>, see TS 38.321 [3].</w:t>
            </w:r>
          </w:p>
        </w:tc>
      </w:tr>
      <w:tr w:rsidR="00C35105" w:rsidRPr="00C35105" w14:paraId="47FC0D70"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7FACCA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sl-MinMCS-PSSCH, sl-MaxMCS-PSSCH</w:t>
            </w:r>
          </w:p>
          <w:p w14:paraId="5B8993E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the MCS range for PSSCH transmission as specified in TS 38.214 [19</w:t>
            </w:r>
            <w:r w:rsidRPr="00C35105">
              <w:rPr>
                <w:rFonts w:ascii="Arial" w:eastAsia="Times New Roman" w:hAnsi="Arial"/>
                <w:sz w:val="18"/>
                <w:lang w:eastAsia="ja-JP"/>
              </w:rPr>
              <w:t>, and apply to a sidelink grant as specified in TS 38.321 [3]</w:t>
            </w:r>
            <w:r w:rsidRPr="00C35105">
              <w:rPr>
                <w:rFonts w:ascii="Arial" w:eastAsia="Times New Roman" w:hAnsi="Arial"/>
                <w:sz w:val="18"/>
                <w:lang w:eastAsia="sv-SE"/>
              </w:rPr>
              <w:t xml:space="preserve">]. If both </w:t>
            </w:r>
            <w:r w:rsidRPr="00C35105">
              <w:rPr>
                <w:rFonts w:ascii="Arial" w:eastAsia="Times New Roman" w:hAnsi="Arial"/>
                <w:i/>
                <w:iCs/>
                <w:sz w:val="18"/>
                <w:lang w:eastAsia="sv-SE"/>
              </w:rPr>
              <w:t>sl-MinMCS-PSSCH</w:t>
            </w:r>
            <w:r w:rsidRPr="00C35105">
              <w:rPr>
                <w:rFonts w:ascii="Arial" w:eastAsia="Times New Roman" w:hAnsi="Arial"/>
                <w:sz w:val="18"/>
                <w:lang w:eastAsia="sv-SE"/>
              </w:rPr>
              <w:t xml:space="preserve"> and </w:t>
            </w:r>
            <w:r w:rsidRPr="00C35105">
              <w:rPr>
                <w:rFonts w:ascii="Arial" w:eastAsia="Times New Roman" w:hAnsi="Arial"/>
                <w:i/>
                <w:iCs/>
                <w:sz w:val="18"/>
                <w:lang w:eastAsia="sv-SE"/>
              </w:rPr>
              <w:t>sl-MaxMCS-PSSCH</w:t>
            </w:r>
            <w:r w:rsidRPr="00C35105">
              <w:rPr>
                <w:rFonts w:ascii="Arial" w:eastAsia="Times New Roman" w:hAnsi="Arial"/>
                <w:sz w:val="18"/>
                <w:lang w:eastAsia="sv-SE"/>
              </w:rPr>
              <w:t xml:space="preserve"> are configured, UE autonomously selects the MCS from the configured values; If either </w:t>
            </w:r>
            <w:r w:rsidRPr="00C35105">
              <w:rPr>
                <w:rFonts w:ascii="Arial" w:eastAsia="Times New Roman" w:hAnsi="Arial"/>
                <w:i/>
                <w:iCs/>
                <w:sz w:val="18"/>
                <w:lang w:eastAsia="sv-SE"/>
              </w:rPr>
              <w:t>sl-MinMCS-PSSCH</w:t>
            </w:r>
            <w:r w:rsidRPr="00C35105">
              <w:rPr>
                <w:rFonts w:ascii="Arial" w:eastAsia="Times New Roman" w:hAnsi="Arial"/>
                <w:sz w:val="18"/>
                <w:lang w:eastAsia="sv-SE"/>
              </w:rPr>
              <w:t xml:space="preserve"> or </w:t>
            </w:r>
            <w:r w:rsidRPr="00C35105">
              <w:rPr>
                <w:rFonts w:ascii="Arial" w:eastAsia="Times New Roman" w:hAnsi="Arial"/>
                <w:i/>
                <w:iCs/>
                <w:sz w:val="18"/>
                <w:lang w:eastAsia="sv-SE"/>
              </w:rPr>
              <w:t>sl-MaxMCS-PSSCH</w:t>
            </w:r>
            <w:r w:rsidRPr="00C35105">
              <w:rPr>
                <w:rFonts w:ascii="Arial" w:eastAsia="Times New Roman" w:hAnsi="Arial"/>
                <w:sz w:val="18"/>
                <w:lang w:eastAsia="sv-SE"/>
              </w:rPr>
              <w:t xml:space="preserve"> is configured, UE uses the configured MCS value for PSSCH transmission; If neither </w:t>
            </w:r>
            <w:r w:rsidRPr="00C35105">
              <w:rPr>
                <w:rFonts w:ascii="Arial" w:eastAsia="Times New Roman" w:hAnsi="Arial"/>
                <w:i/>
                <w:iCs/>
                <w:sz w:val="18"/>
                <w:lang w:eastAsia="sv-SE"/>
              </w:rPr>
              <w:t>sl-MinMCS-PSSCH</w:t>
            </w:r>
            <w:r w:rsidRPr="00C35105">
              <w:rPr>
                <w:rFonts w:ascii="Arial" w:eastAsia="Times New Roman" w:hAnsi="Arial"/>
                <w:sz w:val="18"/>
                <w:lang w:eastAsia="sv-SE"/>
              </w:rPr>
              <w:t xml:space="preserve"> nor </w:t>
            </w:r>
            <w:r w:rsidRPr="00C35105">
              <w:rPr>
                <w:rFonts w:ascii="Arial" w:eastAsia="Times New Roman" w:hAnsi="Arial"/>
                <w:i/>
                <w:iCs/>
                <w:sz w:val="18"/>
                <w:lang w:eastAsia="sv-SE"/>
              </w:rPr>
              <w:t>sl-MaxMCS-PSSCH</w:t>
            </w:r>
            <w:r w:rsidRPr="00C35105">
              <w:rPr>
                <w:rFonts w:ascii="Arial" w:eastAsia="Times New Roman" w:hAnsi="Arial"/>
                <w:sz w:val="18"/>
                <w:lang w:eastAsia="sv-SE"/>
              </w:rPr>
              <w:t xml:space="preserve"> is configured, the selection of MCS is up to UE implementation.</w:t>
            </w:r>
          </w:p>
        </w:tc>
      </w:tr>
      <w:tr w:rsidR="00C35105" w:rsidRPr="00C35105" w14:paraId="3CBD53B7"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9C59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sl-PSFCH-ToPUCCH</w:t>
            </w:r>
          </w:p>
          <w:p w14:paraId="28255F1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For dynamic grant and configured grant type 2, configure the values of the PSFCH to PUCCH gap. The field PSFCH-to-HARQ_feedback timing indicator in DCI format 3_0 selects one of the configured values of the PSFCH to PUCCH gap.</w:t>
            </w:r>
          </w:p>
        </w:tc>
      </w:tr>
      <w:tr w:rsidR="00C35105" w:rsidRPr="00C35105" w14:paraId="32B3096B" w14:textId="77777777" w:rsidTr="00C3510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4157F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sl-RNTI</w:t>
            </w:r>
          </w:p>
          <w:p w14:paraId="53D879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 xml:space="preserve">the C-RNTI </w:t>
            </w:r>
            <w:r w:rsidRPr="00C35105">
              <w:rPr>
                <w:rFonts w:ascii="Arial" w:eastAsia="Times New Roman" w:hAnsi="Arial"/>
                <w:sz w:val="18"/>
                <w:lang w:eastAsia="zh-CN"/>
              </w:rPr>
              <w:t xml:space="preserve">used for monitoring the network scheduling </w:t>
            </w:r>
            <w:r w:rsidRPr="00C35105">
              <w:rPr>
                <w:rFonts w:ascii="Arial" w:eastAsia="Times New Roman" w:hAnsi="Arial"/>
                <w:bCs/>
                <w:kern w:val="2"/>
                <w:sz w:val="18"/>
                <w:lang w:eastAsia="en-GB"/>
              </w:rPr>
              <w:t xml:space="preserve">to transmit </w:t>
            </w:r>
            <w:r w:rsidRPr="00C35105">
              <w:rPr>
                <w:rFonts w:ascii="Arial" w:eastAsia="Times New Roman" w:hAnsi="Arial"/>
                <w:bCs/>
                <w:kern w:val="2"/>
                <w:sz w:val="18"/>
                <w:lang w:eastAsia="zh-CN"/>
              </w:rPr>
              <w:t>NR</w:t>
            </w:r>
            <w:r w:rsidRPr="00C35105">
              <w:rPr>
                <w:rFonts w:ascii="Arial" w:eastAsia="Times New Roman" w:hAnsi="Arial"/>
                <w:sz w:val="18"/>
                <w:lang w:eastAsia="en-GB"/>
              </w:rPr>
              <w:t xml:space="preserve"> sidelink </w:t>
            </w:r>
            <w:r w:rsidRPr="00C35105">
              <w:rPr>
                <w:rFonts w:ascii="Arial" w:eastAsia="Times New Roman" w:hAnsi="Arial"/>
                <w:bCs/>
                <w:kern w:val="2"/>
                <w:sz w:val="18"/>
                <w:lang w:eastAsia="en-GB"/>
              </w:rPr>
              <w:t>communication (i.e. the mode 1).</w:t>
            </w:r>
          </w:p>
        </w:tc>
      </w:tr>
    </w:tbl>
    <w:p w14:paraId="197D246A" w14:textId="77777777" w:rsidR="00C35105" w:rsidRPr="00C35105" w:rsidRDefault="00C35105" w:rsidP="00C35105">
      <w:pPr>
        <w:overflowPunct w:val="0"/>
        <w:autoSpaceDE w:val="0"/>
        <w:autoSpaceDN w:val="0"/>
        <w:adjustRightInd w:val="0"/>
        <w:textAlignment w:val="baseline"/>
        <w:rPr>
          <w:rFonts w:eastAsia="宋体"/>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7A19E594"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EAC87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i/>
                <w:iCs/>
                <w:sz w:val="18"/>
                <w:lang w:eastAsia="ja-JP"/>
              </w:rPr>
              <w:lastRenderedPageBreak/>
              <w:t xml:space="preserve">MAC-MainConfigSL </w:t>
            </w:r>
            <w:r w:rsidRPr="00C35105">
              <w:rPr>
                <w:rFonts w:ascii="Arial" w:eastAsia="Times New Roman" w:hAnsi="Arial"/>
                <w:b/>
                <w:noProof/>
                <w:sz w:val="18"/>
                <w:lang w:eastAsia="en-GB"/>
              </w:rPr>
              <w:t>field descriptions</w:t>
            </w:r>
          </w:p>
        </w:tc>
      </w:tr>
      <w:tr w:rsidR="00C35105" w:rsidRPr="00C35105" w14:paraId="0FCD2A61"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89694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sl-BSR-Config</w:t>
            </w:r>
          </w:p>
          <w:p w14:paraId="0899CFF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ja-JP"/>
              </w:rPr>
              <w:t>This field is to configure the sidelink buffer status report.</w:t>
            </w:r>
          </w:p>
        </w:tc>
      </w:tr>
      <w:tr w:rsidR="00C35105" w:rsidRPr="00C35105" w14:paraId="0697E90F"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CDF7C5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sl-PrioritizationThres</w:t>
            </w:r>
          </w:p>
          <w:p w14:paraId="34B108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Indicates the SL priority threshold, which is used to determine whether SL TX is prioritized over UL TX, </w:t>
            </w:r>
            <w:r w:rsidRPr="00C35105">
              <w:rPr>
                <w:rFonts w:ascii="Arial" w:eastAsia="Times New Roman" w:hAnsi="Arial"/>
                <w:sz w:val="18"/>
                <w:lang w:eastAsia="en-GB"/>
              </w:rPr>
              <w:t>as specified in TS 38.321 [3].</w:t>
            </w:r>
          </w:p>
        </w:tc>
      </w:tr>
      <w:tr w:rsidR="00C35105" w:rsidRPr="00C35105" w14:paraId="33EC4B6B"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CD4A6B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ul-PrioritizationThres</w:t>
            </w:r>
          </w:p>
          <w:p w14:paraId="550B774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sz w:val="18"/>
                <w:lang w:eastAsia="zh-CN"/>
              </w:rPr>
              <w:t xml:space="preserve">Indicates the UL priority threshold, which is used to determine whether SL TX is prioritized over UL TX, </w:t>
            </w:r>
            <w:r w:rsidRPr="00C35105">
              <w:rPr>
                <w:rFonts w:ascii="Arial" w:eastAsia="Times New Roman" w:hAnsi="Arial"/>
                <w:sz w:val="18"/>
                <w:lang w:eastAsia="en-GB"/>
              </w:rPr>
              <w:t>as specified in TS 38.321 [3].</w:t>
            </w:r>
          </w:p>
        </w:tc>
      </w:tr>
    </w:tbl>
    <w:p w14:paraId="0B16132D"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5105" w:rsidRPr="00C35105" w14:paraId="048623FD" w14:textId="77777777" w:rsidTr="00C3510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EA6DE0"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35105">
              <w:rPr>
                <w:rFonts w:ascii="Arial" w:eastAsia="Times New Roman" w:hAnsi="Arial"/>
                <w:b/>
                <w:bCs/>
                <w:i/>
                <w:sz w:val="18"/>
                <w:lang w:eastAsia="sv-SE"/>
              </w:rPr>
              <w:t xml:space="preserve">SL-TimingConfig </w:t>
            </w:r>
            <w:r w:rsidRPr="00C35105">
              <w:rPr>
                <w:rFonts w:ascii="Arial" w:eastAsia="Times New Roman" w:hAnsi="Arial"/>
                <w:b/>
                <w:noProof/>
                <w:sz w:val="18"/>
                <w:lang w:eastAsia="en-GB"/>
              </w:rPr>
              <w:t>field descriptions</w:t>
            </w:r>
          </w:p>
        </w:tc>
      </w:tr>
      <w:tr w:rsidR="00C35105" w:rsidRPr="00C35105" w14:paraId="23D01EA6" w14:textId="77777777" w:rsidTr="00C3510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1F4CD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sl-DCI-ToSL-Trans</w:t>
            </w:r>
          </w:p>
          <w:p w14:paraId="30D2D8B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zh-CN"/>
              </w:rPr>
              <w:t xml:space="preserve">Indicate </w:t>
            </w:r>
            <w:r w:rsidRPr="00C35105">
              <w:rPr>
                <w:rFonts w:ascii="Arial" w:eastAsia="Times New Roman" w:hAnsi="Arial"/>
                <w:sz w:val="18"/>
                <w:lang w:eastAsia="sv-SE"/>
              </w:rPr>
              <w:t>the time gap between DCI reception and the first sidelink transmission scheduled by the DCI.</w:t>
            </w:r>
          </w:p>
        </w:tc>
      </w:tr>
    </w:tbl>
    <w:p w14:paraId="0234950F" w14:textId="77777777" w:rsidR="00C35105" w:rsidRPr="00C35105" w:rsidRDefault="00C35105" w:rsidP="00C35105">
      <w:pPr>
        <w:overflowPunct w:val="0"/>
        <w:autoSpaceDE w:val="0"/>
        <w:autoSpaceDN w:val="0"/>
        <w:adjustRightInd w:val="0"/>
        <w:textAlignment w:val="baseline"/>
        <w:rPr>
          <w:rFonts w:eastAsia="Yu Mincho"/>
          <w:lang w:eastAsia="ja-JP"/>
        </w:rPr>
      </w:pPr>
    </w:p>
    <w:p w14:paraId="3647104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0" w:name="_Toc46439926"/>
      <w:bookmarkStart w:id="441" w:name="_Toc46444763"/>
      <w:bookmarkStart w:id="442" w:name="_Toc4648752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SL-SDAP-Config</w:t>
      </w:r>
      <w:bookmarkEnd w:id="440"/>
      <w:bookmarkEnd w:id="441"/>
      <w:bookmarkEnd w:id="442"/>
    </w:p>
    <w:p w14:paraId="5F47631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SL-SDAP-Config</w:t>
      </w:r>
      <w:r w:rsidRPr="00C35105">
        <w:rPr>
          <w:rFonts w:eastAsia="Times New Roman"/>
          <w:iCs/>
          <w:lang w:eastAsia="ja-JP"/>
        </w:rPr>
        <w:t xml:space="preserve"> is </w:t>
      </w:r>
      <w:r w:rsidRPr="00C35105">
        <w:rPr>
          <w:rFonts w:eastAsia="Times New Roman"/>
          <w:lang w:eastAsia="zh-CN"/>
        </w:rPr>
        <w:t>used to set the configurable SDAP parameters for a Sidelink DRB</w:t>
      </w:r>
      <w:r w:rsidRPr="00C35105">
        <w:rPr>
          <w:rFonts w:eastAsia="Times New Roman"/>
          <w:lang w:eastAsia="ja-JP"/>
        </w:rPr>
        <w:t>.</w:t>
      </w:r>
    </w:p>
    <w:p w14:paraId="50B1FD5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SL-SDAP-Config</w:t>
      </w:r>
      <w:r w:rsidRPr="00C35105">
        <w:rPr>
          <w:rFonts w:ascii="Arial" w:eastAsia="Times New Roman" w:hAnsi="Arial"/>
          <w:b/>
          <w:lang w:eastAsia="ja-JP"/>
        </w:rPr>
        <w:t xml:space="preserve"> information element</w:t>
      </w:r>
    </w:p>
    <w:p w14:paraId="574FE5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2F27B18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TAG-SL-SDAP-CONFIG-START</w:t>
      </w:r>
    </w:p>
    <w:p w14:paraId="20D2D3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F09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SL-SDAP-Config-r16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D0D15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sl-SDAP-Header-r16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{present, absent},</w:t>
      </w:r>
    </w:p>
    <w:p w14:paraId="1A0DB7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sl-DefaultRB-r16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1B5103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sl-MappedQoS-Flows-r16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DFFF8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sl-MappedQoS-FlowsList-r16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(1..maxNrofSL-QFIs-r16))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SL-QoS-Profile-r16,</w:t>
      </w:r>
    </w:p>
    <w:p w14:paraId="2FF3E1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sl-MappedQoS-FlowsListDedicated-r16     SL-MappedQoS-FlowsListDedicated-r16</w:t>
      </w:r>
    </w:p>
    <w:p w14:paraId="3A0BF39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78D27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sl-CastType-r16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{broadcast, groupcast, unicast, spare1}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D37CB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608000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9AF57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CF55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SL-MappedQoS-FlowsListDedicated-r16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B226C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sl-MappedQoS-FlowsToAddList-r16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(1..maxNrofSL-QFIs-r16))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SL-QoS-FlowIdentity-r16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2AB4C6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sl-MappedQoS-FlowsToReleaseList-16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(1..maxNrofSL-QFIs-r16))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SL-QoS-FlowIdentity-r16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509F6D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F3D7B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AF18B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TAG-SL-SDAP-CONFIG-STOP</w:t>
      </w:r>
    </w:p>
    <w:p w14:paraId="0C5376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9062B26"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606D24F3"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CB254D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35105">
              <w:rPr>
                <w:rFonts w:ascii="Arial" w:eastAsia="Times New Roman" w:hAnsi="Arial"/>
                <w:b/>
                <w:i/>
                <w:sz w:val="18"/>
                <w:lang w:eastAsia="sv-SE"/>
              </w:rPr>
              <w:lastRenderedPageBreak/>
              <w:t xml:space="preserve">SL-SDAP-Config </w:t>
            </w:r>
            <w:r w:rsidRPr="00C35105">
              <w:rPr>
                <w:rFonts w:ascii="Arial" w:eastAsia="Times New Roman" w:hAnsi="Arial"/>
                <w:b/>
                <w:sz w:val="18"/>
                <w:lang w:eastAsia="sv-SE"/>
              </w:rPr>
              <w:t>field descriptions</w:t>
            </w:r>
          </w:p>
        </w:tc>
      </w:tr>
      <w:tr w:rsidR="00C35105" w:rsidRPr="00C35105" w14:paraId="44AA3172"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62F79A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sl-DefaultRB</w:t>
            </w:r>
          </w:p>
          <w:p w14:paraId="765C0EA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whether or not this is the default </w:t>
            </w:r>
            <w:r w:rsidRPr="00C35105">
              <w:rPr>
                <w:rFonts w:ascii="Arial" w:eastAsia="Times New Roman" w:hAnsi="Arial" w:cs="Arial"/>
                <w:sz w:val="18"/>
                <w:lang w:eastAsia="en-GB"/>
              </w:rPr>
              <w:t>sidelink DRB</w:t>
            </w:r>
            <w:r w:rsidRPr="00C35105">
              <w:rPr>
                <w:rFonts w:ascii="Arial" w:eastAsia="Times New Roman" w:hAnsi="Arial"/>
                <w:sz w:val="18"/>
                <w:lang w:eastAsia="en-GB"/>
              </w:rPr>
              <w:t xml:space="preserve"> for this </w:t>
            </w:r>
            <w:r w:rsidRPr="00C35105">
              <w:rPr>
                <w:rFonts w:ascii="Arial" w:eastAsia="Times New Roman" w:hAnsi="Arial"/>
                <w:iCs/>
                <w:sz w:val="18"/>
                <w:lang w:eastAsia="en-GB"/>
              </w:rPr>
              <w:t>NR</w:t>
            </w:r>
            <w:r w:rsidRPr="00C35105">
              <w:rPr>
                <w:rFonts w:ascii="Arial" w:eastAsia="Times New Roman" w:hAnsi="Arial"/>
                <w:sz w:val="18"/>
                <w:lang w:eastAsia="en-GB"/>
              </w:rPr>
              <w:t xml:space="preserve"> sidelink communication transmission destination. Among all configured instances of </w:t>
            </w:r>
            <w:r w:rsidRPr="00C35105">
              <w:rPr>
                <w:rFonts w:ascii="Arial" w:eastAsia="Times New Roman" w:hAnsi="Arial"/>
                <w:i/>
                <w:iCs/>
                <w:sz w:val="18"/>
                <w:lang w:eastAsia="en-GB"/>
              </w:rPr>
              <w:t>SL-SDAP-Config</w:t>
            </w:r>
            <w:r w:rsidRPr="00C35105">
              <w:rPr>
                <w:rFonts w:ascii="Arial" w:eastAsia="Times New Roman" w:hAnsi="Arial"/>
                <w:sz w:val="18"/>
                <w:lang w:eastAsia="en-GB"/>
              </w:rPr>
              <w:t xml:space="preserve"> with the same value of </w:t>
            </w:r>
            <w:r w:rsidRPr="00C35105">
              <w:rPr>
                <w:rFonts w:ascii="Arial" w:eastAsia="Times New Roman" w:hAnsi="Arial"/>
                <w:i/>
                <w:iCs/>
                <w:sz w:val="18"/>
                <w:lang w:eastAsia="en-GB"/>
              </w:rPr>
              <w:t>sl-DestinationIdentity</w:t>
            </w:r>
            <w:r w:rsidRPr="00C35105">
              <w:rPr>
                <w:rFonts w:ascii="Arial" w:eastAsia="Times New Roman" w:hAnsi="Arial"/>
                <w:sz w:val="18"/>
                <w:lang w:eastAsia="en-GB"/>
              </w:rPr>
              <w:t xml:space="preserve">, this field shall be set to </w:t>
            </w:r>
            <w:r w:rsidRPr="00C35105">
              <w:rPr>
                <w:rFonts w:ascii="Arial" w:eastAsia="Times New Roman" w:hAnsi="Arial"/>
                <w:i/>
                <w:sz w:val="18"/>
                <w:lang w:eastAsia="en-GB"/>
              </w:rPr>
              <w:t>true</w:t>
            </w:r>
            <w:r w:rsidRPr="00C35105">
              <w:rPr>
                <w:rFonts w:ascii="Arial" w:eastAsia="Times New Roman" w:hAnsi="Arial"/>
                <w:sz w:val="18"/>
                <w:lang w:eastAsia="en-GB"/>
              </w:rPr>
              <w:t xml:space="preserve"> in at most one instance of </w:t>
            </w:r>
            <w:r w:rsidRPr="00C35105">
              <w:rPr>
                <w:rFonts w:ascii="Arial" w:eastAsia="Times New Roman" w:hAnsi="Arial"/>
                <w:i/>
                <w:iCs/>
                <w:sz w:val="18"/>
                <w:lang w:eastAsia="en-GB"/>
              </w:rPr>
              <w:t>SL-SDAP-Config</w:t>
            </w:r>
            <w:r w:rsidRPr="00C35105">
              <w:rPr>
                <w:rFonts w:ascii="Arial" w:eastAsia="Times New Roman" w:hAnsi="Arial"/>
                <w:sz w:val="18"/>
                <w:lang w:eastAsia="en-GB"/>
              </w:rPr>
              <w:t xml:space="preserve"> and to </w:t>
            </w:r>
            <w:r w:rsidRPr="00C35105">
              <w:rPr>
                <w:rFonts w:ascii="Arial" w:eastAsia="Times New Roman" w:hAnsi="Arial"/>
                <w:i/>
                <w:iCs/>
                <w:sz w:val="18"/>
                <w:lang w:eastAsia="en-GB"/>
              </w:rPr>
              <w:t>false</w:t>
            </w:r>
            <w:r w:rsidRPr="00C35105">
              <w:rPr>
                <w:rFonts w:ascii="Arial" w:eastAsia="Times New Roman" w:hAnsi="Arial"/>
                <w:sz w:val="18"/>
                <w:lang w:eastAsia="en-GB"/>
              </w:rPr>
              <w:t xml:space="preserve"> in all other instances.</w:t>
            </w:r>
          </w:p>
        </w:tc>
      </w:tr>
      <w:tr w:rsidR="00C35105" w:rsidRPr="00C35105" w14:paraId="0F8610C2"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037BF1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w:t>
            </w:r>
          </w:p>
          <w:p w14:paraId="05AB166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QoS flows to be mapped to the </w:t>
            </w:r>
            <w:r w:rsidRPr="00C35105">
              <w:rPr>
                <w:rFonts w:ascii="Arial" w:eastAsia="Times New Roman" w:hAnsi="Arial" w:cs="Arial"/>
                <w:sz w:val="18"/>
                <w:lang w:eastAsia="en-GB"/>
              </w:rPr>
              <w:t>sidelink DRB</w:t>
            </w:r>
            <w:r w:rsidRPr="00C35105">
              <w:rPr>
                <w:rFonts w:ascii="Arial" w:eastAsia="Times New Roman" w:hAnsi="Arial"/>
                <w:sz w:val="18"/>
                <w:lang w:eastAsia="en-GB"/>
              </w:rPr>
              <w:t xml:space="preserve">. </w:t>
            </w:r>
            <w:r w:rsidRPr="00C35105">
              <w:rPr>
                <w:rFonts w:ascii="Arial" w:eastAsia="Times New Roman" w:hAnsi="Arial" w:cs="Arial"/>
                <w:sz w:val="18"/>
                <w:lang w:eastAsia="en-GB"/>
              </w:rPr>
              <w:t xml:space="preserve">If the field is included in dedicated signalling, it is set to </w:t>
            </w:r>
            <w:r w:rsidRPr="00C35105">
              <w:rPr>
                <w:rFonts w:ascii="Arial" w:eastAsia="Times New Roman" w:hAnsi="Arial" w:cs="Arial"/>
                <w:i/>
                <w:sz w:val="18"/>
                <w:lang w:eastAsia="en-GB"/>
              </w:rPr>
              <w:t>sl-MappedQoS-FlowsListDedicated</w:t>
            </w:r>
            <w:r w:rsidRPr="00C35105">
              <w:rPr>
                <w:rFonts w:ascii="Arial" w:eastAsia="Times New Roman" w:hAnsi="Arial" w:cs="Arial"/>
                <w:sz w:val="18"/>
                <w:lang w:eastAsia="en-GB"/>
              </w:rPr>
              <w:t xml:space="preserve">; otherwise, it is set fo </w:t>
            </w:r>
            <w:r w:rsidRPr="00C35105">
              <w:rPr>
                <w:rFonts w:ascii="Arial" w:eastAsia="Times New Roman" w:hAnsi="Arial" w:cs="Arial"/>
                <w:i/>
                <w:sz w:val="18"/>
                <w:lang w:eastAsia="en-GB"/>
              </w:rPr>
              <w:t>sl-MappedQoS-FlowsList</w:t>
            </w:r>
            <w:r w:rsidRPr="00C35105">
              <w:rPr>
                <w:rFonts w:ascii="Arial" w:eastAsia="Times New Roman" w:hAnsi="Arial"/>
                <w:sz w:val="18"/>
                <w:lang w:eastAsia="sv-SE"/>
              </w:rPr>
              <w:t>.</w:t>
            </w:r>
          </w:p>
        </w:tc>
      </w:tr>
      <w:tr w:rsidR="00C35105" w:rsidRPr="00C35105" w14:paraId="4390E7A0"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53D989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sl-MappedQoS-FlowsList</w:t>
            </w:r>
          </w:p>
          <w:p w14:paraId="47131EC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list of SL QoS flows ID of the</w:t>
            </w:r>
            <w:r w:rsidRPr="00C35105">
              <w:rPr>
                <w:rFonts w:ascii="Arial" w:eastAsia="Times New Roman" w:hAnsi="Arial"/>
                <w:iCs/>
                <w:sz w:val="18"/>
                <w:lang w:eastAsia="en-GB"/>
              </w:rPr>
              <w:t xml:space="preserve"> NR</w:t>
            </w:r>
            <w:r w:rsidRPr="00C35105">
              <w:rPr>
                <w:rFonts w:ascii="Arial" w:eastAsia="Times New Roman" w:hAnsi="Arial"/>
                <w:sz w:val="18"/>
                <w:lang w:eastAsia="en-GB"/>
              </w:rPr>
              <w:t xml:space="preserve"> sidelink communication transmission destination mapped to this </w:t>
            </w:r>
            <w:r w:rsidRPr="00C35105">
              <w:rPr>
                <w:rFonts w:ascii="Arial" w:eastAsia="Times New Roman" w:hAnsi="Arial" w:cs="Arial"/>
                <w:sz w:val="18"/>
                <w:lang w:eastAsia="en-GB"/>
              </w:rPr>
              <w:t>sidelink DRB</w:t>
            </w:r>
            <w:r w:rsidRPr="00C35105">
              <w:rPr>
                <w:rFonts w:ascii="Arial" w:eastAsia="Times New Roman" w:hAnsi="Arial"/>
                <w:sz w:val="18"/>
                <w:lang w:eastAsia="en-GB"/>
              </w:rPr>
              <w:t>.</w:t>
            </w:r>
          </w:p>
        </w:tc>
      </w:tr>
      <w:tr w:rsidR="00C35105" w:rsidRPr="00C35105" w14:paraId="57521D9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912C07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sl-MappedQoS-FlowsToAddList</w:t>
            </w:r>
          </w:p>
          <w:p w14:paraId="4F6E58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list of SL QoS flows ID of the</w:t>
            </w:r>
            <w:r w:rsidRPr="00C35105">
              <w:rPr>
                <w:rFonts w:ascii="Arial" w:eastAsia="Times New Roman" w:hAnsi="Arial"/>
                <w:iCs/>
                <w:sz w:val="18"/>
                <w:lang w:eastAsia="en-GB"/>
              </w:rPr>
              <w:t xml:space="preserve"> NR</w:t>
            </w:r>
            <w:r w:rsidRPr="00C35105">
              <w:rPr>
                <w:rFonts w:ascii="Arial" w:eastAsia="Times New Roman" w:hAnsi="Arial"/>
                <w:sz w:val="18"/>
                <w:lang w:eastAsia="en-GB"/>
              </w:rPr>
              <w:t xml:space="preserve"> sidelink communication transmission destination to be additionally mapped to this </w:t>
            </w:r>
            <w:r w:rsidRPr="00C35105">
              <w:rPr>
                <w:rFonts w:ascii="Arial" w:eastAsia="Times New Roman" w:hAnsi="Arial" w:cs="Arial"/>
                <w:sz w:val="18"/>
                <w:lang w:eastAsia="en-GB"/>
              </w:rPr>
              <w:t>sidelink DRB</w:t>
            </w:r>
            <w:r w:rsidRPr="00C35105">
              <w:rPr>
                <w:rFonts w:ascii="Arial" w:eastAsia="Times New Roman" w:hAnsi="Arial"/>
                <w:sz w:val="18"/>
                <w:lang w:eastAsia="en-GB"/>
              </w:rPr>
              <w:t>.</w:t>
            </w:r>
          </w:p>
        </w:tc>
      </w:tr>
      <w:tr w:rsidR="00C35105" w:rsidRPr="00C35105" w14:paraId="52D35DCD"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447327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sl-MappedQoS-FlowsToReleaseList</w:t>
            </w:r>
          </w:p>
          <w:p w14:paraId="3A686AB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the list of SL QoS flows ID of the </w:t>
            </w:r>
            <w:r w:rsidRPr="00C35105">
              <w:rPr>
                <w:rFonts w:ascii="Arial" w:eastAsia="Times New Roman" w:hAnsi="Arial"/>
                <w:iCs/>
                <w:sz w:val="18"/>
                <w:lang w:eastAsia="en-GB"/>
              </w:rPr>
              <w:t>NR</w:t>
            </w:r>
            <w:r w:rsidRPr="00C35105">
              <w:rPr>
                <w:rFonts w:ascii="Arial" w:eastAsia="Times New Roman" w:hAnsi="Arial"/>
                <w:sz w:val="18"/>
                <w:lang w:eastAsia="en-GB"/>
              </w:rPr>
              <w:t xml:space="preserve"> sidelink communication transmission destination to be released from existing QoS flow to SLRB mapping of this </w:t>
            </w:r>
            <w:r w:rsidRPr="00C35105">
              <w:rPr>
                <w:rFonts w:ascii="Arial" w:eastAsia="Times New Roman" w:hAnsi="Arial" w:cs="Arial"/>
                <w:sz w:val="18"/>
                <w:lang w:eastAsia="en-GB"/>
              </w:rPr>
              <w:t>sidelink DRB</w:t>
            </w:r>
            <w:r w:rsidRPr="00C35105">
              <w:rPr>
                <w:rFonts w:ascii="Arial" w:eastAsia="Times New Roman" w:hAnsi="Arial"/>
                <w:sz w:val="18"/>
                <w:lang w:eastAsia="en-GB"/>
              </w:rPr>
              <w:t xml:space="preserve">. </w:t>
            </w:r>
          </w:p>
        </w:tc>
      </w:tr>
      <w:tr w:rsidR="00C35105" w:rsidRPr="00C35105" w14:paraId="481639B8"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1C2617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sl-SDAP-Header</w:t>
            </w:r>
          </w:p>
          <w:p w14:paraId="6921932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 xml:space="preserve">Indicates whether or not a SDAP header is present on this sidelink DRB. The field cannot be changed after a sidelink DRB is established. This field is set to present if the field </w:t>
            </w:r>
            <w:r w:rsidRPr="00C35105">
              <w:rPr>
                <w:rFonts w:ascii="Arial" w:eastAsia="Times New Roman" w:hAnsi="Arial"/>
                <w:i/>
                <w:iCs/>
                <w:sz w:val="18"/>
                <w:lang w:eastAsia="en-GB"/>
              </w:rPr>
              <w:t>sl-DefaultRB</w:t>
            </w:r>
            <w:r w:rsidRPr="00C35105">
              <w:rPr>
                <w:rFonts w:ascii="Arial" w:eastAsia="Times New Roman" w:hAnsi="Arial"/>
                <w:sz w:val="18"/>
                <w:lang w:eastAsia="en-GB"/>
              </w:rPr>
              <w:t xml:space="preserve"> is set to </w:t>
            </w:r>
            <w:r w:rsidRPr="00C35105">
              <w:rPr>
                <w:rFonts w:ascii="Arial" w:eastAsia="Times New Roman" w:hAnsi="Arial"/>
                <w:i/>
                <w:iCs/>
                <w:sz w:val="18"/>
                <w:lang w:eastAsia="en-GB"/>
              </w:rPr>
              <w:t>true</w:t>
            </w:r>
            <w:r w:rsidRPr="00C35105">
              <w:rPr>
                <w:rFonts w:ascii="Arial" w:eastAsia="Times New Roman" w:hAnsi="Arial"/>
                <w:sz w:val="18"/>
                <w:lang w:eastAsia="en-GB"/>
              </w:rPr>
              <w:t>.</w:t>
            </w:r>
          </w:p>
        </w:tc>
      </w:tr>
    </w:tbl>
    <w:p w14:paraId="17B134CB" w14:textId="77777777" w:rsidR="00C35105" w:rsidRPr="00C35105" w:rsidRDefault="00C35105" w:rsidP="00C35105">
      <w:pPr>
        <w:overflowPunct w:val="0"/>
        <w:autoSpaceDE w:val="0"/>
        <w:autoSpaceDN w:val="0"/>
        <w:adjustRightInd w:val="0"/>
        <w:textAlignment w:val="baseline"/>
        <w:rPr>
          <w:rFonts w:eastAsia="Yu Mincho"/>
          <w:lang w:eastAsia="ja-JP"/>
        </w:rPr>
      </w:pPr>
    </w:p>
    <w:p w14:paraId="04430746"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3" w:name="_Toc46439927"/>
      <w:bookmarkStart w:id="444" w:name="_Toc46444764"/>
      <w:bookmarkStart w:id="445" w:name="_Toc4648752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SL-SyncConfig</w:t>
      </w:r>
      <w:bookmarkEnd w:id="443"/>
      <w:bookmarkEnd w:id="444"/>
      <w:bookmarkEnd w:id="445"/>
    </w:p>
    <w:p w14:paraId="1A7AAC66" w14:textId="77777777" w:rsidR="00C35105" w:rsidRPr="00C35105" w:rsidRDefault="00C35105" w:rsidP="00C35105">
      <w:pPr>
        <w:overflowPunct w:val="0"/>
        <w:autoSpaceDE w:val="0"/>
        <w:autoSpaceDN w:val="0"/>
        <w:adjustRightInd w:val="0"/>
        <w:textAlignment w:val="baseline"/>
        <w:rPr>
          <w:rFonts w:eastAsia="Times New Roman"/>
          <w:lang w:eastAsia="zh-CN"/>
        </w:rPr>
      </w:pPr>
      <w:r w:rsidRPr="00C35105">
        <w:rPr>
          <w:rFonts w:eastAsia="Times New Roman"/>
          <w:lang w:eastAsia="ja-JP"/>
        </w:rPr>
        <w:t>The IE</w:t>
      </w:r>
      <w:r w:rsidRPr="00C35105">
        <w:rPr>
          <w:rFonts w:eastAsia="Times New Roman"/>
          <w:i/>
          <w:lang w:eastAsia="ja-JP"/>
        </w:rPr>
        <w:t xml:space="preserve"> SL-SyncConfig </w:t>
      </w:r>
      <w:r w:rsidRPr="00C35105">
        <w:rPr>
          <w:rFonts w:eastAsia="Times New Roman"/>
          <w:iCs/>
          <w:lang w:eastAsia="ja-JP"/>
        </w:rPr>
        <w:t>specifies the configuration information concerning reception of synchronisation signals from neighbouring cells as well as concerning the transmission of synchronisation signals for sidelink communication</w:t>
      </w:r>
      <w:r w:rsidRPr="00C35105">
        <w:rPr>
          <w:rFonts w:eastAsia="Times New Roman"/>
          <w:lang w:eastAsia="zh-CN"/>
        </w:rPr>
        <w:t>.</w:t>
      </w:r>
    </w:p>
    <w:p w14:paraId="6F347FB9"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lang w:eastAsia="ja-JP"/>
        </w:rPr>
        <w:t>SL-SyncConfig element</w:t>
      </w:r>
    </w:p>
    <w:p w14:paraId="4C14BE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2E34D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TAG-SL-SYNCCONFIG-START</w:t>
      </w:r>
    </w:p>
    <w:p w14:paraId="7519A9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704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SL-SyncConfigList-r16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(1..maxSL-SyncConfig-r16))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SL-SyncConfig-r16</w:t>
      </w:r>
    </w:p>
    <w:p w14:paraId="7AD522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95EB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SL-SyncConfig-r16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66B0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sl-SyncRefMinHyst-r16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{dB0, dB3, dB6, dB9, dB12}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0D9A98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sl-SyncRefDiffHyst-r16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{dB0, dB3, dB6, dB9, dB12, dBinf}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EE588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sl-filterCoefficient-r16           FilterCoefficient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6A069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sl-SSB-TimeAllocation1-r16         SL-SSB-TimeAllocation-r16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2F3C9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sl-SSB-TimeAllocation2-r16         SL-SSB-TimeAllocation-r16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D72B0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sl-SSB-TimeAllocation3-r16         SL-SSB-TimeAllocation-r16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3E2A0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sl-SSID-r16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(0..671)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82460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txParameters-r16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699FF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syncTxThreshIC-r16                 SL-RSRP-Range-r16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CFA4D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syncTxThreshOoC-r16                SL-RSRP-Range-r16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96BD9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syncInfoReserved-r16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9765B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C9A54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gnss-Sync-r16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7B3E1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AD5A84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1A6471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25B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SL-RSRP-Range-r16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(0..13)</w:t>
      </w:r>
    </w:p>
    <w:p w14:paraId="4C811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6534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SL-SSB-TimeAllocation-r16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0B6C8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sl-NumSSB-WithinPeriod-r16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n4, n5, n16, n32, n64}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F3E74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sl-TimeOffsetSSB-r16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(0..1279)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1A04C3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sl-TimeInterval-r16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(0..639)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43DB44C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DE9C5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41355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TAG-SL-SYNCCONFIG-STOP</w:t>
      </w:r>
    </w:p>
    <w:p w14:paraId="0CA825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9B61926" w14:textId="77777777" w:rsidR="00C35105" w:rsidRPr="00C35105" w:rsidRDefault="00C35105" w:rsidP="00C35105">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55DB4D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49EF88BE"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sz w:val="18"/>
                <w:lang w:eastAsia="sv-SE"/>
              </w:rPr>
              <w:t>SL-SyncConfig</w:t>
            </w:r>
            <w:r w:rsidRPr="00C35105">
              <w:rPr>
                <w:rFonts w:ascii="Arial" w:eastAsia="Times New Roman" w:hAnsi="Arial"/>
                <w:b/>
                <w:sz w:val="18"/>
                <w:lang w:eastAsia="sv-SE"/>
              </w:rPr>
              <w:t xml:space="preserve"> field descriptions</w:t>
            </w:r>
          </w:p>
        </w:tc>
      </w:tr>
      <w:tr w:rsidR="00C35105" w:rsidRPr="00C35105" w14:paraId="034C79C6"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6F08C4D"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b/>
                <w:bCs/>
                <w:i/>
                <w:iCs/>
                <w:sz w:val="18"/>
                <w:lang w:eastAsia="zh-CN"/>
              </w:rPr>
            </w:pPr>
            <w:r w:rsidRPr="00C35105">
              <w:rPr>
                <w:rFonts w:ascii="Arial" w:eastAsia="Yu Mincho" w:hAnsi="Arial"/>
                <w:b/>
                <w:bCs/>
                <w:i/>
                <w:iCs/>
                <w:sz w:val="18"/>
                <w:lang w:eastAsia="zh-CN"/>
              </w:rPr>
              <w:t>gnss-Sync</w:t>
            </w:r>
          </w:p>
          <w:p w14:paraId="05435625" w14:textId="77777777" w:rsidR="00C35105" w:rsidRPr="00C35105" w:rsidRDefault="00C35105" w:rsidP="00C35105">
            <w:pPr>
              <w:keepNext/>
              <w:keepLines/>
              <w:overflowPunct w:val="0"/>
              <w:autoSpaceDE w:val="0"/>
              <w:autoSpaceDN w:val="0"/>
              <w:adjustRightInd w:val="0"/>
              <w:spacing w:after="0"/>
              <w:textAlignment w:val="baseline"/>
              <w:rPr>
                <w:rFonts w:ascii="Arial" w:eastAsia="Yu Mincho" w:hAnsi="Arial"/>
                <w:sz w:val="18"/>
                <w:lang w:eastAsia="zh-CN"/>
              </w:rPr>
            </w:pPr>
            <w:r w:rsidRPr="00C35105">
              <w:rPr>
                <w:rFonts w:ascii="Arial" w:eastAsia="Yu Mincho" w:hAnsi="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C35105" w:rsidRPr="00C35105" w14:paraId="176F32AE"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7E85A7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sl-SyncRefMinHyst</w:t>
            </w:r>
          </w:p>
          <w:p w14:paraId="17E3C0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sz w:val="18"/>
                <w:lang w:eastAsia="en-GB"/>
              </w:rPr>
            </w:pPr>
            <w:r w:rsidRPr="00C35105">
              <w:rPr>
                <w:rFonts w:ascii="Arial" w:eastAsia="Times New Roman" w:hAnsi="Arial"/>
                <w:iCs/>
                <w:sz w:val="18"/>
                <w:lang w:eastAsia="en-GB"/>
              </w:rPr>
              <w:t>Hysteresis when evaluating a SyncRef UE using absolute comparison.</w:t>
            </w:r>
          </w:p>
        </w:tc>
      </w:tr>
      <w:tr w:rsidR="00C35105" w:rsidRPr="00C35105" w14:paraId="10FDD2F6"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FF7FA5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b/>
                <w:bCs/>
                <w:i/>
                <w:iCs/>
                <w:sz w:val="18"/>
                <w:lang w:eastAsia="zh-CN"/>
              </w:rPr>
              <w:t>sl-SyncRefDiffHyst</w:t>
            </w:r>
          </w:p>
          <w:p w14:paraId="074C30EE"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 xml:space="preserve">Hysteresis when evaluating a SyncRef UE using </w:t>
            </w:r>
            <w:r w:rsidRPr="00C35105">
              <w:rPr>
                <w:rFonts w:ascii="Arial" w:eastAsia="Times New Roman" w:hAnsi="Arial"/>
                <w:bCs/>
                <w:iCs/>
                <w:kern w:val="2"/>
                <w:sz w:val="18"/>
                <w:lang w:eastAsia="en-GB"/>
              </w:rPr>
              <w:t xml:space="preserve">relative </w:t>
            </w:r>
            <w:r w:rsidRPr="00C35105">
              <w:rPr>
                <w:rFonts w:ascii="Arial" w:eastAsia="Times New Roman" w:hAnsi="Arial"/>
                <w:iCs/>
                <w:sz w:val="18"/>
                <w:lang w:eastAsia="en-GB"/>
              </w:rPr>
              <w:t>comparison.</w:t>
            </w:r>
          </w:p>
        </w:tc>
      </w:tr>
      <w:tr w:rsidR="00C35105" w:rsidRPr="00C35105" w14:paraId="4DCEBED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492D93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sz w:val="18"/>
                <w:lang w:eastAsia="zh-CN"/>
              </w:rPr>
              <w:t>s</w:t>
            </w:r>
            <w:r w:rsidRPr="00C35105">
              <w:rPr>
                <w:rFonts w:ascii="Arial" w:eastAsia="Times New Roman" w:hAnsi="Arial"/>
                <w:b/>
                <w:bCs/>
                <w:i/>
                <w:iCs/>
                <w:sz w:val="18"/>
                <w:lang w:eastAsia="zh-CN"/>
              </w:rPr>
              <w:t>yncInfoReserved</w:t>
            </w:r>
          </w:p>
          <w:p w14:paraId="40A324F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Reserved for future use.</w:t>
            </w:r>
          </w:p>
        </w:tc>
      </w:tr>
      <w:tr w:rsidR="00C35105" w:rsidRPr="00C35105" w14:paraId="727FB765"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F7D5D5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sl-NumSSB-WithinPeriod</w:t>
            </w:r>
          </w:p>
          <w:p w14:paraId="57735EE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Indicates the number of sidelink SSB transmissions within one sidelink SSB period. The applicable values are related to the subcarrier spacing and frequency as follows:</w:t>
            </w:r>
          </w:p>
          <w:p w14:paraId="000D6F0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FR1, SCS = 15 kHz: 1, 2</w:t>
            </w:r>
          </w:p>
          <w:p w14:paraId="1E6963F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FR1, SCS = 30 kHz: 1, 2, 4</w:t>
            </w:r>
          </w:p>
          <w:p w14:paraId="4C2BECD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FR1, SCS = 60 kHz: 1, 2, 4, 8</w:t>
            </w:r>
          </w:p>
          <w:p w14:paraId="4C28F45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iCs/>
                <w:sz w:val="18"/>
                <w:lang w:eastAsia="en-GB"/>
              </w:rPr>
            </w:pPr>
            <w:r w:rsidRPr="00C35105">
              <w:rPr>
                <w:rFonts w:ascii="Arial" w:eastAsia="Times New Roman" w:hAnsi="Arial"/>
                <w:iCs/>
                <w:sz w:val="18"/>
                <w:lang w:eastAsia="en-GB"/>
              </w:rPr>
              <w:t>FR2, SCS = 60 kHz: 1, 2, 4, 8, 16, 32</w:t>
            </w:r>
          </w:p>
          <w:p w14:paraId="5A33062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FR2, SCS = 120 kHz: 1, 2, 4, 8, 16, 32, 64</w:t>
            </w:r>
          </w:p>
        </w:tc>
      </w:tr>
      <w:tr w:rsidR="00C35105" w:rsidRPr="00C35105" w14:paraId="37C25DBE"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8AB847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sl-TimeOffsetSSB</w:t>
            </w:r>
          </w:p>
          <w:p w14:paraId="5706B7B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Indicates the slot offset from the start of sidelink SSB period to the first sidelink SSB.</w:t>
            </w:r>
          </w:p>
        </w:tc>
      </w:tr>
      <w:tr w:rsidR="00C35105" w:rsidRPr="00C35105" w14:paraId="236CB4BA"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69304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sl-TimeInterval</w:t>
            </w:r>
          </w:p>
          <w:p w14:paraId="411A279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Indicates the slot interval between neighboring sidelink SSBs. This value is applicable when there are more than one sidelink SSBs within one sidelink SSB period.</w:t>
            </w:r>
          </w:p>
        </w:tc>
      </w:tr>
      <w:tr w:rsidR="00C35105" w:rsidRPr="00C35105" w14:paraId="2BCAFBFB"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C5E0F4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sl-SSID</w:t>
            </w:r>
          </w:p>
          <w:p w14:paraId="5F7BCF4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Indicates the ID of sidelink synchronization signal assoicated with different synchronization priorities.</w:t>
            </w:r>
          </w:p>
        </w:tc>
      </w:tr>
      <w:tr w:rsidR="00C35105" w:rsidRPr="00C35105" w14:paraId="70F4E5E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531A05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SL-RSRP-Range</w:t>
            </w:r>
          </w:p>
          <w:p w14:paraId="7BE08FA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zh-CN"/>
              </w:rPr>
            </w:pPr>
            <w:r w:rsidRPr="00C35105">
              <w:rPr>
                <w:rFonts w:ascii="Arial" w:eastAsia="Times New Roman" w:hAnsi="Arial"/>
                <w:iCs/>
                <w:sz w:val="18"/>
                <w:lang w:eastAsia="en-GB"/>
              </w:rPr>
              <w:t>Value 0 corresponds to -infinity, value 1 to -115dBm, value 2 to -110dBm, and so on (i.e. in steps of 5dBm) until value 12, which corresponds to -60dBm, while value 13 corresponds to +infinity.</w:t>
            </w:r>
          </w:p>
        </w:tc>
      </w:tr>
    </w:tbl>
    <w:p w14:paraId="7E245A61" w14:textId="77777777" w:rsidR="00C35105" w:rsidRPr="00C35105" w:rsidRDefault="00C35105" w:rsidP="00C35105">
      <w:pPr>
        <w:overflowPunct w:val="0"/>
        <w:autoSpaceDE w:val="0"/>
        <w:autoSpaceDN w:val="0"/>
        <w:adjustRightInd w:val="0"/>
        <w:textAlignment w:val="baseline"/>
        <w:rPr>
          <w:rFonts w:eastAsia="Yu Mincho"/>
          <w:lang w:eastAsia="ja-JP"/>
        </w:rPr>
      </w:pPr>
    </w:p>
    <w:p w14:paraId="53AC337F"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6" w:name="_Toc46439928"/>
      <w:bookmarkStart w:id="447" w:name="_Toc46444765"/>
      <w:bookmarkStart w:id="448" w:name="_Toc4648752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SL-ThresPSSCH-RSRP-List</w:t>
      </w:r>
      <w:bookmarkEnd w:id="446"/>
      <w:bookmarkEnd w:id="447"/>
      <w:bookmarkEnd w:id="448"/>
    </w:p>
    <w:p w14:paraId="10407D8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IE </w:t>
      </w:r>
      <w:r w:rsidRPr="00C35105">
        <w:rPr>
          <w:rFonts w:eastAsia="Times New Roman"/>
          <w:i/>
          <w:lang w:eastAsia="ja-JP"/>
        </w:rPr>
        <w:t>SL-ThresPSSCH-RSRP-List</w:t>
      </w:r>
      <w:r w:rsidRPr="00C35105">
        <w:rPr>
          <w:rFonts w:eastAsia="Times New Roman"/>
          <w:bCs/>
          <w:kern w:val="2"/>
          <w:lang w:eastAsia="zh-CN"/>
        </w:rPr>
        <w:t xml:space="preserve"> indicates a threshold used for sensing based UE autonomous resource selection</w:t>
      </w:r>
      <w:r w:rsidRPr="00C35105">
        <w:rPr>
          <w:rFonts w:eastAsia="Times New Roman"/>
          <w:bCs/>
          <w:noProof/>
          <w:lang w:eastAsia="zh-CN"/>
        </w:rPr>
        <w:t xml:space="preserve"> (see TS 38.215 [9])</w:t>
      </w:r>
      <w:r w:rsidRPr="00C35105">
        <w:rPr>
          <w:rFonts w:eastAsia="Times New Roman"/>
          <w:bCs/>
          <w:kern w:val="2"/>
          <w:lang w:eastAsia="zh-CN"/>
        </w:rPr>
        <w:t>. A</w:t>
      </w:r>
      <w:r w:rsidRPr="00C35105">
        <w:rPr>
          <w:rFonts w:eastAsia="Times New Roman"/>
          <w:bCs/>
          <w:kern w:val="2"/>
          <w:lang w:eastAsia="en-GB"/>
        </w:rPr>
        <w:t xml:space="preserve"> resource is excluded if it is indicated or reserved by a decoded S</w:t>
      </w:r>
      <w:r w:rsidRPr="00C35105">
        <w:rPr>
          <w:rFonts w:eastAsia="Times New Roman"/>
          <w:bCs/>
          <w:kern w:val="2"/>
          <w:lang w:eastAsia="zh-CN"/>
        </w:rPr>
        <w:t>CI</w:t>
      </w:r>
      <w:r w:rsidRPr="00C35105">
        <w:rPr>
          <w:rFonts w:eastAsia="Times New Roman"/>
          <w:bCs/>
          <w:kern w:val="2"/>
          <w:lang w:eastAsia="en-GB"/>
        </w:rPr>
        <w:t xml:space="preserve"> and PSSCH RSRP in the associated data resource is above </w:t>
      </w:r>
      <w:r w:rsidRPr="00C35105">
        <w:rPr>
          <w:rFonts w:eastAsia="Times New Roman"/>
          <w:bCs/>
          <w:kern w:val="2"/>
          <w:lang w:eastAsia="zh-CN"/>
        </w:rPr>
        <w:t>the</w:t>
      </w:r>
      <w:r w:rsidRPr="00C35105">
        <w:rPr>
          <w:rFonts w:eastAsia="Times New Roman"/>
          <w:bCs/>
          <w:kern w:val="2"/>
          <w:lang w:eastAsia="en-GB"/>
        </w:rPr>
        <w:t xml:space="preserve"> </w:t>
      </w:r>
      <w:r w:rsidRPr="00C35105">
        <w:rPr>
          <w:rFonts w:eastAsia="Times New Roman"/>
          <w:bCs/>
          <w:kern w:val="2"/>
          <w:lang w:eastAsia="zh-CN"/>
        </w:rPr>
        <w:t xml:space="preserve">threshold defined by </w:t>
      </w:r>
      <w:r w:rsidRPr="00C35105">
        <w:rPr>
          <w:rFonts w:eastAsia="Times New Roman"/>
          <w:lang w:eastAsia="ja-JP"/>
        </w:rPr>
        <w:t xml:space="preserve">IE </w:t>
      </w:r>
      <w:r w:rsidRPr="00C35105">
        <w:rPr>
          <w:rFonts w:eastAsia="Times New Roman"/>
          <w:i/>
          <w:lang w:eastAsia="ja-JP"/>
        </w:rPr>
        <w:t>SL-ThresPSSCH-RSRP-List</w:t>
      </w:r>
      <w:r w:rsidRPr="00C35105">
        <w:rPr>
          <w:rFonts w:eastAsia="Times New Roman"/>
          <w:bCs/>
          <w:kern w:val="2"/>
          <w:lang w:eastAsia="en-GB"/>
        </w:rPr>
        <w:t>.</w:t>
      </w:r>
    </w:p>
    <w:p w14:paraId="151BAD0F"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SL-ThresPSSCH-RSRP-List</w:t>
      </w:r>
      <w:r w:rsidRPr="00C35105">
        <w:rPr>
          <w:rFonts w:ascii="Arial" w:eastAsia="Times New Roman" w:hAnsi="Arial"/>
          <w:b/>
          <w:lang w:eastAsia="ja-JP"/>
        </w:rPr>
        <w:t xml:space="preserve"> information element</w:t>
      </w:r>
    </w:p>
    <w:p w14:paraId="61CAE1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F2E70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lastRenderedPageBreak/>
        <w:t>-- TAG-SL-THRESPSSCH-RSRP-LIST-START</w:t>
      </w:r>
    </w:p>
    <w:p w14:paraId="738D1B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458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SL-ThresPSSCH-RSRP-List-r16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(64))</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SL-ThresPSSCH-RSRP-r16</w:t>
      </w:r>
    </w:p>
    <w:p w14:paraId="158012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6504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SL-ThresPSSCH-RSRP-r16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(0..66)</w:t>
      </w:r>
    </w:p>
    <w:p w14:paraId="5777AE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4E1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TAG-SL-THRESPSSCH-RSRP-LIST-STOP</w:t>
      </w:r>
    </w:p>
    <w:p w14:paraId="2A1BCA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44E04F"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4766211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85DF3F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t>SL-ThresPSSCH-RSRP-List</w:t>
            </w:r>
            <w:r w:rsidRPr="00C35105">
              <w:rPr>
                <w:rFonts w:ascii="Arial" w:eastAsia="Times New Roman" w:hAnsi="Arial"/>
                <w:b/>
                <w:sz w:val="18"/>
                <w:lang w:eastAsia="sv-SE"/>
              </w:rPr>
              <w:t xml:space="preserve"> field descriptions</w:t>
            </w:r>
          </w:p>
        </w:tc>
      </w:tr>
      <w:tr w:rsidR="00C35105" w:rsidRPr="00C35105" w14:paraId="14ED37AB"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40FD2F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C35105">
              <w:rPr>
                <w:rFonts w:ascii="Arial" w:eastAsia="Times New Roman" w:hAnsi="Arial"/>
                <w:b/>
                <w:bCs/>
                <w:i/>
                <w:iCs/>
                <w:noProof/>
                <w:sz w:val="18"/>
                <w:lang w:eastAsia="en-GB"/>
              </w:rPr>
              <w:t>SL-ThresPSSCH-RSRP</w:t>
            </w:r>
          </w:p>
          <w:p w14:paraId="5E1CE0E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C35105">
              <w:rPr>
                <w:rFonts w:ascii="Arial" w:eastAsia="Times New Roman" w:hAnsi="Arial"/>
                <w:iCs/>
                <w:sz w:val="18"/>
                <w:szCs w:val="22"/>
                <w:lang w:eastAsia="en-GB"/>
              </w:rPr>
              <w:t>Value 0 corresponds to minus infinity dBm, value 1 corresponds to -128dBm, value 2 corresponds to -126dBm, value n corresponds to (-128 + (n-</w:t>
            </w:r>
            <w:proofErr w:type="gramStart"/>
            <w:r w:rsidRPr="00C35105">
              <w:rPr>
                <w:rFonts w:ascii="Arial" w:eastAsia="Times New Roman" w:hAnsi="Arial"/>
                <w:iCs/>
                <w:sz w:val="18"/>
                <w:szCs w:val="22"/>
                <w:lang w:eastAsia="en-GB"/>
              </w:rPr>
              <w:t>1)*</w:t>
            </w:r>
            <w:proofErr w:type="gramEnd"/>
            <w:r w:rsidRPr="00C35105">
              <w:rPr>
                <w:rFonts w:ascii="Arial" w:eastAsia="Times New Roman" w:hAnsi="Arial"/>
                <w:iCs/>
                <w:sz w:val="18"/>
                <w:szCs w:val="22"/>
                <w:lang w:eastAsia="en-GB"/>
              </w:rPr>
              <w:t>2) dBm and so on, value 66 corresponds to infinity dBm.</w:t>
            </w:r>
          </w:p>
        </w:tc>
      </w:tr>
    </w:tbl>
    <w:p w14:paraId="6B7D599C" w14:textId="77777777" w:rsidR="00C35105" w:rsidRPr="00C35105" w:rsidRDefault="00C35105" w:rsidP="00C35105">
      <w:pPr>
        <w:overflowPunct w:val="0"/>
        <w:autoSpaceDE w:val="0"/>
        <w:autoSpaceDN w:val="0"/>
        <w:adjustRightInd w:val="0"/>
        <w:textAlignment w:val="baseline"/>
        <w:rPr>
          <w:rFonts w:eastAsia="Yu Mincho"/>
          <w:lang w:eastAsia="ja-JP"/>
        </w:rPr>
      </w:pPr>
    </w:p>
    <w:p w14:paraId="42E3A23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9" w:name="_Toc46439929"/>
      <w:bookmarkStart w:id="450" w:name="_Toc46444766"/>
      <w:bookmarkStart w:id="451" w:name="_Toc4648752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SL-TxPower</w:t>
      </w:r>
      <w:bookmarkEnd w:id="449"/>
      <w:bookmarkEnd w:id="450"/>
      <w:bookmarkEnd w:id="451"/>
    </w:p>
    <w:p w14:paraId="31D4060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zh-CN"/>
        </w:rPr>
        <w:t>SL</w:t>
      </w:r>
      <w:r w:rsidRPr="00C35105">
        <w:rPr>
          <w:rFonts w:eastAsia="Times New Roman"/>
          <w:i/>
          <w:lang w:eastAsia="ja-JP"/>
        </w:rPr>
        <w:t>-</w:t>
      </w:r>
      <w:r w:rsidRPr="00C35105">
        <w:rPr>
          <w:rFonts w:eastAsia="Times New Roman"/>
          <w:i/>
          <w:lang w:eastAsia="zh-CN"/>
        </w:rPr>
        <w:t>TxPower</w:t>
      </w:r>
      <w:r w:rsidRPr="00C35105">
        <w:rPr>
          <w:rFonts w:eastAsia="Times New Roman"/>
          <w:lang w:eastAsia="ja-JP"/>
        </w:rPr>
        <w:t xml:space="preserve"> is used to limit the UE's </w:t>
      </w:r>
      <w:r w:rsidRPr="00C35105">
        <w:rPr>
          <w:rFonts w:eastAsia="Times New Roman"/>
          <w:lang w:eastAsia="zh-CN"/>
        </w:rPr>
        <w:t>sidelink</w:t>
      </w:r>
      <w:r w:rsidRPr="00C35105">
        <w:rPr>
          <w:rFonts w:eastAsia="Times New Roman"/>
          <w:lang w:eastAsia="ja-JP"/>
        </w:rPr>
        <w:t xml:space="preserve"> transmission power on a carrier frequency.</w:t>
      </w:r>
      <w:r w:rsidRPr="00C35105">
        <w:rPr>
          <w:rFonts w:eastAsia="Times New Roman"/>
          <w:lang w:eastAsia="zh-CN"/>
        </w:rPr>
        <w:t xml:space="preserve"> The unit is dBm. Value </w:t>
      </w:r>
      <w:r w:rsidRPr="00C35105">
        <w:rPr>
          <w:rFonts w:eastAsia="Times New Roman"/>
          <w:lang w:eastAsia="ja-JP"/>
        </w:rPr>
        <w:t>minusinfinity</w:t>
      </w:r>
      <w:r w:rsidRPr="00C35105">
        <w:rPr>
          <w:rFonts w:eastAsia="Times New Roman"/>
          <w:lang w:eastAsia="zh-CN"/>
        </w:rPr>
        <w:t xml:space="preserve"> </w:t>
      </w:r>
      <w:r w:rsidRPr="00C35105">
        <w:rPr>
          <w:rFonts w:eastAsia="Times New Roman"/>
          <w:lang w:eastAsia="en-GB"/>
        </w:rPr>
        <w:t>corresponds to –infinity</w:t>
      </w:r>
      <w:r w:rsidRPr="00C35105">
        <w:rPr>
          <w:rFonts w:eastAsia="Times New Roman"/>
          <w:lang w:eastAsia="zh-CN"/>
        </w:rPr>
        <w:t>.</w:t>
      </w:r>
    </w:p>
    <w:p w14:paraId="2DF73A4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SL-TxPower </w:t>
      </w:r>
      <w:r w:rsidRPr="00C35105">
        <w:rPr>
          <w:rFonts w:ascii="Arial" w:eastAsia="Times New Roman" w:hAnsi="Arial"/>
          <w:b/>
          <w:lang w:eastAsia="ja-JP"/>
        </w:rPr>
        <w:t>information element</w:t>
      </w:r>
    </w:p>
    <w:p w14:paraId="00831D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118D0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TAG-SL-TXPOWER-START</w:t>
      </w:r>
    </w:p>
    <w:p w14:paraId="6FF433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F71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SL-TxPower-r16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w:t>
      </w:r>
    </w:p>
    <w:p w14:paraId="167FCB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minusinfinity-r16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w:t>
      </w:r>
    </w:p>
    <w:p w14:paraId="3FA9CD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txPower-r16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(-30..33)</w:t>
      </w:r>
    </w:p>
    <w:p w14:paraId="70371D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D6840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753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TAG-SL-TXPOWER-STOP</w:t>
      </w:r>
    </w:p>
    <w:p w14:paraId="71DE6E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7D3F6E4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5760DB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2" w:name="_Toc46439930"/>
      <w:bookmarkStart w:id="453" w:name="_Toc46444767"/>
      <w:bookmarkStart w:id="454" w:name="_Toc4648752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SL-TypeTxSync</w:t>
      </w:r>
      <w:bookmarkEnd w:id="452"/>
      <w:bookmarkEnd w:id="453"/>
      <w:bookmarkEnd w:id="454"/>
    </w:p>
    <w:p w14:paraId="1CF98F7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SL-TypeTxSync</w:t>
      </w:r>
      <w:r w:rsidRPr="00C35105">
        <w:rPr>
          <w:rFonts w:eastAsia="Times New Roman"/>
          <w:iCs/>
          <w:lang w:eastAsia="ja-JP"/>
        </w:rPr>
        <w:t xml:space="preserve"> </w:t>
      </w:r>
      <w:r w:rsidRPr="00C35105">
        <w:rPr>
          <w:rFonts w:eastAsia="Times New Roman"/>
          <w:lang w:eastAsia="zh-CN"/>
        </w:rPr>
        <w:t>indicates the synchronization reference type</w:t>
      </w:r>
      <w:r w:rsidRPr="00C35105">
        <w:rPr>
          <w:rFonts w:eastAsia="Times New Roman"/>
          <w:lang w:eastAsia="ja-JP"/>
        </w:rPr>
        <w:t>.</w:t>
      </w:r>
    </w:p>
    <w:p w14:paraId="2D0245A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SL-TypeTxSync</w:t>
      </w:r>
      <w:r w:rsidRPr="00C35105">
        <w:rPr>
          <w:rFonts w:ascii="Arial" w:eastAsia="Times New Roman" w:hAnsi="Arial"/>
          <w:b/>
          <w:lang w:eastAsia="ja-JP"/>
        </w:rPr>
        <w:t xml:space="preserve"> information element</w:t>
      </w:r>
    </w:p>
    <w:p w14:paraId="4B3663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00A30E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TAG-SL-TYPETXSYNC-START</w:t>
      </w:r>
    </w:p>
    <w:p w14:paraId="0A6960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63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SL-TypeTxSync-r16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{gnss, gnbEnb, ue}</w:t>
      </w:r>
    </w:p>
    <w:p w14:paraId="5524CB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049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TAG-SL-TYPETXSYNC-STOP</w:t>
      </w:r>
    </w:p>
    <w:p w14:paraId="28FA18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D7F1999"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3005B77C"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5" w:name="_Toc46439931"/>
      <w:bookmarkStart w:id="456" w:name="_Toc46444768"/>
      <w:bookmarkStart w:id="457" w:name="_Toc46487529"/>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SL-UE-SelectedConfig</w:t>
      </w:r>
      <w:bookmarkEnd w:id="455"/>
      <w:bookmarkEnd w:id="456"/>
      <w:bookmarkEnd w:id="457"/>
    </w:p>
    <w:p w14:paraId="665CCCA9"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IE </w:t>
      </w:r>
      <w:r w:rsidRPr="00C35105">
        <w:rPr>
          <w:rFonts w:eastAsia="Times New Roman"/>
          <w:i/>
          <w:lang w:eastAsia="ja-JP"/>
        </w:rPr>
        <w:t>SL-UE-SelectedConfig</w:t>
      </w:r>
      <w:r w:rsidRPr="00C35105">
        <w:rPr>
          <w:rFonts w:eastAsia="Times New Roman"/>
          <w:bCs/>
          <w:kern w:val="2"/>
          <w:lang w:eastAsia="zh-CN"/>
        </w:rPr>
        <w:t xml:space="preserve"> specifies sidelink communication configurations used for UE autonomous resource selection</w:t>
      </w:r>
      <w:r w:rsidRPr="00C35105">
        <w:rPr>
          <w:rFonts w:eastAsia="Times New Roman"/>
          <w:bCs/>
          <w:kern w:val="2"/>
          <w:lang w:eastAsia="en-GB"/>
        </w:rPr>
        <w:t>.</w:t>
      </w:r>
    </w:p>
    <w:p w14:paraId="11246D9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SL-UE-SelectedConfig</w:t>
      </w:r>
      <w:r w:rsidRPr="00C35105">
        <w:rPr>
          <w:rFonts w:ascii="Arial" w:eastAsia="Times New Roman" w:hAnsi="Arial"/>
          <w:b/>
          <w:lang w:eastAsia="ja-JP"/>
        </w:rPr>
        <w:t xml:space="preserve"> information element</w:t>
      </w:r>
    </w:p>
    <w:p w14:paraId="3D8C75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508DF5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TAG-SL-UE-SELECTEDCONFIG-START</w:t>
      </w:r>
    </w:p>
    <w:p w14:paraId="71217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A342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SL-UE-SelectedConfig-r16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E4093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sl-PSSCH-TxConfigList-r16                    SL-PSSCH-TxConfigList-r16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E5AFA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sl-ProbResourceKeep-r16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{v0, v0dot2, v0dot4, v0dot6, v0dot8}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63364F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sl-ReselectAfter-r16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{n1, n2, n3, n4, n5, n6, n7, n8, n9}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3582CF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sl-CBR-CommonTxConfigList-r16                SL-CBR-CommonTxConfigList-r16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65019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79F0E8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sl-PrioritizationThres-r16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(1..8)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2A116C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96AE9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7D04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1ADC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TAG-SL-UE-SELECTEDCONFIG-STOP</w:t>
      </w:r>
    </w:p>
    <w:p w14:paraId="397710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7D3B937"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2CCF1FF5"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0753DC3"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iCs/>
                <w:sz w:val="18"/>
                <w:lang w:eastAsia="sv-SE"/>
              </w:rPr>
              <w:t>SL-UE-SelectedConfig</w:t>
            </w:r>
            <w:r w:rsidRPr="00C35105">
              <w:rPr>
                <w:rFonts w:ascii="Arial" w:eastAsia="Times New Roman" w:hAnsi="Arial"/>
                <w:b/>
                <w:sz w:val="18"/>
                <w:lang w:eastAsia="sv-SE"/>
              </w:rPr>
              <w:t xml:space="preserve"> field descriptions</w:t>
            </w:r>
          </w:p>
        </w:tc>
      </w:tr>
      <w:tr w:rsidR="00C35105" w:rsidRPr="00C35105" w14:paraId="32B0A720"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109C3B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sl-PrioritizationThres</w:t>
            </w:r>
          </w:p>
          <w:p w14:paraId="0EA6DE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35105">
              <w:rPr>
                <w:rFonts w:ascii="Arial" w:eastAsia="Times New Roman" w:hAnsi="Arial"/>
                <w:sz w:val="18"/>
                <w:lang w:eastAsia="zh-CN"/>
              </w:rPr>
              <w:t xml:space="preserve">Indicates the SL priority threshold, which is used to determine whether SL TX is prioritized over UL TX, </w:t>
            </w:r>
            <w:r w:rsidRPr="00C35105">
              <w:rPr>
                <w:rFonts w:ascii="Arial" w:eastAsia="Times New Roman" w:hAnsi="Arial"/>
                <w:sz w:val="18"/>
                <w:lang w:eastAsia="en-GB"/>
              </w:rPr>
              <w:t>as specified in TS 38.321 [3].</w:t>
            </w:r>
          </w:p>
        </w:tc>
      </w:tr>
      <w:tr w:rsidR="00C35105" w:rsidRPr="00C35105" w14:paraId="2B66A632"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E08417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C35105">
              <w:rPr>
                <w:rFonts w:ascii="Arial" w:eastAsia="Times New Roman" w:hAnsi="Arial"/>
                <w:b/>
                <w:i/>
                <w:iCs/>
                <w:noProof/>
                <w:sz w:val="18"/>
                <w:lang w:eastAsia="en-GB"/>
              </w:rPr>
              <w:t>sl-ProbResourceKeep</w:t>
            </w:r>
          </w:p>
          <w:p w14:paraId="5DC360D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iCs/>
                <w:sz w:val="18"/>
                <w:szCs w:val="22"/>
                <w:lang w:eastAsia="en-GB"/>
              </w:rPr>
              <w:t>Indicates the probability with which the UE keeps the current resource when the resource reselection counter reaches zero for sensing based UE autonomous resource selection (see TS 38.321 [3]).</w:t>
            </w:r>
          </w:p>
        </w:tc>
      </w:tr>
      <w:tr w:rsidR="00C35105" w:rsidRPr="00C35105" w14:paraId="584A485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C02855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C35105">
              <w:rPr>
                <w:rFonts w:ascii="Arial" w:eastAsia="Times New Roman" w:hAnsi="Arial"/>
                <w:b/>
                <w:i/>
                <w:iCs/>
                <w:noProof/>
                <w:sz w:val="18"/>
                <w:lang w:eastAsia="en-GB"/>
              </w:rPr>
              <w:t>sl-PSSCH-TxConfigList</w:t>
            </w:r>
          </w:p>
          <w:p w14:paraId="27C1FE6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iCs/>
                <w:sz w:val="18"/>
                <w:szCs w:val="22"/>
                <w:lang w:eastAsia="en-GB"/>
              </w:rPr>
              <w:t xml:space="preserve">Indicates </w:t>
            </w:r>
            <w:r w:rsidRPr="00C35105">
              <w:rPr>
                <w:rFonts w:ascii="Arial" w:eastAsia="Times New Roman" w:hAnsi="Arial"/>
                <w:bCs/>
                <w:kern w:val="2"/>
                <w:sz w:val="18"/>
                <w:lang w:eastAsia="zh-CN"/>
              </w:rPr>
              <w:t>PSSCH TX parameters [such as MCS, PRB number, retransmission number], associated to different UE absolute speeds [and</w:t>
            </w:r>
            <w:r w:rsidRPr="00C35105">
              <w:rPr>
                <w:rFonts w:ascii="Arial" w:eastAsia="Times New Roman" w:hAnsi="Arial"/>
                <w:sz w:val="18"/>
                <w:lang w:eastAsia="sv-SE"/>
              </w:rPr>
              <w:t xml:space="preserve"> </w:t>
            </w:r>
            <w:r w:rsidRPr="00C35105">
              <w:rPr>
                <w:rFonts w:ascii="Arial" w:eastAsia="Times New Roman" w:hAnsi="Arial"/>
                <w:bCs/>
                <w:kern w:val="2"/>
                <w:sz w:val="18"/>
                <w:lang w:eastAsia="zh-CN"/>
              </w:rPr>
              <w:t>different synchronization reference types] for UE autonomous resource selection</w:t>
            </w:r>
            <w:r w:rsidRPr="00C35105">
              <w:rPr>
                <w:rFonts w:ascii="Arial" w:eastAsia="Times New Roman" w:hAnsi="Arial"/>
                <w:iCs/>
                <w:sz w:val="18"/>
                <w:szCs w:val="22"/>
                <w:lang w:eastAsia="en-GB"/>
              </w:rPr>
              <w:t>.</w:t>
            </w:r>
          </w:p>
        </w:tc>
      </w:tr>
      <w:tr w:rsidR="00C35105" w:rsidRPr="00C35105" w14:paraId="053C6CBA"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4C5A937"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iCs/>
                <w:noProof/>
                <w:sz w:val="18"/>
                <w:lang w:eastAsia="zh-CN"/>
              </w:rPr>
            </w:pPr>
            <w:r w:rsidRPr="00C35105">
              <w:rPr>
                <w:rFonts w:ascii="Arial" w:eastAsia="Times New Roman" w:hAnsi="Arial"/>
                <w:b/>
                <w:i/>
                <w:iCs/>
                <w:noProof/>
                <w:sz w:val="18"/>
                <w:lang w:eastAsia="en-GB"/>
              </w:rPr>
              <w:t>sl-ReselectAfter</w:t>
            </w:r>
          </w:p>
          <w:p w14:paraId="1DF96FA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iCs/>
                <w:sz w:val="18"/>
                <w:szCs w:val="22"/>
                <w:lang w:eastAsia="en-GB"/>
              </w:rPr>
              <w:t xml:space="preserve">Indicates </w:t>
            </w:r>
            <w:r w:rsidRPr="00C35105">
              <w:rPr>
                <w:rFonts w:ascii="Arial" w:eastAsia="Times New Roman" w:hAnsi="Arial"/>
                <w:bCs/>
                <w:noProof/>
                <w:sz w:val="18"/>
                <w:lang w:eastAsia="en-GB"/>
              </w:rPr>
              <w:t xml:space="preserve">the number of consecutive </w:t>
            </w:r>
            <w:r w:rsidRPr="00C35105">
              <w:rPr>
                <w:rFonts w:ascii="Arial" w:eastAsia="Times New Roman" w:hAnsi="Arial"/>
                <w:bCs/>
                <w:noProof/>
                <w:sz w:val="18"/>
                <w:lang w:eastAsia="zh-CN"/>
              </w:rPr>
              <w:t>skipped</w:t>
            </w:r>
            <w:r w:rsidRPr="00C35105">
              <w:rPr>
                <w:rFonts w:ascii="Arial" w:eastAsia="Times New Roman" w:hAnsi="Arial"/>
                <w:bCs/>
                <w:noProof/>
                <w:sz w:val="18"/>
                <w:lang w:eastAsia="en-GB"/>
              </w:rPr>
              <w:t xml:space="preserve"> transmissions before triggering resource reselection for sidelink communication</w:t>
            </w:r>
            <w:r w:rsidRPr="00C35105">
              <w:rPr>
                <w:rFonts w:ascii="Arial" w:eastAsia="Times New Roman" w:hAnsi="Arial"/>
                <w:iCs/>
                <w:sz w:val="18"/>
                <w:szCs w:val="22"/>
                <w:lang w:eastAsia="en-GB"/>
              </w:rPr>
              <w:t xml:space="preserve"> (see TS 38.321 [3]).</w:t>
            </w:r>
          </w:p>
        </w:tc>
      </w:tr>
      <w:tr w:rsidR="00C35105" w:rsidRPr="00C35105" w14:paraId="1EE7A33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7A23CAF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35105">
              <w:rPr>
                <w:rFonts w:ascii="Arial" w:eastAsia="Times New Roman" w:hAnsi="Arial"/>
                <w:b/>
                <w:bCs/>
                <w:i/>
                <w:iCs/>
                <w:sz w:val="18"/>
                <w:lang w:eastAsia="zh-CN"/>
              </w:rPr>
              <w:t>ul-PrioritizationThres</w:t>
            </w:r>
          </w:p>
          <w:p w14:paraId="4A2F980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sz w:val="18"/>
                <w:lang w:eastAsia="zh-CN"/>
              </w:rPr>
              <w:t xml:space="preserve">Indicates the UL priority threshold, which is used to determine whether SL TX is prioritized over UL TX, </w:t>
            </w:r>
            <w:r w:rsidRPr="00C35105">
              <w:rPr>
                <w:rFonts w:ascii="Arial" w:eastAsia="Times New Roman" w:hAnsi="Arial"/>
                <w:sz w:val="18"/>
                <w:lang w:eastAsia="en-GB"/>
              </w:rPr>
              <w:t>as specified in TS 38.321 [3].</w:t>
            </w:r>
          </w:p>
        </w:tc>
      </w:tr>
    </w:tbl>
    <w:p w14:paraId="376CBBE3"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170BD9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58" w:name="_Toc46439932"/>
      <w:bookmarkStart w:id="459" w:name="_Toc46444769"/>
      <w:bookmarkStart w:id="460" w:name="_Toc46487530"/>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SL-ZoneConfig</w:t>
      </w:r>
      <w:bookmarkEnd w:id="458"/>
      <w:bookmarkEnd w:id="459"/>
      <w:bookmarkEnd w:id="460"/>
    </w:p>
    <w:p w14:paraId="3D25562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The IE</w:t>
      </w:r>
      <w:r w:rsidRPr="00C35105">
        <w:rPr>
          <w:rFonts w:eastAsia="Times New Roman"/>
          <w:i/>
          <w:lang w:eastAsia="ja-JP"/>
        </w:rPr>
        <w:t xml:space="preserve"> SL-ZoneConfig </w:t>
      </w:r>
      <w:r w:rsidRPr="00C35105">
        <w:rPr>
          <w:rFonts w:eastAsia="Times New Roman"/>
          <w:iCs/>
          <w:lang w:eastAsia="ja-JP"/>
        </w:rPr>
        <w:t xml:space="preserve">is </w:t>
      </w:r>
      <w:r w:rsidRPr="00C35105">
        <w:rPr>
          <w:rFonts w:eastAsia="Times New Roman"/>
          <w:lang w:eastAsia="zh-CN"/>
        </w:rPr>
        <w:t>used to configure the zone ID related parameters</w:t>
      </w:r>
      <w:r w:rsidRPr="00C35105">
        <w:rPr>
          <w:rFonts w:eastAsia="Times New Roman"/>
          <w:lang w:eastAsia="ja-JP"/>
        </w:rPr>
        <w:t>.</w:t>
      </w:r>
    </w:p>
    <w:p w14:paraId="5C677813"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lang w:eastAsia="ja-JP"/>
        </w:rPr>
        <w:t xml:space="preserve">SL-ZoneConfig </w:t>
      </w:r>
      <w:r w:rsidRPr="00C35105">
        <w:rPr>
          <w:rFonts w:ascii="Arial" w:eastAsia="Times New Roman" w:hAnsi="Arial"/>
          <w:b/>
          <w:lang w:eastAsia="ja-JP"/>
        </w:rPr>
        <w:t>information element</w:t>
      </w:r>
    </w:p>
    <w:p w14:paraId="087663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0D5A1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TAG-SL-ZONECONFIG-START</w:t>
      </w:r>
    </w:p>
    <w:p w14:paraId="5EB06B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6D4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SL-ZoneConfig-r16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9B03C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sl-ZoneLength-r16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m5, m10, m20, m30, m40, m50, spare2, spare1},</w:t>
      </w:r>
    </w:p>
    <w:p w14:paraId="391F30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CA527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6F986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B35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TAG-SL-ZONECONFIG-STOP</w:t>
      </w:r>
    </w:p>
    <w:p w14:paraId="7C1FE4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E94CBB0" w14:textId="77777777" w:rsidR="00C35105" w:rsidRPr="00C35105" w:rsidRDefault="00C35105" w:rsidP="00C3510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6FEB557F"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D570F1B"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C35105">
              <w:rPr>
                <w:rFonts w:ascii="Arial" w:eastAsia="Times New Roman" w:hAnsi="Arial"/>
                <w:b/>
                <w:i/>
                <w:sz w:val="18"/>
                <w:lang w:eastAsia="sv-SE"/>
              </w:rPr>
              <w:t xml:space="preserve">SL-ZoneConfig </w:t>
            </w:r>
            <w:r w:rsidRPr="00C35105">
              <w:rPr>
                <w:rFonts w:ascii="Arial" w:eastAsia="Times New Roman" w:hAnsi="Arial"/>
                <w:b/>
                <w:sz w:val="18"/>
                <w:lang w:eastAsia="sv-SE"/>
              </w:rPr>
              <w:t>field descriptions</w:t>
            </w:r>
          </w:p>
        </w:tc>
      </w:tr>
      <w:tr w:rsidR="00C35105" w:rsidRPr="00C35105" w14:paraId="31547E54"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323BEF6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sl-ZoneLength</w:t>
            </w:r>
          </w:p>
          <w:p w14:paraId="405C55CD"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en-GB"/>
              </w:rPr>
            </w:pPr>
            <w:r w:rsidRPr="00C35105">
              <w:rPr>
                <w:rFonts w:ascii="Arial" w:eastAsia="Times New Roman" w:hAnsi="Arial"/>
                <w:sz w:val="18"/>
                <w:lang w:eastAsia="en-GB"/>
              </w:rPr>
              <w:t>Indicates the length of each geographic zone.</w:t>
            </w:r>
          </w:p>
        </w:tc>
      </w:tr>
    </w:tbl>
    <w:p w14:paraId="117F22B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563F49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1" w:name="_Toc46439933"/>
      <w:bookmarkStart w:id="462" w:name="_Toc46444770"/>
      <w:bookmarkStart w:id="463" w:name="_Toc4648753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SLRB-Uu-ConfigIndex</w:t>
      </w:r>
      <w:bookmarkEnd w:id="461"/>
      <w:bookmarkEnd w:id="462"/>
      <w:bookmarkEnd w:id="463"/>
    </w:p>
    <w:p w14:paraId="76AC09F7"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 xml:space="preserve">SLRB-Uu-ConfigIndex </w:t>
      </w:r>
      <w:r w:rsidRPr="00C35105">
        <w:rPr>
          <w:rFonts w:eastAsia="Times New Roman"/>
          <w:lang w:eastAsia="ja-JP"/>
        </w:rPr>
        <w:t>is used to identify a sidelink DRB configuration from the network side.</w:t>
      </w:r>
    </w:p>
    <w:p w14:paraId="41074E4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SLRB-Uu-ConfigIndex</w:t>
      </w:r>
      <w:r w:rsidRPr="00C35105">
        <w:rPr>
          <w:rFonts w:ascii="Arial" w:eastAsia="Times New Roman" w:hAnsi="Arial"/>
          <w:b/>
          <w:lang w:eastAsia="ja-JP"/>
        </w:rPr>
        <w:t xml:space="preserve"> information element</w:t>
      </w:r>
    </w:p>
    <w:p w14:paraId="5051E1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0436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TAG-SLRB-UU-CONFIGINDEX-START</w:t>
      </w:r>
    </w:p>
    <w:p w14:paraId="64007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35E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SLRB-Uu-ConfigIndex-r16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(1..maxNrofSLRB-r16)</w:t>
      </w:r>
    </w:p>
    <w:p w14:paraId="4DBD1B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CA92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TAG-SLRB-UU-CONFIGINDEX-STOP</w:t>
      </w:r>
    </w:p>
    <w:p w14:paraId="7859B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25EC1EEA"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E6AC874" w14:textId="77777777" w:rsidR="00C35105" w:rsidRPr="00C35105" w:rsidRDefault="00C35105" w:rsidP="00C3510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64" w:name="_Toc46439934"/>
      <w:bookmarkStart w:id="465" w:name="_Toc46444771"/>
      <w:bookmarkStart w:id="466" w:name="_Toc46487532"/>
      <w:r w:rsidRPr="00C35105">
        <w:rPr>
          <w:rFonts w:ascii="Arial" w:eastAsia="Times New Roman" w:hAnsi="Arial"/>
          <w:sz w:val="32"/>
          <w:lang w:eastAsia="ja-JP"/>
        </w:rPr>
        <w:t>6.4</w:t>
      </w:r>
      <w:r w:rsidRPr="00C35105">
        <w:rPr>
          <w:rFonts w:ascii="Arial" w:eastAsia="Times New Roman" w:hAnsi="Arial"/>
          <w:sz w:val="32"/>
          <w:lang w:eastAsia="ja-JP"/>
        </w:rPr>
        <w:tab/>
        <w:t>RRC multiplicity and type constraint values</w:t>
      </w:r>
      <w:bookmarkEnd w:id="464"/>
      <w:bookmarkEnd w:id="465"/>
      <w:bookmarkEnd w:id="466"/>
    </w:p>
    <w:p w14:paraId="1198F4FE"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67" w:name="_Toc46439935"/>
      <w:bookmarkStart w:id="468" w:name="_Toc46444772"/>
      <w:bookmarkStart w:id="469" w:name="_Toc46487533"/>
      <w:r w:rsidRPr="00C35105">
        <w:rPr>
          <w:rFonts w:ascii="Arial" w:eastAsia="Times New Roman" w:hAnsi="Arial"/>
          <w:sz w:val="28"/>
          <w:lang w:eastAsia="ja-JP"/>
        </w:rPr>
        <w:t>–</w:t>
      </w:r>
      <w:r w:rsidRPr="00C35105">
        <w:rPr>
          <w:rFonts w:ascii="Arial" w:eastAsia="Times New Roman" w:hAnsi="Arial"/>
          <w:sz w:val="28"/>
          <w:lang w:eastAsia="ja-JP"/>
        </w:rPr>
        <w:tab/>
        <w:t>Multiplicity and type constraint definitions</w:t>
      </w:r>
      <w:bookmarkEnd w:id="467"/>
      <w:bookmarkEnd w:id="468"/>
      <w:bookmarkEnd w:id="469"/>
    </w:p>
    <w:p w14:paraId="33FB68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EEA80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TAG-MULTIPLICITY-AND-TYPE-CONSTRAINT-DEFINITIONS-START</w:t>
      </w:r>
    </w:p>
    <w:p w14:paraId="155EB9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804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maxAI-DCI-PayloadSize-r16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--Maximum size of the DCI payload scrambled with ai-RNTI</w:t>
      </w:r>
    </w:p>
    <w:p w14:paraId="5EDC5A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maxAI-DCI-PayloadSize-r16-1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      </w:t>
      </w:r>
      <w:r w:rsidRPr="00C35105">
        <w:rPr>
          <w:rFonts w:ascii="Courier New" w:eastAsia="Times New Roman" w:hAnsi="Courier New"/>
          <w:noProof/>
          <w:color w:val="808080"/>
          <w:sz w:val="16"/>
          <w:lang w:eastAsia="en-GB"/>
        </w:rPr>
        <w:t>--Maximum size of the DCI payload scrambled with ai-RNTI minus 1</w:t>
      </w:r>
    </w:p>
    <w:p w14:paraId="469724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maxBandComb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65536   </w:t>
      </w:r>
      <w:r w:rsidRPr="00C35105">
        <w:rPr>
          <w:rFonts w:ascii="Courier New" w:eastAsia="Times New Roman" w:hAnsi="Courier New"/>
          <w:noProof/>
          <w:color w:val="808080"/>
          <w:sz w:val="16"/>
          <w:lang w:eastAsia="en-GB"/>
        </w:rPr>
        <w:t>-- Maximum number of DL band combinations</w:t>
      </w:r>
    </w:p>
    <w:p w14:paraId="2F680B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maxBandsUTRA-FDD-r16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bands listed in UTRA-FDD UE caps</w:t>
      </w:r>
    </w:p>
    <w:p w14:paraId="459675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maxBH-RLC-ChannelID-r16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65536   </w:t>
      </w:r>
      <w:r w:rsidRPr="00C35105">
        <w:rPr>
          <w:rFonts w:ascii="Courier New" w:eastAsia="Times New Roman" w:hAnsi="Courier New"/>
          <w:noProof/>
          <w:color w:val="808080"/>
          <w:sz w:val="16"/>
          <w:lang w:eastAsia="en-GB"/>
        </w:rPr>
        <w:t>-- Maximum value of BH RLC Channel ID</w:t>
      </w:r>
    </w:p>
    <w:p w14:paraId="381819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maxBT-IdReport-r16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Bluetooth IDs to report</w:t>
      </w:r>
    </w:p>
    <w:p w14:paraId="0FA86A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maxBT-Name-r16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Bluetooth name</w:t>
      </w:r>
    </w:p>
    <w:p w14:paraId="4B0A87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maxCAG-Cell-r16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NR CAG cell ranges in SIB3, SIB4</w:t>
      </w:r>
    </w:p>
    <w:p w14:paraId="6DFFA2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maxCBR-Config-r16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CBR range configurations for sidelink communication</w:t>
      </w:r>
    </w:p>
    <w:p w14:paraId="02F918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congestion control</w:t>
      </w:r>
    </w:p>
    <w:p w14:paraId="29234F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maxCBR-Config-1-r16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xml:space="preserve">-- Maximum number of CBR range configurations for sidelink communication </w:t>
      </w:r>
    </w:p>
    <w:p w14:paraId="4AB920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congestion control minus 1</w:t>
      </w:r>
    </w:p>
    <w:p w14:paraId="3B1057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maxCBR-Level-r16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nuber of CBR levels</w:t>
      </w:r>
    </w:p>
    <w:p w14:paraId="7CE6ED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maxCBR-Level-1-r16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Maximum number of CBR levels minus 1</w:t>
      </w:r>
    </w:p>
    <w:p w14:paraId="422B5DD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maxCellBlack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NR blacklisted cell ranges in SIB3, SIB4</w:t>
      </w:r>
    </w:p>
    <w:p w14:paraId="14BB25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maxCellHistory-r16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visited cells reported</w:t>
      </w:r>
    </w:p>
    <w:p w14:paraId="6A8801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maxCellInter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inter-Freq cells listed in SIB4</w:t>
      </w:r>
    </w:p>
    <w:p w14:paraId="7EB1D0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maxCellIntra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intra-Freq cells listed in SIB3</w:t>
      </w:r>
    </w:p>
    <w:p w14:paraId="0692E6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maxCellMeasEUTRA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cells in E-UTRAN</w:t>
      </w:r>
    </w:p>
    <w:p w14:paraId="4C8EC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maxCellMeasIdle-r16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cells per carrier for idle/inactive measurements</w:t>
      </w:r>
    </w:p>
    <w:p w14:paraId="1CA8CE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maxCellMeasUTRA-FDD-r16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cells in FDD UTRAN</w:t>
      </w:r>
    </w:p>
    <w:p w14:paraId="12FB92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maxCellWhite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NR whitelisted cell ranges in SIB3, SIB4</w:t>
      </w:r>
    </w:p>
    <w:p w14:paraId="583DBF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maxEARFCN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262143  </w:t>
      </w:r>
      <w:r w:rsidRPr="00C35105">
        <w:rPr>
          <w:rFonts w:ascii="Courier New" w:eastAsia="Times New Roman" w:hAnsi="Courier New"/>
          <w:noProof/>
          <w:color w:val="808080"/>
          <w:sz w:val="16"/>
          <w:lang w:eastAsia="en-GB"/>
        </w:rPr>
        <w:t>-- Maximum value of E-UTRA carrier frequency</w:t>
      </w:r>
    </w:p>
    <w:p w14:paraId="53FA2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maxEUTRA-CellBlack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E-UTRA blacklisted physical cell identity ranges</w:t>
      </w:r>
    </w:p>
    <w:p w14:paraId="3F169A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in SIB5</w:t>
      </w:r>
    </w:p>
    <w:p w14:paraId="6133A3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maxEUTRA-NS-Pmax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NS and P-Max values per band</w:t>
      </w:r>
    </w:p>
    <w:p w14:paraId="150810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maxLogMeasReport-r16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520     </w:t>
      </w:r>
      <w:r w:rsidRPr="00C35105">
        <w:rPr>
          <w:rFonts w:ascii="Courier New" w:eastAsia="Times New Roman" w:hAnsi="Courier New"/>
          <w:noProof/>
          <w:color w:val="808080"/>
          <w:sz w:val="16"/>
          <w:lang w:eastAsia="en-GB"/>
        </w:rPr>
        <w:t>-- Maximum number of entries for logged measurements</w:t>
      </w:r>
    </w:p>
    <w:p w14:paraId="715AA6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maxMultiBands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additional frequency bands that a cell belongs to</w:t>
      </w:r>
    </w:p>
    <w:p w14:paraId="3DA874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maxNARFCN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3279165 </w:t>
      </w:r>
      <w:r w:rsidRPr="00C35105">
        <w:rPr>
          <w:rFonts w:ascii="Courier New" w:eastAsia="Times New Roman" w:hAnsi="Courier New"/>
          <w:noProof/>
          <w:color w:val="808080"/>
          <w:sz w:val="16"/>
          <w:lang w:eastAsia="en-GB"/>
        </w:rPr>
        <w:t>-- Maximum value of NR carrier frequency</w:t>
      </w:r>
    </w:p>
    <w:p w14:paraId="029CC7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maxNR-NS-Pmax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NS and P-Max values per band</w:t>
      </w:r>
    </w:p>
    <w:p w14:paraId="538E3A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maxFreqIdle-r16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carrier frequencies for idle/inactive measurements</w:t>
      </w:r>
    </w:p>
    <w:p w14:paraId="1272EA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maxNrofServingCells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 number of serving cells (SpCells + SCells)</w:t>
      </w:r>
    </w:p>
    <w:p w14:paraId="5D9340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maxNrofServingCells-1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 number of serving cells (SpCell + SCells) per cell group</w:t>
      </w:r>
    </w:p>
    <w:p w14:paraId="752F6D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maxNrofAggregatedCellsPerCellGroup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37968A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maxNrofDUCells-r16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 number of cells configured on the collocated IAB-DU</w:t>
      </w:r>
    </w:p>
    <w:p w14:paraId="255E94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maxNrofAssociatedDUCellsPerMT-r16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65535</w:t>
      </w:r>
    </w:p>
    <w:p w14:paraId="388613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maxNrofAvailabilityCombinationsPerSet-r16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 number of AvailabilityCombinationId used in the DCI format 2_5</w:t>
      </w:r>
    </w:p>
    <w:p w14:paraId="0AB3CA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maxNrofAvailabilityCombinationsPerSet-r16-1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511 </w:t>
      </w:r>
      <w:r w:rsidRPr="00C35105">
        <w:rPr>
          <w:rFonts w:ascii="Courier New" w:eastAsia="Times New Roman" w:hAnsi="Courier New"/>
          <w:noProof/>
          <w:color w:val="808080"/>
          <w:sz w:val="16"/>
          <w:lang w:eastAsia="en-GB"/>
        </w:rPr>
        <w:t>-- Max number of AvailabilityCombinationId used in the DCI format 2_5 minus 1</w:t>
      </w:r>
    </w:p>
    <w:p w14:paraId="2E6BF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maxNrofSCells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 number of secondary serving cells per cell group</w:t>
      </w:r>
    </w:p>
    <w:p w14:paraId="7FF338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maxNrofCellMeas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entries in each of the cell lists in a measurement object</w:t>
      </w:r>
    </w:p>
    <w:p w14:paraId="30D1EA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maxNrofCG-SL-r16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sidelink configured grant</w:t>
      </w:r>
    </w:p>
    <w:p w14:paraId="00225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maxNrofCG-SL-r16-1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 number of sidelink configured grant minus 1</w:t>
      </w:r>
    </w:p>
    <w:p w14:paraId="3F9D1B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maxNrofSS-BlocksToAverage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 number for the (max) number of SS blocks to average to determine cell measurement</w:t>
      </w:r>
    </w:p>
    <w:p w14:paraId="092398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maxNrofCondCells-r16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conditional candidate SpCells</w:t>
      </w:r>
    </w:p>
    <w:p w14:paraId="358F89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maxNrofCSI-RS-ResourcesToAverage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 number for the (max) number of CSI-RS to average to determine cell measurement</w:t>
      </w:r>
    </w:p>
    <w:p w14:paraId="5E93E12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maxNrofDL-Allocations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PDSCH time domain resource allocations</w:t>
      </w:r>
    </w:p>
    <w:p w14:paraId="6A30C71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maxNrofSR-ConfigPerCellGroup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SR configurations per cell group</w:t>
      </w:r>
    </w:p>
    <w:p w14:paraId="6C52B3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maxLCG-ID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Maximum value of LCG ID</w:t>
      </w:r>
    </w:p>
    <w:p w14:paraId="3BB23A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maxLC-ID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value of Logical Channel ID</w:t>
      </w:r>
    </w:p>
    <w:p w14:paraId="3F79E0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maxLC-ID-Iab-r16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65536   </w:t>
      </w:r>
      <w:r w:rsidRPr="00C35105">
        <w:rPr>
          <w:rFonts w:ascii="Courier New" w:eastAsia="Times New Roman" w:hAnsi="Courier New"/>
          <w:noProof/>
          <w:color w:val="808080"/>
          <w:sz w:val="16"/>
          <w:lang w:eastAsia="en-GB"/>
        </w:rPr>
        <w:t>-- Maximum value of BH Logical Channel ID extension</w:t>
      </w:r>
    </w:p>
    <w:p w14:paraId="419C6B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maxLTE-CRS-Patterns-r16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additional LTE CRS rate matching patterns</w:t>
      </w:r>
    </w:p>
    <w:p w14:paraId="28D180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maxNrofTAGs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Timing Advance Groups</w:t>
      </w:r>
    </w:p>
    <w:p w14:paraId="083C65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maxNrofTAGs-1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Timing Advance Groups minus 1</w:t>
      </w:r>
    </w:p>
    <w:p w14:paraId="100725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maxNrofBWPs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BWPs per serving cell</w:t>
      </w:r>
    </w:p>
    <w:p w14:paraId="7D45A3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maxNrofCombIDC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reported MR-DC combinations for IDC</w:t>
      </w:r>
    </w:p>
    <w:p w14:paraId="73A7C3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maxNrofSymbols-1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13      </w:t>
      </w:r>
      <w:r w:rsidRPr="00C35105">
        <w:rPr>
          <w:rFonts w:ascii="Courier New" w:eastAsia="Times New Roman" w:hAnsi="Courier New"/>
          <w:noProof/>
          <w:color w:val="808080"/>
          <w:sz w:val="16"/>
          <w:lang w:eastAsia="en-GB"/>
        </w:rPr>
        <w:t>-- Maximum index identifying a symbol within a slot (14 symbols, indexed from 0..13)</w:t>
      </w:r>
    </w:p>
    <w:p w14:paraId="05FA91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320     </w:t>
      </w:r>
      <w:r w:rsidRPr="00C35105">
        <w:rPr>
          <w:rFonts w:ascii="Courier New" w:eastAsia="Times New Roman" w:hAnsi="Courier New"/>
          <w:noProof/>
          <w:color w:val="808080"/>
          <w:sz w:val="16"/>
          <w:lang w:eastAsia="en-GB"/>
        </w:rPr>
        <w:t>-- Maximum number of slots in a 10 ms period</w:t>
      </w:r>
    </w:p>
    <w:p w14:paraId="78BEAC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319     </w:t>
      </w:r>
      <w:r w:rsidRPr="00C35105">
        <w:rPr>
          <w:rFonts w:ascii="Courier New" w:eastAsia="Times New Roman" w:hAnsi="Courier New"/>
          <w:noProof/>
          <w:color w:val="808080"/>
          <w:sz w:val="16"/>
          <w:lang w:eastAsia="en-GB"/>
        </w:rPr>
        <w:t>-- Maximum number of slots in a 10 ms period minus 1</w:t>
      </w:r>
    </w:p>
    <w:p w14:paraId="45EFD9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maxNrofPhysicalResourceBlocks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275     </w:t>
      </w:r>
      <w:r w:rsidRPr="00C35105">
        <w:rPr>
          <w:rFonts w:ascii="Courier New" w:eastAsia="Times New Roman" w:hAnsi="Courier New"/>
          <w:noProof/>
          <w:color w:val="808080"/>
          <w:sz w:val="16"/>
          <w:lang w:eastAsia="en-GB"/>
        </w:rPr>
        <w:t>-- Maximum number of PRBs</w:t>
      </w:r>
    </w:p>
    <w:p w14:paraId="1D8AED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maxNrofPhysicalResourceBlocks-1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274     </w:t>
      </w:r>
      <w:r w:rsidRPr="00C35105">
        <w:rPr>
          <w:rFonts w:ascii="Courier New" w:eastAsia="Times New Roman" w:hAnsi="Courier New"/>
          <w:noProof/>
          <w:color w:val="808080"/>
          <w:sz w:val="16"/>
          <w:lang w:eastAsia="en-GB"/>
        </w:rPr>
        <w:t>-- Maximum number of PRBs minus 1</w:t>
      </w:r>
    </w:p>
    <w:p w14:paraId="75D43C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maxNrofPhysicalResourceBlocksPlus1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276     </w:t>
      </w:r>
      <w:r w:rsidRPr="00C35105">
        <w:rPr>
          <w:rFonts w:ascii="Courier New" w:eastAsia="Times New Roman" w:hAnsi="Courier New"/>
          <w:noProof/>
          <w:color w:val="808080"/>
          <w:sz w:val="16"/>
          <w:lang w:eastAsia="en-GB"/>
        </w:rPr>
        <w:t>-- Maximum number of PRBs plus 1</w:t>
      </w:r>
    </w:p>
    <w:p w14:paraId="6A221F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maxNrofControlResourceSets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 number of CoReSets configurable on a serving cell</w:t>
      </w:r>
    </w:p>
    <w:p w14:paraId="3A1C1D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maxNrofControlResourceSets-1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      </w:t>
      </w:r>
      <w:r w:rsidRPr="00C35105">
        <w:rPr>
          <w:rFonts w:ascii="Courier New" w:eastAsia="Times New Roman" w:hAnsi="Courier New"/>
          <w:noProof/>
          <w:color w:val="808080"/>
          <w:sz w:val="16"/>
          <w:lang w:eastAsia="en-GB"/>
        </w:rPr>
        <w:t>-- Max number of CoReSets configurable on a serving cell minus 1</w:t>
      </w:r>
    </w:p>
    <w:p w14:paraId="63AED6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maxNrofControlResourceSets-1-r16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 number of CoReSets configurable on a serving cell extended in minus 1</w:t>
      </w:r>
    </w:p>
    <w:p w14:paraId="4567AE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maxNrofCoresetPools-r16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CORESET pools</w:t>
      </w:r>
    </w:p>
    <w:p w14:paraId="3598F2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maxCoReSetDuration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 number of OFDM symbols in a control resource set</w:t>
      </w:r>
    </w:p>
    <w:p w14:paraId="47A225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maxNrofSearchSpaces-1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39      </w:t>
      </w:r>
      <w:r w:rsidRPr="00C35105">
        <w:rPr>
          <w:rFonts w:ascii="Courier New" w:eastAsia="Times New Roman" w:hAnsi="Courier New"/>
          <w:noProof/>
          <w:color w:val="808080"/>
          <w:sz w:val="16"/>
          <w:lang w:eastAsia="en-GB"/>
        </w:rPr>
        <w:t>-- Max number of Search Spaces minus 1</w:t>
      </w:r>
    </w:p>
    <w:p w14:paraId="3278D2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maxSFI-DCI-PayloadSize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 number payload of a DCI scrambled with SFI-RNTI</w:t>
      </w:r>
    </w:p>
    <w:p w14:paraId="602D06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maxSFI-DCI-PayloadSize-1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     </w:t>
      </w:r>
      <w:r w:rsidRPr="00C35105">
        <w:rPr>
          <w:rFonts w:ascii="Courier New" w:eastAsia="Times New Roman" w:hAnsi="Courier New"/>
          <w:noProof/>
          <w:color w:val="808080"/>
          <w:sz w:val="16"/>
          <w:lang w:eastAsia="en-GB"/>
        </w:rPr>
        <w:t>-- Max number payload of a DCI scrambled with SFI-RNTI minus 1</w:t>
      </w:r>
    </w:p>
    <w:p w14:paraId="3A64D5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maxIAB-IP-Address-r16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 number of assigned IP addresses</w:t>
      </w:r>
    </w:p>
    <w:p w14:paraId="495EE5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maxINT-DCI-PayloadSize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126     </w:t>
      </w:r>
      <w:r w:rsidRPr="00C35105">
        <w:rPr>
          <w:rFonts w:ascii="Courier New" w:eastAsia="Times New Roman" w:hAnsi="Courier New"/>
          <w:noProof/>
          <w:color w:val="808080"/>
          <w:sz w:val="16"/>
          <w:lang w:eastAsia="en-GB"/>
        </w:rPr>
        <w:t>-- Max number payload of a DCI scrambled with INT-RNTI</w:t>
      </w:r>
    </w:p>
    <w:p w14:paraId="58902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maxINT-DCI-PayloadSize-1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125     </w:t>
      </w:r>
      <w:r w:rsidRPr="00C35105">
        <w:rPr>
          <w:rFonts w:ascii="Courier New" w:eastAsia="Times New Roman" w:hAnsi="Courier New"/>
          <w:noProof/>
          <w:color w:val="808080"/>
          <w:sz w:val="16"/>
          <w:lang w:eastAsia="en-GB"/>
        </w:rPr>
        <w:t>-- Max number payload of a DCI scrambled with INT-RNTI minus 1</w:t>
      </w:r>
    </w:p>
    <w:p w14:paraId="2CC7A9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maxNrofRateMatchPatterns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 number of rate matching patterns that may be configured</w:t>
      </w:r>
    </w:p>
    <w:p w14:paraId="02CB3D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maxNrofRateMatchPatterns-1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 number of rate matching patterns that may be configured minus 1</w:t>
      </w:r>
    </w:p>
    <w:p w14:paraId="49F0F7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maxNrofRateMatchPatternsPerGroup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rate matching patterns that may be configured in one group</w:t>
      </w:r>
    </w:p>
    <w:p w14:paraId="3C55DD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maxNrofCSI-ReportConfigurations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48      </w:t>
      </w:r>
      <w:r w:rsidRPr="00C35105">
        <w:rPr>
          <w:rFonts w:ascii="Courier New" w:eastAsia="Times New Roman" w:hAnsi="Courier New"/>
          <w:noProof/>
          <w:color w:val="808080"/>
          <w:sz w:val="16"/>
          <w:lang w:eastAsia="en-GB"/>
        </w:rPr>
        <w:t>-- Maximum number of report configurations</w:t>
      </w:r>
    </w:p>
    <w:p w14:paraId="451B88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maxNrofCSI-ReportConfigurations-1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47      </w:t>
      </w:r>
      <w:r w:rsidRPr="00C35105">
        <w:rPr>
          <w:rFonts w:ascii="Courier New" w:eastAsia="Times New Roman" w:hAnsi="Courier New"/>
          <w:noProof/>
          <w:color w:val="808080"/>
          <w:sz w:val="16"/>
          <w:lang w:eastAsia="en-GB"/>
        </w:rPr>
        <w:t>-- Maximum number of report configurations minus 1</w:t>
      </w:r>
    </w:p>
    <w:p w14:paraId="4C53F0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maxNrofCSI-ResourceConfigurations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112     </w:t>
      </w:r>
      <w:r w:rsidRPr="00C35105">
        <w:rPr>
          <w:rFonts w:ascii="Courier New" w:eastAsia="Times New Roman" w:hAnsi="Courier New"/>
          <w:noProof/>
          <w:color w:val="808080"/>
          <w:sz w:val="16"/>
          <w:lang w:eastAsia="en-GB"/>
        </w:rPr>
        <w:t>-- Maximum number of resource configurations</w:t>
      </w:r>
    </w:p>
    <w:p w14:paraId="4B37C0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maxNrofCSI-ResourceConfigurations-1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111     </w:t>
      </w:r>
      <w:r w:rsidRPr="00C35105">
        <w:rPr>
          <w:rFonts w:ascii="Courier New" w:eastAsia="Times New Roman" w:hAnsi="Courier New"/>
          <w:noProof/>
          <w:color w:val="808080"/>
          <w:sz w:val="16"/>
          <w:lang w:eastAsia="en-GB"/>
        </w:rPr>
        <w:t>-- Maximum number of resource configurations minus 1</w:t>
      </w:r>
    </w:p>
    <w:p w14:paraId="34EC3CB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maxNrofAP-CSI-RS-ResourcesPerSet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65E2BD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maxNrOfCSI-AperiodicTriggers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triggers for aperiodic CSI reporting</w:t>
      </w:r>
    </w:p>
    <w:p w14:paraId="469F1D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maxNrofReportConfigPerAperiodicTrigger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report configurations per trigger state for aperiodic reporting</w:t>
      </w:r>
    </w:p>
    <w:p w14:paraId="612F1C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192     </w:t>
      </w:r>
      <w:r w:rsidRPr="00C35105">
        <w:rPr>
          <w:rFonts w:ascii="Courier New" w:eastAsia="Times New Roman" w:hAnsi="Courier New"/>
          <w:noProof/>
          <w:color w:val="808080"/>
          <w:sz w:val="16"/>
          <w:lang w:eastAsia="en-GB"/>
        </w:rPr>
        <w:t>-- Maximum number of Non-Zero-Power (NZP) CSI-RS resources</w:t>
      </w:r>
    </w:p>
    <w:p w14:paraId="676F67B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191     </w:t>
      </w:r>
      <w:r w:rsidRPr="00C35105">
        <w:rPr>
          <w:rFonts w:ascii="Courier New" w:eastAsia="Times New Roman" w:hAnsi="Courier New"/>
          <w:noProof/>
          <w:color w:val="808080"/>
          <w:sz w:val="16"/>
          <w:lang w:eastAsia="en-GB"/>
        </w:rPr>
        <w:t>-- Maximum number of Non-Zero-Power (NZP) CSI-RS resources minus 1</w:t>
      </w:r>
    </w:p>
    <w:p w14:paraId="37EBA4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NZP CSI-RS resources per resource set</w:t>
      </w:r>
    </w:p>
    <w:p w14:paraId="65FFE59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NZP CSI-RS resources per cell</w:t>
      </w:r>
    </w:p>
    <w:p w14:paraId="251714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NZP CSI-RS resources per cell minus 1</w:t>
      </w:r>
    </w:p>
    <w:p w14:paraId="016B82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maxNrofNZP-CSI-RS-ResourceSetsPerConfig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resource sets per resource configuration</w:t>
      </w:r>
    </w:p>
    <w:p w14:paraId="148BFC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maxNrofNZP-CSI-RS-ResourcesPerConfig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resources per resource configuration</w:t>
      </w:r>
    </w:p>
    <w:p w14:paraId="596EDB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maxNrofZP-CSI-RS-Resources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Zero-Power (ZP) CSI-RS resources</w:t>
      </w:r>
    </w:p>
    <w:p w14:paraId="0CF639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maxNrofZP-CSI-RS-Resources-1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Maximum number of Zero-Power (ZP) CSI-RS resources minus 1</w:t>
      </w:r>
    </w:p>
    <w:p w14:paraId="5CF725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maxNrofZP-CSI-RS-ResourceSets-1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w:t>
      </w:r>
    </w:p>
    <w:p w14:paraId="105A0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maxNrofZP-CSI-RS-ResourcesPerSet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681C93B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maxNrofZP-CSI-RS-ResourceSets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2B5CF9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CSI-IM resources. See CSI-IM-ResourceMax in 38.214.</w:t>
      </w:r>
    </w:p>
    <w:p w14:paraId="28D8B7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Maximum number of CSI-IM resources minus 1. See CSI-IM-ResourceMax in 38.214.</w:t>
      </w:r>
    </w:p>
    <w:p w14:paraId="1CFC67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CSI-IM resources per set. See CSI-IM-ResourcePerSetMax in 38.214</w:t>
      </w:r>
    </w:p>
    <w:p w14:paraId="1A2230D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NZP CSI-IM resources per cell</w:t>
      </w:r>
    </w:p>
    <w:p w14:paraId="2CB960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NZP CSI-IM resources per cell minus 1</w:t>
      </w:r>
    </w:p>
    <w:p w14:paraId="5EA5F34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maxNrofCSI-IM-ResourceSetsPerConfig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CSI IM resource sets per resource configuration</w:t>
      </w:r>
    </w:p>
    <w:p w14:paraId="1F7241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SSB resources in a resource set</w:t>
      </w:r>
    </w:p>
    <w:p w14:paraId="7D536E5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CSI SSB resource sets per cell</w:t>
      </w:r>
    </w:p>
    <w:p w14:paraId="04BC54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CSI SSB resource sets per cell minus 1</w:t>
      </w:r>
    </w:p>
    <w:p w14:paraId="4814A0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maxNrofCSI-SSB-ResourceSetsPerConfig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       </w:t>
      </w:r>
      <w:r w:rsidRPr="00C35105">
        <w:rPr>
          <w:rFonts w:ascii="Courier New" w:eastAsia="Times New Roman" w:hAnsi="Courier New"/>
          <w:noProof/>
          <w:color w:val="808080"/>
          <w:sz w:val="16"/>
          <w:lang w:eastAsia="en-GB"/>
        </w:rPr>
        <w:t>-- Maximum number of CSI SSB resource sets per resource configuration</w:t>
      </w:r>
    </w:p>
    <w:p w14:paraId="5A6A02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maxNrofFailureDetectionResources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      </w:t>
      </w:r>
      <w:r w:rsidRPr="00C35105">
        <w:rPr>
          <w:rFonts w:ascii="Courier New" w:eastAsia="Times New Roman" w:hAnsi="Courier New"/>
          <w:noProof/>
          <w:color w:val="808080"/>
          <w:sz w:val="16"/>
          <w:lang w:eastAsia="en-GB"/>
        </w:rPr>
        <w:t>-- Maximum number of failure detection resources</w:t>
      </w:r>
    </w:p>
    <w:p w14:paraId="2FF10E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maxNrofFailureDetectionResources-1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       </w:t>
      </w:r>
      <w:r w:rsidRPr="00C35105">
        <w:rPr>
          <w:rFonts w:ascii="Courier New" w:eastAsia="Times New Roman" w:hAnsi="Courier New"/>
          <w:noProof/>
          <w:color w:val="808080"/>
          <w:sz w:val="16"/>
          <w:lang w:eastAsia="en-GB"/>
        </w:rPr>
        <w:t>-- Maximum number of failure detection resources minus 1</w:t>
      </w:r>
    </w:p>
    <w:p w14:paraId="4DBB9E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maxNrofFreqSL-r16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xml:space="preserve">-- Maximum number of carrier frequncy for for NR sidelink communication </w:t>
      </w:r>
    </w:p>
    <w:p w14:paraId="31BFC0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maxNrofSL-BWPs-r16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BWP for for NR sidelink communication</w:t>
      </w:r>
    </w:p>
    <w:p w14:paraId="244216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maxFreqSL-EUTRA-r16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EUTRA anchor carrier frequncy for NR sidelink communication</w:t>
      </w:r>
    </w:p>
    <w:p w14:paraId="165AB1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maxNrofSL-MeasId-r16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measurement identity (RSRP) per destination</w:t>
      </w:r>
    </w:p>
    <w:p w14:paraId="306657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maxNrofSL-ObjectId-r16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measurement objects (RSRP) per destination</w:t>
      </w:r>
    </w:p>
    <w:p w14:paraId="6136EE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maxNrofSL-ReportConfigId-r16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measurement reporting configuration(RSRP) per destination</w:t>
      </w:r>
    </w:p>
    <w:p w14:paraId="136CCA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maxNrofSL-PoolToMeasureNR-r16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resoure pool for NR sidelink measurement to measure for</w:t>
      </w:r>
    </w:p>
    <w:p w14:paraId="4F9656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each measurement object (for CBR)</w:t>
      </w:r>
    </w:p>
    <w:p w14:paraId="5590BB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maxFreqSL-NR-r16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NR anchor carrier frequncy for NR sidelink communication</w:t>
      </w:r>
    </w:p>
    <w:p w14:paraId="2C6B7B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maxNrofSL-QFIs-r16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2048    </w:t>
      </w:r>
      <w:r w:rsidRPr="00C35105">
        <w:rPr>
          <w:rFonts w:ascii="Courier New" w:eastAsia="Times New Roman" w:hAnsi="Courier New"/>
          <w:noProof/>
          <w:color w:val="808080"/>
          <w:sz w:val="16"/>
          <w:lang w:eastAsia="en-GB"/>
        </w:rPr>
        <w:t>-- Maximum number of QoS flow for NR sidelink communication per UE</w:t>
      </w:r>
    </w:p>
    <w:p w14:paraId="3275AE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maxNrofSL-QFIsPerDest-r16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QoS flow per destination for NR sidelink communication</w:t>
      </w:r>
    </w:p>
    <w:p w14:paraId="67A937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maxNrofObjectId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measurement objects</w:t>
      </w:r>
    </w:p>
    <w:p w14:paraId="61B72A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maxNrofPageRec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page records</w:t>
      </w:r>
    </w:p>
    <w:p w14:paraId="4AD3C5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maxNrofPCI-Ranges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PCI ranges</w:t>
      </w:r>
    </w:p>
    <w:p w14:paraId="395733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maxPLMN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Maximum number of PLMNs broadcast and reported by UE at establisghment</w:t>
      </w:r>
    </w:p>
    <w:p w14:paraId="615E43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maxNrofCSI-RS-ResourcesRRM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96      </w:t>
      </w:r>
      <w:r w:rsidRPr="00C35105">
        <w:rPr>
          <w:rFonts w:ascii="Courier New" w:eastAsia="Times New Roman" w:hAnsi="Courier New"/>
          <w:noProof/>
          <w:color w:val="808080"/>
          <w:sz w:val="16"/>
          <w:lang w:eastAsia="en-GB"/>
        </w:rPr>
        <w:t>-- Maximum number of CSI-RS resources for an RRM measurement object</w:t>
      </w:r>
    </w:p>
    <w:p w14:paraId="78584A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maxNrofCSI-RS-ResourcesRRM-1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95      </w:t>
      </w:r>
      <w:r w:rsidRPr="00C35105">
        <w:rPr>
          <w:rFonts w:ascii="Courier New" w:eastAsia="Times New Roman" w:hAnsi="Courier New"/>
          <w:noProof/>
          <w:color w:val="808080"/>
          <w:sz w:val="16"/>
          <w:lang w:eastAsia="en-GB"/>
        </w:rPr>
        <w:t>-- Maximum number of CSI-RS resources for an RRM measurement object minus 1</w:t>
      </w:r>
    </w:p>
    <w:p w14:paraId="6E3593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maxNrofMeasId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configured measurements</w:t>
      </w:r>
    </w:p>
    <w:p w14:paraId="18595E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maxNrofQuantityConfig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quantity configurations</w:t>
      </w:r>
    </w:p>
    <w:p w14:paraId="379BAE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maxNrofCSI-RS-CellsRRM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96      </w:t>
      </w:r>
      <w:r w:rsidRPr="00C35105">
        <w:rPr>
          <w:rFonts w:ascii="Courier New" w:eastAsia="Times New Roman" w:hAnsi="Courier New"/>
          <w:noProof/>
          <w:color w:val="808080"/>
          <w:sz w:val="16"/>
          <w:lang w:eastAsia="en-GB"/>
        </w:rPr>
        <w:t>-- Maximum number of cells with CSI-RS resources for an RRM measurement object</w:t>
      </w:r>
    </w:p>
    <w:p w14:paraId="6A8216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maxNrofSL-Dest-r16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destination for NR sidelink communication</w:t>
      </w:r>
    </w:p>
    <w:p w14:paraId="1BA246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maxNrofSL-Dest-1-r16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Highest index of destination for NR sidelink communication</w:t>
      </w:r>
    </w:p>
    <w:p w14:paraId="3B6C42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maxNrofSLRB-r16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Maximum number of radio bearer for NR sidelink communication per UE</w:t>
      </w:r>
    </w:p>
    <w:p w14:paraId="433E6F3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maxSL-LCID-r16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Maximum number of RLC bearer for NR sidelink communication per UE</w:t>
      </w:r>
    </w:p>
    <w:p w14:paraId="4D3DCD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maxSL-SyncConfig-r16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sidelink Sync configurations</w:t>
      </w:r>
    </w:p>
    <w:p w14:paraId="56F042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maxNrofRXPool-r16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Rx resource poolfor NR sidelink communication</w:t>
      </w:r>
    </w:p>
    <w:p w14:paraId="5A30BC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maxNrofTXPool-r16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Tx resourcepoolfor NR sidelink communication</w:t>
      </w:r>
    </w:p>
    <w:p w14:paraId="1AB91B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maxNrofPoolID-r16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index of resource pool for NR sidelink communication</w:t>
      </w:r>
    </w:p>
    <w:p w14:paraId="4A61EEE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maxNrofSRS-PathlossReferenceRS-r16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RSs used as pathloss reference for SRS power control.</w:t>
      </w:r>
    </w:p>
    <w:p w14:paraId="2A16B3C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maxNrofSRS-PathlossReferenceRS-1-r16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RSs used as pathloss reference for SRS power control-1.</w:t>
      </w:r>
    </w:p>
    <w:p w14:paraId="43FB21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SRS resource sets in a BWP.</w:t>
      </w:r>
    </w:p>
    <w:p w14:paraId="14374C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Maximum number of SRS resource sets in a BWP minus 1.</w:t>
      </w:r>
    </w:p>
    <w:p w14:paraId="288AF3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maxNrofSRS-PosResourceSets-r16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SRS Positioning resource sets in a BWP.</w:t>
      </w:r>
    </w:p>
    <w:p w14:paraId="75AA50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maxNrofSRS-PosResourceSets-1-r16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      </w:t>
      </w:r>
      <w:r w:rsidRPr="00C35105">
        <w:rPr>
          <w:rFonts w:ascii="Courier New" w:eastAsia="Times New Roman" w:hAnsi="Courier New"/>
          <w:noProof/>
          <w:color w:val="808080"/>
          <w:sz w:val="16"/>
          <w:lang w:eastAsia="en-GB"/>
        </w:rPr>
        <w:t>-- Maximum number of SRS Positioning resource sets in a BWP minus 1.</w:t>
      </w:r>
    </w:p>
    <w:p w14:paraId="21DE40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SRS resources.</w:t>
      </w:r>
    </w:p>
    <w:p w14:paraId="664AE8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SRS resources in an SRS resource set minus 1.</w:t>
      </w:r>
    </w:p>
    <w:p w14:paraId="62CBB9D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SRS Positioning resources.</w:t>
      </w:r>
    </w:p>
    <w:p w14:paraId="3CA533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maxNrofSRS-PosResources-1-r16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SRS Positioning resources in an SRS Positioning</w:t>
      </w:r>
    </w:p>
    <w:p w14:paraId="28C564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resource set minus 1.</w:t>
      </w:r>
    </w:p>
    <w:p w14:paraId="37AADA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SRS resources in an SRS resource set</w:t>
      </w:r>
    </w:p>
    <w:p w14:paraId="30931A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maxNrofSRS-TriggerStates-1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SRS trigger states minus 1, i.e., the largest code point.</w:t>
      </w:r>
    </w:p>
    <w:p w14:paraId="1678E88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maxNrofSRS-TriggerStates-2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SRS trigger states minus 2.</w:t>
      </w:r>
    </w:p>
    <w:p w14:paraId="377DF8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maxRAT-CapabilityContainers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interworking RAT containers (incl NR and MRDC)</w:t>
      </w:r>
    </w:p>
    <w:p w14:paraId="76BEEE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maxSimultaneousBands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simultaneously aggregated bands</w:t>
      </w:r>
    </w:p>
    <w:p w14:paraId="15D61A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maxULTxSwitchingBandPairs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band pairs supporting dynamic UL Tx switching in a band combination</w:t>
      </w:r>
    </w:p>
    <w:p w14:paraId="51CE92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maxNrofSlotFormatCombinationsPerSet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512     </w:t>
      </w:r>
      <w:r w:rsidRPr="00C35105">
        <w:rPr>
          <w:rFonts w:ascii="Courier New" w:eastAsia="Times New Roman" w:hAnsi="Courier New"/>
          <w:noProof/>
          <w:color w:val="808080"/>
          <w:sz w:val="16"/>
          <w:lang w:eastAsia="en-GB"/>
        </w:rPr>
        <w:t>-- Maximum number of Slot Format Combinations in a SF-Set.</w:t>
      </w:r>
    </w:p>
    <w:p w14:paraId="7CC887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maxNrofSlotFormatCombinationsPerSet-1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511     </w:t>
      </w:r>
      <w:r w:rsidRPr="00C35105">
        <w:rPr>
          <w:rFonts w:ascii="Courier New" w:eastAsia="Times New Roman" w:hAnsi="Courier New"/>
          <w:noProof/>
          <w:color w:val="808080"/>
          <w:sz w:val="16"/>
          <w:lang w:eastAsia="en-GB"/>
        </w:rPr>
        <w:t>-- Maximum number of Slot Format Combinations in a SF-Set minus 1.</w:t>
      </w:r>
    </w:p>
    <w:p w14:paraId="340F9E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maxNrofTrafficPattern-r16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Traffic Pattern for NR sidelink communication.</w:t>
      </w:r>
    </w:p>
    <w:p w14:paraId="56395C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maxNrofPUCCH-Resources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w:t>
      </w:r>
    </w:p>
    <w:p w14:paraId="7193C5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maxNrofPUCCH-Resources-1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w:t>
      </w:r>
    </w:p>
    <w:p w14:paraId="4D0DCF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PUCCH Resource Sets</w:t>
      </w:r>
    </w:p>
    <w:p w14:paraId="25DFD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PUCCH Resource Sets minus 1.</w:t>
      </w:r>
    </w:p>
    <w:p w14:paraId="179280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PUCCH Resources per PUCCH-ResourceSet</w:t>
      </w:r>
    </w:p>
    <w:p w14:paraId="6A54A3A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maxNrofPUCCH-P0-PerSet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P0-pucch present in a p0-pucch set</w:t>
      </w:r>
    </w:p>
    <w:p w14:paraId="4C16BB9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RSs used as pathloss reference for PUCCH power control.</w:t>
      </w:r>
    </w:p>
    <w:p w14:paraId="1F26A6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RSs used as pathloss reference for PUCCH power control minus 1.</w:t>
      </w:r>
    </w:p>
    <w:p w14:paraId="28D174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RSs used as pathloss reference for PUCCH power control extended.</w:t>
      </w:r>
    </w:p>
    <w:p w14:paraId="065FD85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RSs used as pathloss reference for PUCCH power control</w:t>
      </w:r>
    </w:p>
    <w:p w14:paraId="25FB8C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minus 1 extended.</w:t>
      </w:r>
    </w:p>
    <w:p w14:paraId="3E3982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maxNrofPUCCH-PathlossReferenceRSsDiff-r16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60    </w:t>
      </w:r>
      <w:r w:rsidRPr="00C35105">
        <w:rPr>
          <w:rFonts w:ascii="Courier New" w:eastAsia="Times New Roman" w:hAnsi="Courier New"/>
          <w:noProof/>
          <w:color w:val="808080"/>
          <w:sz w:val="16"/>
          <w:lang w:eastAsia="en-GB"/>
        </w:rPr>
        <w:t>-- Difference between the extended maximum and the non-extended maximum</w:t>
      </w:r>
    </w:p>
    <w:p w14:paraId="3F42F6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maxNrofPUCCH-ResourceGroups-r16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PUCCH resources groups.</w:t>
      </w:r>
    </w:p>
    <w:p w14:paraId="06F468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maxNrofPUCCH-ResourcesPerGroup-r16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PUCCH resources in a PUCCH group.</w:t>
      </w:r>
    </w:p>
    <w:p w14:paraId="6956D3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maxNrofMultiplePUSCHs-r16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multiple PUSCHs in PUSCH TDRA list</w:t>
      </w:r>
    </w:p>
    <w:p w14:paraId="42F2F3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maxNrofP0-PUSCH-AlphaSets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30      </w:t>
      </w:r>
      <w:r w:rsidRPr="00C35105">
        <w:rPr>
          <w:rFonts w:ascii="Courier New" w:eastAsia="Times New Roman" w:hAnsi="Courier New"/>
          <w:noProof/>
          <w:color w:val="808080"/>
          <w:sz w:val="16"/>
          <w:lang w:eastAsia="en-GB"/>
        </w:rPr>
        <w:t>-- Maximum number of P0-pusch-alpha-sets (see 38,213, clause 7.1)</w:t>
      </w:r>
    </w:p>
    <w:p w14:paraId="7D80BA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maxNrofP0-PUSCH-AlphaSets-1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29      </w:t>
      </w:r>
      <w:r w:rsidRPr="00C35105">
        <w:rPr>
          <w:rFonts w:ascii="Courier New" w:eastAsia="Times New Roman" w:hAnsi="Courier New"/>
          <w:noProof/>
          <w:color w:val="808080"/>
          <w:sz w:val="16"/>
          <w:lang w:eastAsia="en-GB"/>
        </w:rPr>
        <w:t>-- Maximum number of P0-pusch-alpha-sets minus 1 (see 38,213, clause 7.1)</w:t>
      </w:r>
    </w:p>
    <w:p w14:paraId="4E843E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RSs used as pathloss reference for PUSCH power control.</w:t>
      </w:r>
    </w:p>
    <w:p w14:paraId="426C09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lastRenderedPageBreak/>
        <w:t xml:space="preserve">maxNrofPUSCH-PathlossReferenceRSs-1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RSs used as pathloss reference for PUSCH power control minus 1.</w:t>
      </w:r>
    </w:p>
    <w:p w14:paraId="45C7EB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RSs used as pathloss reference for PUSCH power control extended</w:t>
      </w:r>
    </w:p>
    <w:p w14:paraId="21AC11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RSs used as pathloss reference for PUSCH power control minus 1</w:t>
      </w:r>
    </w:p>
    <w:p w14:paraId="612717E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maxNrofPUSCH-PathlossReferenceRSsDiff-r16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60   </w:t>
      </w:r>
      <w:r w:rsidRPr="00C35105">
        <w:rPr>
          <w:rFonts w:ascii="Courier New" w:eastAsia="Times New Roman" w:hAnsi="Courier New"/>
          <w:noProof/>
          <w:color w:val="808080"/>
          <w:sz w:val="16"/>
          <w:lang w:eastAsia="en-GB"/>
        </w:rPr>
        <w:t xml:space="preserve">-- Difference between maxNrofPUSCH-PathlossReferenceRSs-r16 and </w:t>
      </w:r>
    </w:p>
    <w:p w14:paraId="33CE28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maxNrofPUSCH-PathlossReferenceRSs</w:t>
      </w:r>
    </w:p>
    <w:p w14:paraId="07031FA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maxNrofNAICS-Entries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supported NAICS capability set</w:t>
      </w:r>
    </w:p>
    <w:p w14:paraId="1DE1E9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Maximum number of supported bands in UE capability.</w:t>
      </w:r>
    </w:p>
    <w:p w14:paraId="7ED967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maxBandsMRDC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1280</w:t>
      </w:r>
    </w:p>
    <w:p w14:paraId="7559BB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maxBandsEUTRA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w:t>
      </w:r>
    </w:p>
    <w:p w14:paraId="0E8AE1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maxCellReport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00F95E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maxDRB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29      </w:t>
      </w:r>
      <w:r w:rsidRPr="00C35105">
        <w:rPr>
          <w:rFonts w:ascii="Courier New" w:eastAsia="Times New Roman" w:hAnsi="Courier New"/>
          <w:noProof/>
          <w:color w:val="808080"/>
          <w:sz w:val="16"/>
          <w:lang w:eastAsia="en-GB"/>
        </w:rPr>
        <w:t>-- Maximum number of DRBs (that can be added in DRB-ToAddModLIst).</w:t>
      </w:r>
    </w:p>
    <w:p w14:paraId="79A6DD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 number of frequencies.</w:t>
      </w:r>
    </w:p>
    <w:p w14:paraId="119E636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t>maxFreqLayers</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 4</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Max number of frequency layers.</w:t>
      </w:r>
    </w:p>
    <w:p w14:paraId="0458A3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maxFreqIDC-r16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 number of frequencies for IDC indication.</w:t>
      </w:r>
    </w:p>
    <w:p w14:paraId="577E0A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maxCombIDC-r16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 number of reported UL CA for IDC indication.</w:t>
      </w:r>
    </w:p>
    <w:p w14:paraId="196C8E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maxFreqIDC-MRDC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candidate NR frequencies for MR-DC IDC indication</w:t>
      </w:r>
    </w:p>
    <w:p w14:paraId="749638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maxNrofCandidateBeams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 number of PRACH-ResourceDedicatedBFR that in BFR config.</w:t>
      </w:r>
    </w:p>
    <w:p w14:paraId="421380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maxNrofCandidateBeams-r16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 number of candidate beam resources in BFR config.</w:t>
      </w:r>
    </w:p>
    <w:p w14:paraId="01316C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maxNrofCandidateBeamsExt-r16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48      </w:t>
      </w:r>
      <w:r w:rsidRPr="00C35105">
        <w:rPr>
          <w:rFonts w:ascii="Courier New" w:eastAsia="Times New Roman" w:hAnsi="Courier New"/>
          <w:noProof/>
          <w:color w:val="808080"/>
          <w:sz w:val="16"/>
          <w:lang w:eastAsia="en-GB"/>
        </w:rPr>
        <w:t>-- Max number of PRACH-ResourceDedicatedBFR in the CandidateBeamRSListExt</w:t>
      </w:r>
    </w:p>
    <w:p w14:paraId="601C1A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maxNrofPCIsPerSMTC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Maximun number of PCIs per SMTC.</w:t>
      </w:r>
    </w:p>
    <w:p w14:paraId="313B37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maxNrofQFIs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47BBEA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maxNrofResourceAvailabilityPerCombination-r16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w:t>
      </w:r>
    </w:p>
    <w:p w14:paraId="0F1974F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maxNrOfSemiPersistentPUSCH-Triggers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triggers for semi persistent reporting on PUSCH</w:t>
      </w:r>
    </w:p>
    <w:p w14:paraId="5EA97A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maxNrofSR-Resources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SR resources per BWP in a cell.</w:t>
      </w:r>
    </w:p>
    <w:p w14:paraId="26C1FF8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maxNrofSlotFormatsPerCombination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w:t>
      </w:r>
    </w:p>
    <w:p w14:paraId="7B7386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maxNrofSpatialRelationInfos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19FAB9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maxNrofSpatialRelationInfos-plus-1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w:t>
      </w:r>
    </w:p>
    <w:p w14:paraId="42BACD2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maxNrofSpatialRelationInfos-r16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135C28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maxNrofSpatialRelationInfosDiff-r16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56      </w:t>
      </w:r>
      <w:r w:rsidRPr="00C35105">
        <w:rPr>
          <w:rFonts w:ascii="Courier New" w:eastAsia="Times New Roman" w:hAnsi="Courier New"/>
          <w:noProof/>
          <w:color w:val="808080"/>
          <w:sz w:val="16"/>
          <w:lang w:eastAsia="en-GB"/>
        </w:rPr>
        <w:t>-- Difference between maxNrofSpatialRelationInfos-r16 and maxNrofSpatialRelationInfos</w:t>
      </w:r>
    </w:p>
    <w:p w14:paraId="51821B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maxNrofIndexesToReport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w:t>
      </w:r>
    </w:p>
    <w:p w14:paraId="077782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maxNrofIndexesToReport2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0EE8D6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maxNrofSSBs-r16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SSB resources in a resource set.</w:t>
      </w:r>
    </w:p>
    <w:p w14:paraId="157944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maxNrofSSBs-1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SSB resources in a resource set minus 1.</w:t>
      </w:r>
    </w:p>
    <w:p w14:paraId="6839C9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maxNrofS-NSSAI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S-NSSAI.</w:t>
      </w:r>
    </w:p>
    <w:p w14:paraId="0C0406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maxNrofTCI-StatesPDCCH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116AE31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maxNrofTCI-States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Maximum number of TCI states.</w:t>
      </w:r>
    </w:p>
    <w:p w14:paraId="4C96EC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maxNrofTCI-States-1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127     </w:t>
      </w:r>
      <w:r w:rsidRPr="00C35105">
        <w:rPr>
          <w:rFonts w:ascii="Courier New" w:eastAsia="Times New Roman" w:hAnsi="Courier New"/>
          <w:noProof/>
          <w:color w:val="808080"/>
          <w:sz w:val="16"/>
          <w:lang w:eastAsia="en-GB"/>
        </w:rPr>
        <w:t>-- Maximum number of TCI states minus 1.</w:t>
      </w:r>
    </w:p>
    <w:p w14:paraId="55067F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maxNrofUL-Allocations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PUSCH time domain resource allocations.</w:t>
      </w:r>
    </w:p>
    <w:p w14:paraId="75454A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maxQFI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w:t>
      </w:r>
    </w:p>
    <w:p w14:paraId="7E45FC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maxRA-CSIRS-Resources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96</w:t>
      </w:r>
    </w:p>
    <w:p w14:paraId="5DE5B2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maxRA-OccasionsPerCSIRS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RA occasions for one CSI-RS</w:t>
      </w:r>
    </w:p>
    <w:p w14:paraId="4FF94F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maxRA-Occasions-1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511     </w:t>
      </w:r>
      <w:r w:rsidRPr="00C35105">
        <w:rPr>
          <w:rFonts w:ascii="Courier New" w:eastAsia="Times New Roman" w:hAnsi="Courier New"/>
          <w:noProof/>
          <w:color w:val="808080"/>
          <w:sz w:val="16"/>
          <w:lang w:eastAsia="en-GB"/>
        </w:rPr>
        <w:t>-- Maximum number of RA occasions in the system</w:t>
      </w:r>
    </w:p>
    <w:p w14:paraId="2A649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maxRA-SSB-Resources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70193C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maxSCSs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w:t>
      </w:r>
    </w:p>
    <w:p w14:paraId="134310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maxSecondaryCellGroups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w:t>
      </w:r>
    </w:p>
    <w:p w14:paraId="0ED2BA3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maxNrofServingCellsEUTRA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w:t>
      </w:r>
    </w:p>
    <w:p w14:paraId="453EC9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maxMBSFN-Allocations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14D117B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maxNrofMultiBands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34888C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maxCellSFTD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Maximum number of cells for SFTD reporting</w:t>
      </w:r>
    </w:p>
    <w:p w14:paraId="757263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maxReportConfigId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w:t>
      </w:r>
    </w:p>
    <w:p w14:paraId="4057AB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maxNrofCodebooks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codebooks suppoted by the UE</w:t>
      </w:r>
    </w:p>
    <w:p w14:paraId="7E62FD9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maxNrofCSI-RS-Resources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Maximum number of codebook resources supported by the UE</w:t>
      </w:r>
    </w:p>
    <w:p w14:paraId="36A87F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t>maxNrofCSI-RS-ResourcesAlt-r16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 512</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Maximum number of alternative codebook resources supported by the UE</w:t>
      </w:r>
    </w:p>
    <w:p w14:paraId="792E2B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Yu Mincho" w:hAnsi="Courier New"/>
          <w:noProof/>
          <w:sz w:val="16"/>
          <w:lang w:eastAsia="en-GB"/>
        </w:rPr>
        <w:lastRenderedPageBreak/>
        <w:t>maxNrofCSI-RS-ResourcesAlt-1-r16</w:t>
      </w:r>
      <w:r w:rsidRPr="00C35105">
        <w:rPr>
          <w:rFonts w:ascii="Courier New" w:eastAsia="Times New Roman" w:hAnsi="Courier New"/>
          <w:noProof/>
          <w:sz w:val="16"/>
          <w:lang w:eastAsia="en-GB"/>
        </w:rPr>
        <w:t xml:space="preserve">        </w:t>
      </w:r>
      <w:r w:rsidRPr="00C35105">
        <w:rPr>
          <w:rFonts w:ascii="Courier New" w:eastAsia="Yu Mincho" w:hAnsi="Courier New"/>
          <w:noProof/>
          <w:color w:val="993366"/>
          <w:sz w:val="16"/>
          <w:lang w:eastAsia="en-GB"/>
        </w:rPr>
        <w:t>INTEGER</w:t>
      </w:r>
      <w:r w:rsidRPr="00C35105">
        <w:rPr>
          <w:rFonts w:ascii="Courier New" w:eastAsia="Yu Mincho" w:hAnsi="Courier New"/>
          <w:noProof/>
          <w:sz w:val="16"/>
          <w:lang w:eastAsia="en-GB"/>
        </w:rPr>
        <w:t xml:space="preserve"> ::= 511</w:t>
      </w:r>
      <w:r w:rsidRPr="00C35105">
        <w:rPr>
          <w:rFonts w:ascii="Courier New" w:eastAsia="Times New Roman" w:hAnsi="Courier New"/>
          <w:noProof/>
          <w:sz w:val="16"/>
          <w:lang w:eastAsia="en-GB"/>
        </w:rPr>
        <w:t xml:space="preserve">     </w:t>
      </w:r>
      <w:r w:rsidRPr="00C35105">
        <w:rPr>
          <w:rFonts w:ascii="Courier New" w:eastAsia="Yu Mincho" w:hAnsi="Courier New"/>
          <w:noProof/>
          <w:color w:val="808080"/>
          <w:sz w:val="16"/>
          <w:lang w:eastAsia="en-GB"/>
        </w:rPr>
        <w:t>-- Maximum number of alternative codebook resources supported by the UE minus 1</w:t>
      </w:r>
    </w:p>
    <w:p w14:paraId="7B506D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maxNrofSRI-PUSCH-Mappings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w:t>
      </w:r>
    </w:p>
    <w:p w14:paraId="577E81E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maxNrofSRI-PUSCH-Mappings-1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15</w:t>
      </w:r>
    </w:p>
    <w:p w14:paraId="2B49A3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maxSIB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32       </w:t>
      </w:r>
      <w:r w:rsidRPr="00C35105">
        <w:rPr>
          <w:rFonts w:ascii="Courier New" w:eastAsia="Times New Roman" w:hAnsi="Courier New"/>
          <w:noProof/>
          <w:color w:val="808080"/>
          <w:sz w:val="16"/>
          <w:lang w:eastAsia="en-GB"/>
        </w:rPr>
        <w:t>-- Maximum number of SIBs</w:t>
      </w:r>
    </w:p>
    <w:p w14:paraId="431719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maxSI-Message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32       </w:t>
      </w:r>
      <w:r w:rsidRPr="00C35105">
        <w:rPr>
          <w:rFonts w:ascii="Courier New" w:eastAsia="Times New Roman" w:hAnsi="Courier New"/>
          <w:noProof/>
          <w:color w:val="808080"/>
          <w:sz w:val="16"/>
          <w:lang w:eastAsia="en-GB"/>
        </w:rPr>
        <w:t>-- Maximum number of SI messages</w:t>
      </w:r>
    </w:p>
    <w:p w14:paraId="68487D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maxPO-perPF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paging occasion per paging frame</w:t>
      </w:r>
    </w:p>
    <w:p w14:paraId="4009D40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maxAccessCat-1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Access Categories minus 1</w:t>
      </w:r>
    </w:p>
    <w:p w14:paraId="5418C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maxBarringInfoSet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Access Categories</w:t>
      </w:r>
    </w:p>
    <w:p w14:paraId="54F50D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maxCellEUTRA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E-UTRA cells in SIB list</w:t>
      </w:r>
    </w:p>
    <w:p w14:paraId="581E82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maxEUTRA-Carrier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E-UTRA carriers in SIB list</w:t>
      </w:r>
    </w:p>
    <w:p w14:paraId="2570291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maxPLMNIdentities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PLMN identites in RAN area configurations</w:t>
      </w:r>
    </w:p>
    <w:p w14:paraId="5AE5B8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maxDownlinkFeatureSets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NR DL) Total number of FeatureSets (size of the pool)</w:t>
      </w:r>
    </w:p>
    <w:p w14:paraId="39DEB3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maxUplinkFeatureSets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NR UL) Total number of FeatureSets (size of the pool)</w:t>
      </w:r>
    </w:p>
    <w:p w14:paraId="2F9A49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maxEUTRA-DL-FeatureSets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     </w:t>
      </w:r>
      <w:r w:rsidRPr="00C35105">
        <w:rPr>
          <w:rFonts w:ascii="Courier New" w:eastAsia="Times New Roman" w:hAnsi="Courier New"/>
          <w:noProof/>
          <w:color w:val="808080"/>
          <w:sz w:val="16"/>
          <w:lang w:eastAsia="en-GB"/>
        </w:rPr>
        <w:t>-- (for E-UTRA) Total number of FeatureSets (size of the pool)</w:t>
      </w:r>
    </w:p>
    <w:p w14:paraId="4D116F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maxEUTRA-UL-FeatureSets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256     </w:t>
      </w:r>
      <w:r w:rsidRPr="00C35105">
        <w:rPr>
          <w:rFonts w:ascii="Courier New" w:eastAsia="Times New Roman" w:hAnsi="Courier New"/>
          <w:noProof/>
          <w:color w:val="808080"/>
          <w:sz w:val="16"/>
          <w:lang w:eastAsia="en-GB"/>
        </w:rPr>
        <w:t>-- (for E-UTRA) Total number of FeatureSets (size of the pool)</w:t>
      </w:r>
    </w:p>
    <w:p w14:paraId="30EA44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maxFeatureSetsPerBand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128     </w:t>
      </w:r>
      <w:r w:rsidRPr="00C35105">
        <w:rPr>
          <w:rFonts w:ascii="Courier New" w:eastAsia="Times New Roman" w:hAnsi="Courier New"/>
          <w:noProof/>
          <w:color w:val="808080"/>
          <w:sz w:val="16"/>
          <w:lang w:eastAsia="en-GB"/>
        </w:rPr>
        <w:t>-- (for NR) The number of feature sets associated with one band.</w:t>
      </w:r>
    </w:p>
    <w:p w14:paraId="2646B3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maxPerCC-FeatureSets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NR) Total number of CC-specific FeatureSets (size of the pool)</w:t>
      </w:r>
    </w:p>
    <w:p w14:paraId="01618C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maxFeatureSetCombinations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1024    </w:t>
      </w:r>
      <w:r w:rsidRPr="00C35105">
        <w:rPr>
          <w:rFonts w:ascii="Courier New" w:eastAsia="Times New Roman" w:hAnsi="Courier New"/>
          <w:noProof/>
          <w:color w:val="808080"/>
          <w:sz w:val="16"/>
          <w:lang w:eastAsia="en-GB"/>
        </w:rPr>
        <w:t>-- (for MR-DC/NR)Total number of Feature set combinations (size of the pool)</w:t>
      </w:r>
    </w:p>
    <w:p w14:paraId="166235C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maxInterRAT-RSTD-Freq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w:t>
      </w:r>
    </w:p>
    <w:p w14:paraId="50B640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maxHRNN-Len-r16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48      </w:t>
      </w:r>
      <w:r w:rsidRPr="00C35105">
        <w:rPr>
          <w:rFonts w:ascii="Courier New" w:eastAsia="Times New Roman" w:hAnsi="Courier New"/>
          <w:noProof/>
          <w:color w:val="808080"/>
          <w:sz w:val="16"/>
          <w:lang w:eastAsia="en-GB"/>
        </w:rPr>
        <w:t>-- Maximum length of HRNNs</w:t>
      </w:r>
    </w:p>
    <w:p w14:paraId="7AC7FF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maxNPN-r16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Maximum number of NPNs broadcast and reported by UE at establishment</w:t>
      </w:r>
    </w:p>
    <w:p w14:paraId="6597618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maxNrOfMinSchedulingOffsetValues-r16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min. scheduling offset (K0/K2) configurations</w:t>
      </w:r>
    </w:p>
    <w:p w14:paraId="7B859C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maxK0-SchedulingOffset-r16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slots configured as min. scheduling offset (K0)</w:t>
      </w:r>
    </w:p>
    <w:p w14:paraId="4FC69C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maxK2-SchedulingOffset-r16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slots configured as min. scheduling offset (K2)</w:t>
      </w:r>
    </w:p>
    <w:p w14:paraId="116E05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maxDCI-2-6-Size-r16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140     </w:t>
      </w:r>
      <w:r w:rsidRPr="00C35105">
        <w:rPr>
          <w:rFonts w:ascii="Courier New" w:eastAsia="Times New Roman" w:hAnsi="Courier New"/>
          <w:noProof/>
          <w:color w:val="808080"/>
          <w:sz w:val="16"/>
          <w:lang w:eastAsia="en-GB"/>
        </w:rPr>
        <w:t>-- Maximum size of DCI format 2-6</w:t>
      </w:r>
    </w:p>
    <w:p w14:paraId="44C2ED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maxDCI-2-6-Size-1-r16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139     </w:t>
      </w:r>
      <w:r w:rsidRPr="00C35105">
        <w:rPr>
          <w:rFonts w:ascii="Courier New" w:eastAsia="Times New Roman" w:hAnsi="Courier New"/>
          <w:noProof/>
          <w:color w:val="808080"/>
          <w:sz w:val="16"/>
          <w:lang w:eastAsia="en-GB"/>
        </w:rPr>
        <w:t>-- Maximum DCI format 2-6 size minus 1</w:t>
      </w:r>
    </w:p>
    <w:p w14:paraId="052D78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maxNrofUL-Allocations-r16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PUSCH time domain resource allocations</w:t>
      </w:r>
    </w:p>
    <w:p w14:paraId="3C629ED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maxNrofP0-PUSCH-Set-r16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2       </w:t>
      </w:r>
      <w:r w:rsidRPr="00C35105">
        <w:rPr>
          <w:rFonts w:ascii="Courier New" w:eastAsia="Times New Roman" w:hAnsi="Courier New"/>
          <w:noProof/>
          <w:color w:val="808080"/>
          <w:sz w:val="16"/>
          <w:lang w:eastAsia="en-GB"/>
        </w:rPr>
        <w:t>-- Maximum number of P0 PUSCH set(s)</w:t>
      </w:r>
    </w:p>
    <w:p w14:paraId="2E73EF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maxOnDemandSIB-r16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SIB(s) that can be requested on-demand</w:t>
      </w:r>
    </w:p>
    <w:p w14:paraId="30AF3C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maxOnDemandPosSIB-r16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posSIB(s) that can be requested on-demand</w:t>
      </w:r>
    </w:p>
    <w:p w14:paraId="4DAFEB5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maxCI-DCI-PayloadSize-r16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126     </w:t>
      </w:r>
      <w:r w:rsidRPr="00C35105">
        <w:rPr>
          <w:rFonts w:ascii="Courier New" w:eastAsia="Times New Roman" w:hAnsi="Courier New"/>
          <w:noProof/>
          <w:color w:val="808080"/>
          <w:sz w:val="16"/>
          <w:lang w:eastAsia="en-GB"/>
        </w:rPr>
        <w:t>-- Maximum number of the DCI size for CI</w:t>
      </w:r>
    </w:p>
    <w:p w14:paraId="70E3317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maxCI-DCI-PayloadSize-r16-1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125     </w:t>
      </w:r>
      <w:r w:rsidRPr="00C35105">
        <w:rPr>
          <w:rFonts w:ascii="Courier New" w:eastAsia="Times New Roman" w:hAnsi="Courier New"/>
          <w:noProof/>
          <w:color w:val="808080"/>
          <w:sz w:val="16"/>
          <w:lang w:eastAsia="en-GB"/>
        </w:rPr>
        <w:t>-- Maximum number of the DCI size for CI minus 1</w:t>
      </w:r>
    </w:p>
    <w:p w14:paraId="56EE183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maxWLAN-Id-Report-r16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WLAN IDs to report</w:t>
      </w:r>
    </w:p>
    <w:p w14:paraId="072402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maxWLAN-Name-r16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4       </w:t>
      </w:r>
      <w:r w:rsidRPr="00C35105">
        <w:rPr>
          <w:rFonts w:ascii="Courier New" w:eastAsia="Times New Roman" w:hAnsi="Courier New"/>
          <w:noProof/>
          <w:color w:val="808080"/>
          <w:sz w:val="16"/>
          <w:lang w:eastAsia="en-GB"/>
        </w:rPr>
        <w:t>-- Maximum number of WLAN name</w:t>
      </w:r>
    </w:p>
    <w:p w14:paraId="0B8B25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等线" w:hAnsi="Courier New"/>
          <w:noProof/>
          <w:sz w:val="16"/>
          <w:lang w:eastAsia="en-GB"/>
        </w:rPr>
        <w:t>maxRAReport-r16</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RA procedures information to be included in the RA report</w:t>
      </w:r>
    </w:p>
    <w:p w14:paraId="7418086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maxTxConfig-r16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sidelink transmission parameters configurations</w:t>
      </w:r>
    </w:p>
    <w:p w14:paraId="590764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maxTxConfig-1-r16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sidelink transmission parameters configurations minus 1</w:t>
      </w:r>
    </w:p>
    <w:p w14:paraId="0BAA8A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maxPSSCH-TxConfig-r16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PSSCH TX configurations</w:t>
      </w:r>
    </w:p>
    <w:p w14:paraId="287F4AC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maxNrofCLI-RSSI-Resources-r16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64      </w:t>
      </w:r>
      <w:r w:rsidRPr="00C35105">
        <w:rPr>
          <w:rFonts w:ascii="Courier New" w:eastAsia="Times New Roman" w:hAnsi="Courier New"/>
          <w:noProof/>
          <w:color w:val="808080"/>
          <w:sz w:val="16"/>
          <w:lang w:eastAsia="en-GB"/>
        </w:rPr>
        <w:t>-- Maximum number of CLI-RSSI resources for UE</w:t>
      </w:r>
    </w:p>
    <w:p w14:paraId="36655C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maxNrofCLI-RSSI-Resources-r16-1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63      </w:t>
      </w:r>
      <w:r w:rsidRPr="00C35105">
        <w:rPr>
          <w:rFonts w:ascii="Courier New" w:eastAsia="Times New Roman" w:hAnsi="Courier New"/>
          <w:noProof/>
          <w:color w:val="808080"/>
          <w:sz w:val="16"/>
          <w:lang w:eastAsia="en-GB"/>
        </w:rPr>
        <w:t>-- Maximum number of CLI-RSSI resources for UE minus 1</w:t>
      </w:r>
    </w:p>
    <w:p w14:paraId="69A55B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maxNrofCLI-SRS-Resources-r16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SRS resources for CLI measurement for UE</w:t>
      </w:r>
    </w:p>
    <w:p w14:paraId="07AE0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maxCLI-Report-r16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w:t>
      </w:r>
    </w:p>
    <w:p w14:paraId="3B5CA1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12      </w:t>
      </w:r>
      <w:r w:rsidRPr="00C35105">
        <w:rPr>
          <w:rFonts w:ascii="Courier New" w:eastAsia="Times New Roman" w:hAnsi="Courier New"/>
          <w:noProof/>
          <w:color w:val="808080"/>
          <w:sz w:val="16"/>
          <w:lang w:eastAsia="en-GB"/>
        </w:rPr>
        <w:t>-- Maximum number of configured grant configurations per BWP</w:t>
      </w:r>
    </w:p>
    <w:p w14:paraId="6BAC4A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11      </w:t>
      </w:r>
      <w:r w:rsidRPr="00C35105">
        <w:rPr>
          <w:rFonts w:ascii="Courier New" w:eastAsia="Times New Roman" w:hAnsi="Courier New"/>
          <w:noProof/>
          <w:color w:val="808080"/>
          <w:sz w:val="16"/>
          <w:lang w:eastAsia="en-GB"/>
        </w:rPr>
        <w:t>-- Maximum number of configured grant configurations per BWP minus 1</w:t>
      </w:r>
    </w:p>
    <w:p w14:paraId="4BA552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maxNrofCG-Type2DeactivationState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deactivation state for type 2 configured grants per BWP</w:t>
      </w:r>
    </w:p>
    <w:p w14:paraId="2058B39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maxNrofConfiguredGrantConfigMAC-r16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configured grant configurations per MAC entity</w:t>
      </w:r>
    </w:p>
    <w:p w14:paraId="05ED4E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maxNrofConfiguredGrantConfigMAC-r16-1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31      </w:t>
      </w:r>
      <w:r w:rsidRPr="00C35105">
        <w:rPr>
          <w:rFonts w:ascii="Courier New" w:eastAsia="Times New Roman" w:hAnsi="Courier New"/>
          <w:noProof/>
          <w:color w:val="808080"/>
          <w:sz w:val="16"/>
          <w:lang w:eastAsia="en-GB"/>
        </w:rPr>
        <w:t>-- Maximum number of configured grant configurations per MAC entity minus 1</w:t>
      </w:r>
    </w:p>
    <w:p w14:paraId="7BDA8E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maxNrofSPS-Config-r16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8       </w:t>
      </w:r>
      <w:r w:rsidRPr="00C35105">
        <w:rPr>
          <w:rFonts w:ascii="Courier New" w:eastAsia="Times New Roman" w:hAnsi="Courier New"/>
          <w:noProof/>
          <w:color w:val="808080"/>
          <w:sz w:val="16"/>
          <w:lang w:eastAsia="en-GB"/>
        </w:rPr>
        <w:t>-- Maximum number of SPS configurations per BWP</w:t>
      </w:r>
    </w:p>
    <w:p w14:paraId="0A8ED2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maxNrofSPS-Config-r16-1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7       </w:t>
      </w:r>
      <w:r w:rsidRPr="00C35105">
        <w:rPr>
          <w:rFonts w:ascii="Courier New" w:eastAsia="Times New Roman" w:hAnsi="Courier New"/>
          <w:noProof/>
          <w:color w:val="808080"/>
          <w:sz w:val="16"/>
          <w:lang w:eastAsia="en-GB"/>
        </w:rPr>
        <w:t>-- Maximum number of SPS configurations per BWP minus 1</w:t>
      </w:r>
    </w:p>
    <w:p w14:paraId="242CC3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maxNrofSPS-DeactivationState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16      </w:t>
      </w:r>
      <w:r w:rsidRPr="00C35105">
        <w:rPr>
          <w:rFonts w:ascii="Courier New" w:eastAsia="Times New Roman" w:hAnsi="Courier New"/>
          <w:noProof/>
          <w:color w:val="808080"/>
          <w:sz w:val="16"/>
          <w:lang w:eastAsia="en-GB"/>
        </w:rPr>
        <w:t>-- Maximum number of deactivation state for SPS per BWP</w:t>
      </w:r>
    </w:p>
    <w:p w14:paraId="645D554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maxNrofDormancyGroups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5       </w:t>
      </w:r>
      <w:r w:rsidRPr="00C35105">
        <w:rPr>
          <w:rFonts w:ascii="Courier New" w:eastAsia="Times New Roman" w:hAnsi="Courier New"/>
          <w:noProof/>
          <w:color w:val="808080"/>
          <w:sz w:val="16"/>
          <w:lang w:eastAsia="en-GB"/>
        </w:rPr>
        <w:t xml:space="preserve">-- </w:t>
      </w:r>
    </w:p>
    <w:p w14:paraId="6B9DE3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maxNrofPUCCH-ResourceGroups-1-r16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       </w:t>
      </w:r>
      <w:r w:rsidRPr="00C35105">
        <w:rPr>
          <w:rFonts w:ascii="Courier New" w:eastAsia="Times New Roman" w:hAnsi="Courier New"/>
          <w:noProof/>
          <w:color w:val="808080"/>
          <w:sz w:val="16"/>
          <w:lang w:eastAsia="en-GB"/>
        </w:rPr>
        <w:t xml:space="preserve">-- </w:t>
      </w:r>
    </w:p>
    <w:p w14:paraId="233B18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maxNrofServingCellsTCI-r16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 32      </w:t>
      </w:r>
      <w:r w:rsidRPr="00C35105">
        <w:rPr>
          <w:rFonts w:ascii="Courier New" w:eastAsia="Times New Roman" w:hAnsi="Courier New"/>
          <w:noProof/>
          <w:color w:val="808080"/>
          <w:sz w:val="16"/>
          <w:lang w:eastAsia="en-GB"/>
        </w:rPr>
        <w:t>-- Maximum number of serving cells in simultaneousTCI-UpdateList</w:t>
      </w:r>
    </w:p>
    <w:p w14:paraId="2D2AE5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B9AD4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TAG-MULTIPLICITY-AND-TYPE-CONSTRAINT-DEFINITIONS-STOP</w:t>
      </w:r>
    </w:p>
    <w:p w14:paraId="2B398D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9E438A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235D78B1"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70" w:name="_Toc46439936"/>
      <w:bookmarkStart w:id="471" w:name="_Toc46444773"/>
      <w:bookmarkStart w:id="472" w:name="_Toc46487534"/>
      <w:r w:rsidRPr="00C35105">
        <w:rPr>
          <w:rFonts w:ascii="Arial" w:eastAsia="Times New Roman" w:hAnsi="Arial"/>
          <w:sz w:val="28"/>
          <w:lang w:eastAsia="ja-JP"/>
        </w:rPr>
        <w:t>–</w:t>
      </w:r>
      <w:r w:rsidRPr="00C35105">
        <w:rPr>
          <w:rFonts w:ascii="Arial" w:eastAsia="Times New Roman" w:hAnsi="Arial"/>
          <w:sz w:val="28"/>
          <w:lang w:eastAsia="ja-JP"/>
        </w:rPr>
        <w:tab/>
        <w:t>End of NR-RRC-Definitions</w:t>
      </w:r>
      <w:bookmarkEnd w:id="470"/>
      <w:bookmarkEnd w:id="471"/>
      <w:bookmarkEnd w:id="472"/>
    </w:p>
    <w:p w14:paraId="53EBEF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D61FC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2DDF0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END</w:t>
      </w:r>
    </w:p>
    <w:p w14:paraId="21D30E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4AC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51F8A18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A59B2ED" w14:textId="77777777" w:rsidR="00C35105" w:rsidRPr="00C35105" w:rsidRDefault="00C35105" w:rsidP="00C3510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73" w:name="_Toc46439937"/>
      <w:bookmarkStart w:id="474" w:name="_Toc46444774"/>
      <w:bookmarkStart w:id="475" w:name="_Toc46487535"/>
      <w:r w:rsidRPr="00C35105">
        <w:rPr>
          <w:rFonts w:ascii="Arial" w:eastAsia="Times New Roman" w:hAnsi="Arial"/>
          <w:sz w:val="32"/>
          <w:lang w:eastAsia="ja-JP"/>
        </w:rPr>
        <w:t>6.5</w:t>
      </w:r>
      <w:r w:rsidRPr="00C35105">
        <w:rPr>
          <w:rFonts w:ascii="Arial" w:eastAsia="Times New Roman" w:hAnsi="Arial"/>
          <w:sz w:val="32"/>
          <w:lang w:eastAsia="ja-JP"/>
        </w:rPr>
        <w:tab/>
        <w:t>Short Message</w:t>
      </w:r>
      <w:bookmarkEnd w:id="473"/>
      <w:bookmarkEnd w:id="474"/>
      <w:bookmarkEnd w:id="475"/>
    </w:p>
    <w:p w14:paraId="6E3203BD"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Short Messages can be transmitted on PDCCH using P-RNTI with or without associated </w:t>
      </w:r>
      <w:r w:rsidRPr="00C35105">
        <w:rPr>
          <w:rFonts w:eastAsia="Times New Roman"/>
          <w:i/>
          <w:lang w:eastAsia="ja-JP"/>
        </w:rPr>
        <w:t xml:space="preserve">Paging </w:t>
      </w:r>
      <w:r w:rsidRPr="00C35105">
        <w:rPr>
          <w:rFonts w:eastAsia="Times New Roman"/>
          <w:lang w:eastAsia="ja-JP"/>
        </w:rPr>
        <w:t>message using Short Message field in DCI format 1_0 (see TS 38.212 [17], clause 7.3.1.2.1).</w:t>
      </w:r>
    </w:p>
    <w:p w14:paraId="0FC65B1B"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Table 6.5-1 defines Short Messages. Bit 1 is the most significant bit.</w:t>
      </w:r>
    </w:p>
    <w:p w14:paraId="47A1CE9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C35105" w:rsidRPr="00C35105" w14:paraId="24DB8BD7"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257F17AD"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C35105">
              <w:rPr>
                <w:rFonts w:ascii="Arial" w:eastAsia="Calibri" w:hAnsi="Arial"/>
                <w:b/>
                <w:sz w:val="18"/>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17BC10C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C35105">
              <w:rPr>
                <w:rFonts w:ascii="Arial" w:eastAsia="Calibri" w:hAnsi="Arial"/>
                <w:b/>
                <w:sz w:val="18"/>
                <w:lang w:eastAsia="sv-SE"/>
              </w:rPr>
              <w:t>Short Message</w:t>
            </w:r>
          </w:p>
        </w:tc>
      </w:tr>
      <w:tr w:rsidR="00C35105" w:rsidRPr="00C35105" w14:paraId="2A9D5417"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159074C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61DC9636"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b/>
                <w:bCs/>
                <w:i/>
                <w:iCs/>
                <w:sz w:val="18"/>
                <w:lang w:eastAsia="sv-SE"/>
              </w:rPr>
              <w:t>systemInfoModification</w:t>
            </w:r>
          </w:p>
          <w:p w14:paraId="667B7DFE"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lang w:eastAsia="sv-SE"/>
              </w:rPr>
            </w:pPr>
            <w:r w:rsidRPr="00C35105">
              <w:rPr>
                <w:rFonts w:ascii="Arial" w:eastAsia="Calibri" w:hAnsi="Arial"/>
                <w:sz w:val="18"/>
                <w:lang w:eastAsia="sv-SE"/>
              </w:rPr>
              <w:t>If set to 1: indication of a BCCH modification other than SIB6, SIB7 and SIB8.</w:t>
            </w:r>
          </w:p>
        </w:tc>
      </w:tr>
      <w:tr w:rsidR="00C35105" w:rsidRPr="00C35105" w14:paraId="378683EA"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70AFAF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1EED9839"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b/>
                <w:bCs/>
                <w:i/>
                <w:iCs/>
                <w:sz w:val="18"/>
                <w:lang w:eastAsia="sv-SE"/>
              </w:rPr>
              <w:t>etwsAndCmasIndication</w:t>
            </w:r>
          </w:p>
          <w:p w14:paraId="1BF595F4"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sz w:val="18"/>
                <w:lang w:eastAsia="sv-SE"/>
              </w:rPr>
            </w:pPr>
            <w:r w:rsidRPr="00C35105">
              <w:rPr>
                <w:rFonts w:ascii="Arial" w:eastAsia="Calibri" w:hAnsi="Arial"/>
                <w:sz w:val="18"/>
                <w:lang w:eastAsia="sv-SE"/>
              </w:rPr>
              <w:t>If set to 1: indication of an ETWS primary notification and/or an ETWS secondary notification and/or a CMAS notification.</w:t>
            </w:r>
          </w:p>
        </w:tc>
      </w:tr>
      <w:tr w:rsidR="00C35105" w:rsidRPr="00C35105" w14:paraId="2EB5B2D9"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3E7F6C6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396F187E"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b/>
                <w:bCs/>
                <w:i/>
                <w:iCs/>
                <w:sz w:val="18"/>
                <w:lang w:eastAsia="sv-SE"/>
              </w:rPr>
              <w:t>stopPagingMonitoring</w:t>
            </w:r>
          </w:p>
          <w:p w14:paraId="760B6885" w14:textId="77777777" w:rsidR="00C35105" w:rsidRPr="00C35105" w:rsidRDefault="00C35105" w:rsidP="00C35105">
            <w:pPr>
              <w:keepNext/>
              <w:keepLines/>
              <w:overflowPunct w:val="0"/>
              <w:autoSpaceDE w:val="0"/>
              <w:autoSpaceDN w:val="0"/>
              <w:adjustRightInd w:val="0"/>
              <w:spacing w:after="0"/>
              <w:textAlignment w:val="baseline"/>
              <w:rPr>
                <w:rFonts w:ascii="Arial" w:eastAsia="Calibri" w:hAnsi="Arial"/>
                <w:b/>
                <w:bCs/>
                <w:i/>
                <w:iCs/>
                <w:sz w:val="18"/>
                <w:lang w:eastAsia="sv-SE"/>
              </w:rPr>
            </w:pPr>
            <w:r w:rsidRPr="00C35105">
              <w:rPr>
                <w:rFonts w:ascii="Arial" w:eastAsia="Calibri" w:hAnsi="Arial"/>
                <w:sz w:val="18"/>
                <w:lang w:eastAsia="sv-SE"/>
              </w:rPr>
              <w:t>If set to 1: stop monitoring PDCCH occasions(s) for paging in this P</w:t>
            </w:r>
            <w:r w:rsidRPr="00C35105">
              <w:rPr>
                <w:rFonts w:ascii="Arial" w:eastAsia="Calibri" w:hAnsi="Arial"/>
                <w:sz w:val="18"/>
                <w:lang w:eastAsia="ja-JP"/>
              </w:rPr>
              <w:t xml:space="preserve">aging </w:t>
            </w:r>
            <w:r w:rsidRPr="00C35105">
              <w:rPr>
                <w:rFonts w:ascii="Arial" w:eastAsia="Calibri" w:hAnsi="Arial"/>
                <w:sz w:val="18"/>
                <w:lang w:eastAsia="sv-SE"/>
              </w:rPr>
              <w:t>O</w:t>
            </w:r>
            <w:r w:rsidRPr="00C35105">
              <w:rPr>
                <w:rFonts w:ascii="Arial" w:eastAsia="Calibri" w:hAnsi="Arial"/>
                <w:sz w:val="18"/>
                <w:lang w:eastAsia="ja-JP"/>
              </w:rPr>
              <w:t>ccasion</w:t>
            </w:r>
            <w:r w:rsidRPr="00C35105">
              <w:rPr>
                <w:rFonts w:ascii="Arial" w:eastAsia="Calibri" w:hAnsi="Arial"/>
                <w:sz w:val="18"/>
                <w:lang w:eastAsia="sv-SE"/>
              </w:rPr>
              <w:t>.</w:t>
            </w:r>
          </w:p>
        </w:tc>
      </w:tr>
      <w:tr w:rsidR="00C35105" w:rsidRPr="00C35105" w14:paraId="1CE22E0C" w14:textId="77777777" w:rsidTr="00C35105">
        <w:tc>
          <w:tcPr>
            <w:tcW w:w="1701" w:type="dxa"/>
            <w:tcBorders>
              <w:top w:val="single" w:sz="4" w:space="0" w:color="auto"/>
              <w:left w:val="single" w:sz="4" w:space="0" w:color="auto"/>
              <w:bottom w:val="single" w:sz="4" w:space="0" w:color="auto"/>
              <w:right w:val="single" w:sz="4" w:space="0" w:color="auto"/>
            </w:tcBorders>
            <w:hideMark/>
          </w:tcPr>
          <w:p w14:paraId="0B9B047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4 – 8</w:t>
            </w:r>
          </w:p>
        </w:tc>
        <w:tc>
          <w:tcPr>
            <w:tcW w:w="0" w:type="auto"/>
            <w:tcBorders>
              <w:top w:val="single" w:sz="4" w:space="0" w:color="auto"/>
              <w:left w:val="single" w:sz="4" w:space="0" w:color="auto"/>
              <w:bottom w:val="single" w:sz="4" w:space="0" w:color="auto"/>
              <w:right w:val="single" w:sz="4" w:space="0" w:color="auto"/>
            </w:tcBorders>
            <w:hideMark/>
          </w:tcPr>
          <w:p w14:paraId="5507876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35105">
              <w:rPr>
                <w:rFonts w:ascii="Arial" w:eastAsia="Times New Roman" w:hAnsi="Arial" w:cs="Arial"/>
                <w:sz w:val="18"/>
                <w:szCs w:val="18"/>
                <w:lang w:eastAsia="sv-SE"/>
              </w:rPr>
              <w:t>Not used in this release of the specification, and shall be ignored by UE if received.</w:t>
            </w:r>
          </w:p>
        </w:tc>
      </w:tr>
    </w:tbl>
    <w:p w14:paraId="2C0D3B9B"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12B47A76"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If </w:t>
      </w:r>
      <w:r w:rsidRPr="00C35105">
        <w:rPr>
          <w:rFonts w:eastAsia="等线"/>
          <w:i/>
          <w:iCs/>
          <w:lang w:eastAsia="ja-JP"/>
        </w:rPr>
        <w:t>stopPagingMonitoring</w:t>
      </w:r>
      <w:r w:rsidRPr="00C35105">
        <w:rPr>
          <w:rFonts w:eastAsia="Times New Roman"/>
          <w:lang w:eastAsia="ja-JP"/>
        </w:rPr>
        <w:t xml:space="preserve"> bit is set to 1, the UE may </w:t>
      </w:r>
      <w:r w:rsidRPr="00C35105">
        <w:rPr>
          <w:rFonts w:eastAsia="Malgun Gothic"/>
        </w:rPr>
        <w:t xml:space="preserve">stop monitoring PDCCH monitoring occasion(s) for paging in that Paging Occasion (PO) as specified in TS 38.304 </w:t>
      </w:r>
      <w:r w:rsidRPr="00C35105">
        <w:rPr>
          <w:rFonts w:eastAsia="Times New Roman"/>
          <w:lang w:eastAsia="ja-JP"/>
        </w:rPr>
        <w:t>[20].</w:t>
      </w:r>
    </w:p>
    <w:p w14:paraId="30CAA97B" w14:textId="77777777" w:rsidR="00C35105" w:rsidRPr="00C35105" w:rsidRDefault="00C35105" w:rsidP="00C3510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76" w:name="_Toc46439938"/>
      <w:bookmarkStart w:id="477" w:name="_Toc46444775"/>
      <w:bookmarkStart w:id="478" w:name="_Toc46487536"/>
      <w:r w:rsidRPr="00C35105">
        <w:rPr>
          <w:rFonts w:ascii="Arial" w:eastAsia="Times New Roman" w:hAnsi="Arial"/>
          <w:sz w:val="32"/>
          <w:lang w:eastAsia="ja-JP"/>
        </w:rPr>
        <w:t>6.6</w:t>
      </w:r>
      <w:r w:rsidRPr="00C35105">
        <w:rPr>
          <w:rFonts w:ascii="Arial" w:eastAsia="Times New Roman" w:hAnsi="Arial"/>
          <w:sz w:val="32"/>
          <w:lang w:eastAsia="ja-JP"/>
        </w:rPr>
        <w:tab/>
        <w:t>PC5 RRC messages</w:t>
      </w:r>
      <w:bookmarkEnd w:id="476"/>
      <w:bookmarkEnd w:id="477"/>
      <w:bookmarkEnd w:id="478"/>
    </w:p>
    <w:p w14:paraId="69D49864"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79" w:name="_Toc46439939"/>
      <w:bookmarkStart w:id="480" w:name="_Toc46444776"/>
      <w:bookmarkStart w:id="481" w:name="_Toc46487537"/>
      <w:r w:rsidRPr="00C35105">
        <w:rPr>
          <w:rFonts w:ascii="Arial" w:eastAsia="Times New Roman" w:hAnsi="Arial"/>
          <w:sz w:val="28"/>
          <w:lang w:eastAsia="ja-JP"/>
        </w:rPr>
        <w:t>6.6.1</w:t>
      </w:r>
      <w:r w:rsidRPr="00C35105">
        <w:rPr>
          <w:rFonts w:ascii="Arial" w:eastAsia="Times New Roman" w:hAnsi="Arial"/>
          <w:sz w:val="28"/>
          <w:lang w:eastAsia="ja-JP"/>
        </w:rPr>
        <w:tab/>
        <w:t>General message structure</w:t>
      </w:r>
      <w:bookmarkEnd w:id="479"/>
      <w:bookmarkEnd w:id="480"/>
      <w:bookmarkEnd w:id="481"/>
    </w:p>
    <w:p w14:paraId="1BE723D3"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482" w:name="_Toc46439940"/>
      <w:bookmarkStart w:id="483" w:name="_Toc46444777"/>
      <w:bookmarkStart w:id="484" w:name="_Toc4648753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PC5-RRC-Definitions</w:t>
      </w:r>
      <w:bookmarkEnd w:id="482"/>
      <w:bookmarkEnd w:id="483"/>
      <w:bookmarkEnd w:id="484"/>
    </w:p>
    <w:p w14:paraId="0D5613E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This ASN.1 segment is the start of the PC5 RRC PDU definitions.</w:t>
      </w:r>
    </w:p>
    <w:p w14:paraId="3A46F6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F59A50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TAG-PC5-RRC-DEFINITIONS-START</w:t>
      </w:r>
    </w:p>
    <w:p w14:paraId="3D1D4E7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2E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PC5-RRC-Definitions DEFINITIONS AUTOMATIC TAGS ::=</w:t>
      </w:r>
    </w:p>
    <w:p w14:paraId="33AA471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75D2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BEGIN</w:t>
      </w:r>
    </w:p>
    <w:p w14:paraId="112161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49D1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IMPORTS</w:t>
      </w:r>
    </w:p>
    <w:p w14:paraId="085A66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SetupRelease,</w:t>
      </w:r>
    </w:p>
    <w:p w14:paraId="0F116D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w:t>
      </w:r>
    </w:p>
    <w:p w14:paraId="2A9945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SN-FieldLengthAM,</w:t>
      </w:r>
    </w:p>
    <w:p w14:paraId="5517DEF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SN-FieldLengthUM,</w:t>
      </w:r>
    </w:p>
    <w:p w14:paraId="0FD11E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LogicalChannelIdentity,</w:t>
      </w:r>
    </w:p>
    <w:p w14:paraId="649717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maxNrofSLRB-r16,</w:t>
      </w:r>
    </w:p>
    <w:p w14:paraId="13734D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maxNrofSL-QFIs-r16,</w:t>
      </w:r>
    </w:p>
    <w:p w14:paraId="49737C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maxNrofSL-QFIsPerDest-r16,</w:t>
      </w:r>
    </w:p>
    <w:p w14:paraId="6E84EF9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RSRP-Range, </w:t>
      </w:r>
    </w:p>
    <w:p w14:paraId="7CE876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SL-MeasConfig-r16,</w:t>
      </w:r>
    </w:p>
    <w:p w14:paraId="7D03F1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SL-MeasId-r16,</w:t>
      </w:r>
    </w:p>
    <w:p w14:paraId="1B6160C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FreqBandList,</w:t>
      </w:r>
    </w:p>
    <w:p w14:paraId="01C9A70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SupportedBandCombinationListSidelink-r16</w:t>
      </w:r>
    </w:p>
    <w:p w14:paraId="301891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2C7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FROM NR-RRC-Definitions;</w:t>
      </w:r>
    </w:p>
    <w:p w14:paraId="4F0C933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7836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TAG-PC5-RRC-DEFINITIONS-STOP</w:t>
      </w:r>
    </w:p>
    <w:p w14:paraId="0ECA6D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6C52D7D"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56ED1A0"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5" w:name="_Toc46439941"/>
      <w:bookmarkStart w:id="486" w:name="_Toc46444778"/>
      <w:bookmarkStart w:id="487" w:name="_Toc46487539"/>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SBCCH-SL-BCH-Message</w:t>
      </w:r>
      <w:bookmarkEnd w:id="485"/>
      <w:bookmarkEnd w:id="486"/>
      <w:bookmarkEnd w:id="487"/>
    </w:p>
    <w:p w14:paraId="176CD054"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noProof/>
          <w:lang w:eastAsia="ja-JP"/>
        </w:rPr>
        <w:t>SBCCH-SL-BCH-Message</w:t>
      </w:r>
      <w:r w:rsidRPr="00C35105">
        <w:rPr>
          <w:rFonts w:eastAsia="Times New Roman"/>
          <w:lang w:eastAsia="ja-JP"/>
        </w:rPr>
        <w:t xml:space="preserve"> class is the set of RRC messages that may be sent from the UE to the UE via SL-BCH on the SBCCH logical channel.</w:t>
      </w:r>
    </w:p>
    <w:p w14:paraId="4480D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E5A356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TAG-SBCCH-SL-BCH-MESSAGE-START</w:t>
      </w:r>
    </w:p>
    <w:p w14:paraId="05BF31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DAF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SBCCH-SL-BCH-Message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38591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                  SBCCH-SL-BCH-MessageType</w:t>
      </w:r>
    </w:p>
    <w:p w14:paraId="762B70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75B3E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838C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SBCCH-SL-BCH-MessageType::=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AADD2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c1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978753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masterInformationBlockSidelink              MasterInformationBlockSidelink,</w:t>
      </w:r>
    </w:p>
    <w:p w14:paraId="0D36940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spare1 </w:t>
      </w:r>
      <w:r w:rsidRPr="00C35105">
        <w:rPr>
          <w:rFonts w:ascii="Courier New" w:eastAsia="Times New Roman" w:hAnsi="Courier New"/>
          <w:noProof/>
          <w:color w:val="993366"/>
          <w:sz w:val="16"/>
          <w:lang w:eastAsia="en-GB"/>
        </w:rPr>
        <w:t>NULL</w:t>
      </w:r>
    </w:p>
    <w:p w14:paraId="01DAB05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DAB7F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messageClassExtension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739BF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D777B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C5711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TAG-SBCCH-SL-BCH-MESSAGE-STOP</w:t>
      </w:r>
    </w:p>
    <w:p w14:paraId="109037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79BDFE3" w14:textId="77777777" w:rsidR="00C35105" w:rsidRPr="00C35105" w:rsidRDefault="00C35105" w:rsidP="00C35105">
      <w:pPr>
        <w:overflowPunct w:val="0"/>
        <w:autoSpaceDE w:val="0"/>
        <w:autoSpaceDN w:val="0"/>
        <w:adjustRightInd w:val="0"/>
        <w:textAlignment w:val="baseline"/>
        <w:rPr>
          <w:rFonts w:eastAsia="Times New Roman"/>
          <w:iCs/>
          <w:lang w:eastAsia="zh-CN"/>
        </w:rPr>
      </w:pPr>
    </w:p>
    <w:p w14:paraId="01E8C0DD"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8" w:name="_Toc46439942"/>
      <w:bookmarkStart w:id="489" w:name="_Toc46444779"/>
      <w:bookmarkStart w:id="490" w:name="_Toc46487540"/>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S</w:t>
      </w:r>
      <w:r w:rsidRPr="00C35105">
        <w:rPr>
          <w:rFonts w:ascii="Arial" w:eastAsia="Times New Roman" w:hAnsi="Arial"/>
          <w:i/>
          <w:iCs/>
          <w:noProof/>
          <w:sz w:val="24"/>
          <w:lang w:eastAsia="ja-JP"/>
        </w:rPr>
        <w:t>CCH-Message</w:t>
      </w:r>
      <w:bookmarkEnd w:id="488"/>
      <w:bookmarkEnd w:id="489"/>
      <w:bookmarkEnd w:id="490"/>
    </w:p>
    <w:p w14:paraId="593B9701"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S</w:t>
      </w:r>
      <w:r w:rsidRPr="00C35105">
        <w:rPr>
          <w:rFonts w:eastAsia="Times New Roman"/>
          <w:i/>
          <w:noProof/>
          <w:lang w:eastAsia="ja-JP"/>
        </w:rPr>
        <w:t xml:space="preserve">CCH-Message </w:t>
      </w:r>
      <w:r w:rsidRPr="00C35105">
        <w:rPr>
          <w:rFonts w:eastAsia="Times New Roman"/>
          <w:lang w:eastAsia="ja-JP"/>
        </w:rPr>
        <w:t>class is the set of RRC messages that may be sent from the UE to the UE for unicast of NR sidelink communication on SCCH logical channel.</w:t>
      </w:r>
    </w:p>
    <w:p w14:paraId="5E1CEE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6F501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TAG-SCCH-MESSAGE-START</w:t>
      </w:r>
    </w:p>
    <w:p w14:paraId="5040D2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7A4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SCCH-Message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E91943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                         SCCH-MessageType</w:t>
      </w:r>
    </w:p>
    <w:p w14:paraId="01F0856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339D44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923D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SCCH-MessageType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147A8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c1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51A617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measurementReportSidelink                MeasurementReportSidelink,</w:t>
      </w:r>
    </w:p>
    <w:p w14:paraId="401A2B9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rrcReconfigurationSidelink               RRCReconfigurationSidelink,</w:t>
      </w:r>
    </w:p>
    <w:p w14:paraId="4707D2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rrcReconfigurationCompleteSidelink       RRCReconfigurationCompleteSidelink,</w:t>
      </w:r>
    </w:p>
    <w:p w14:paraId="1224F44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rrcReconfigurationFailureSidelink        RRCReconfigurationFailureSidelink,</w:t>
      </w:r>
    </w:p>
    <w:p w14:paraId="2EBC93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ueCapabilityEnquirySidelink              UECapabilityEnquirySidelink,</w:t>
      </w:r>
    </w:p>
    <w:p w14:paraId="1382B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ueCapabilityInformationSidelink          UECapabilityInformationSidelink,</w:t>
      </w:r>
    </w:p>
    <w:p w14:paraId="17B25A5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spare2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 xml:space="preserve">, spare1 </w:t>
      </w:r>
      <w:r w:rsidRPr="00C35105">
        <w:rPr>
          <w:rFonts w:ascii="Courier New" w:eastAsia="Times New Roman" w:hAnsi="Courier New"/>
          <w:noProof/>
          <w:color w:val="993366"/>
          <w:sz w:val="16"/>
          <w:lang w:eastAsia="en-GB"/>
        </w:rPr>
        <w:t>NULL</w:t>
      </w:r>
      <w:r w:rsidRPr="00C35105">
        <w:rPr>
          <w:rFonts w:ascii="Courier New" w:eastAsia="Times New Roman" w:hAnsi="Courier New"/>
          <w:noProof/>
          <w:sz w:val="16"/>
          <w:lang w:eastAsia="en-GB"/>
        </w:rPr>
        <w:t xml:space="preserve"> </w:t>
      </w:r>
    </w:p>
    <w:p w14:paraId="304038F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AD6E7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messageClassExtension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182A0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B4C9C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21096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TAG-SCCH-MESSAGE-STOP</w:t>
      </w:r>
    </w:p>
    <w:p w14:paraId="7F7384F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0DC201C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6CB12B9" w14:textId="77777777" w:rsidR="00C35105" w:rsidRPr="00C35105" w:rsidRDefault="00C35105" w:rsidP="00C3510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C35105">
        <w:rPr>
          <w:rFonts w:ascii="Arial" w:eastAsia="Times New Roman" w:hAnsi="Arial"/>
          <w:sz w:val="28"/>
          <w:lang w:eastAsia="ja-JP"/>
        </w:rPr>
        <w:t>6.6.2</w:t>
      </w:r>
      <w:r w:rsidRPr="00C35105">
        <w:rPr>
          <w:rFonts w:ascii="Arial" w:eastAsia="Times New Roman" w:hAnsi="Arial"/>
          <w:sz w:val="28"/>
          <w:lang w:eastAsia="ja-JP"/>
        </w:rPr>
        <w:tab/>
        <w:t>Message definitions</w:t>
      </w:r>
    </w:p>
    <w:p w14:paraId="179A1E7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91" w:name="_Toc46439943"/>
      <w:bookmarkStart w:id="492" w:name="_Toc46444780"/>
      <w:bookmarkStart w:id="493" w:name="_Toc46487541"/>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MasterInformationBlockSidelink</w:t>
      </w:r>
      <w:bookmarkEnd w:id="491"/>
      <w:bookmarkEnd w:id="492"/>
      <w:bookmarkEnd w:id="493"/>
    </w:p>
    <w:p w14:paraId="0E8FC494" w14:textId="77777777" w:rsidR="00C35105" w:rsidRPr="00C35105" w:rsidRDefault="00C35105" w:rsidP="00C35105">
      <w:pPr>
        <w:overflowPunct w:val="0"/>
        <w:autoSpaceDE w:val="0"/>
        <w:autoSpaceDN w:val="0"/>
        <w:adjustRightInd w:val="0"/>
        <w:textAlignment w:val="baseline"/>
        <w:rPr>
          <w:rFonts w:eastAsia="Times New Roman"/>
          <w:iCs/>
          <w:lang w:eastAsia="ja-JP"/>
        </w:rPr>
      </w:pPr>
      <w:r w:rsidRPr="00C35105">
        <w:rPr>
          <w:rFonts w:eastAsia="Times New Roman"/>
          <w:lang w:eastAsia="ja-JP"/>
        </w:rPr>
        <w:t xml:space="preserve">The </w:t>
      </w:r>
      <w:r w:rsidRPr="00C35105">
        <w:rPr>
          <w:rFonts w:eastAsia="Times New Roman"/>
          <w:i/>
          <w:noProof/>
          <w:lang w:eastAsia="ja-JP"/>
        </w:rPr>
        <w:t xml:space="preserve">MasterInformationBlockSidelink </w:t>
      </w:r>
      <w:r w:rsidRPr="00C35105">
        <w:rPr>
          <w:rFonts w:eastAsia="Times New Roman"/>
          <w:lang w:eastAsia="ja-JP"/>
        </w:rPr>
        <w:t>includes the system information transmitted by a UE via SL-BCH.</w:t>
      </w:r>
    </w:p>
    <w:p w14:paraId="3C75133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Signalling radio bearer: N/A</w:t>
      </w:r>
    </w:p>
    <w:p w14:paraId="726F20AF"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TM</w:t>
      </w:r>
    </w:p>
    <w:p w14:paraId="2C45D582"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SBCCH</w:t>
      </w:r>
    </w:p>
    <w:p w14:paraId="0E1CA07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7B45A117"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i/>
          <w:iCs/>
          <w:lang w:eastAsia="ja-JP"/>
        </w:rPr>
      </w:pPr>
      <w:r w:rsidRPr="00C35105">
        <w:rPr>
          <w:rFonts w:ascii="Arial" w:eastAsia="Times New Roman" w:hAnsi="Arial"/>
          <w:b/>
          <w:i/>
          <w:iCs/>
          <w:lang w:eastAsia="ja-JP"/>
        </w:rPr>
        <w:t>MasterInformationBlock</w:t>
      </w:r>
      <w:r w:rsidRPr="00C35105">
        <w:rPr>
          <w:rFonts w:ascii="Arial" w:eastAsia="Times New Roman" w:hAnsi="Arial"/>
          <w:b/>
          <w:i/>
          <w:iCs/>
          <w:noProof/>
          <w:lang w:eastAsia="ja-JP"/>
        </w:rPr>
        <w:t>Sidelink</w:t>
      </w:r>
    </w:p>
    <w:p w14:paraId="3941ECB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122D79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TAG-MASTERINFORMATIONBLOCKSIDELINK-START</w:t>
      </w:r>
    </w:p>
    <w:p w14:paraId="20B65F2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6E239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MasterInformationBlockSidelink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57C3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sl-TDD-Config-r16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(12)),</w:t>
      </w:r>
    </w:p>
    <w:p w14:paraId="34F8A95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inCoverage-r16                               </w:t>
      </w:r>
      <w:r w:rsidRPr="00C35105">
        <w:rPr>
          <w:rFonts w:ascii="Courier New" w:eastAsia="Times New Roman" w:hAnsi="Courier New"/>
          <w:noProof/>
          <w:color w:val="993366"/>
          <w:sz w:val="16"/>
          <w:lang w:eastAsia="en-GB"/>
        </w:rPr>
        <w:t>BOOLEAN</w:t>
      </w:r>
      <w:r w:rsidRPr="00C35105">
        <w:rPr>
          <w:rFonts w:ascii="Courier New" w:eastAsia="Times New Roman" w:hAnsi="Courier New"/>
          <w:noProof/>
          <w:sz w:val="16"/>
          <w:lang w:eastAsia="en-GB"/>
        </w:rPr>
        <w:t>,</w:t>
      </w:r>
    </w:p>
    <w:p w14:paraId="42845A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directFrameNumber-r16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(10)),</w:t>
      </w:r>
    </w:p>
    <w:p w14:paraId="6A870A3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slotIndex-r16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(7)),</w:t>
      </w:r>
    </w:p>
    <w:p w14:paraId="599FA5F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reservedBits-r16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(2))</w:t>
      </w:r>
    </w:p>
    <w:p w14:paraId="5CAEC1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3737DFB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EE6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TAG-MASTERINFORMATIONBLOCKSIDELINK-STOP</w:t>
      </w:r>
    </w:p>
    <w:p w14:paraId="063F9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F91F25C" w14:textId="77777777" w:rsidR="00C35105" w:rsidRPr="00C35105" w:rsidRDefault="00C35105" w:rsidP="00C35105">
      <w:pPr>
        <w:overflowPunct w:val="0"/>
        <w:autoSpaceDE w:val="0"/>
        <w:autoSpaceDN w:val="0"/>
        <w:adjustRightInd w:val="0"/>
        <w:textAlignment w:val="baseline"/>
        <w:rPr>
          <w:rFonts w:eastAsia="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32B50CCB"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2D0BA491"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bCs/>
                <w:i/>
                <w:sz w:val="18"/>
                <w:lang w:eastAsia="sv-SE"/>
              </w:rPr>
              <w:t>MasterInformationBlock</w:t>
            </w:r>
            <w:r w:rsidRPr="00C35105">
              <w:rPr>
                <w:rFonts w:ascii="Arial" w:eastAsia="Times New Roman" w:hAnsi="Arial"/>
                <w:b/>
                <w:i/>
                <w:noProof/>
                <w:sz w:val="18"/>
                <w:lang w:eastAsia="sv-SE"/>
              </w:rPr>
              <w:t>Sidelink</w:t>
            </w:r>
            <w:r w:rsidRPr="00C35105">
              <w:rPr>
                <w:rFonts w:ascii="Arial" w:eastAsia="Times New Roman" w:hAnsi="Arial"/>
                <w:b/>
                <w:sz w:val="18"/>
                <w:szCs w:val="22"/>
                <w:lang w:eastAsia="sv-SE"/>
              </w:rPr>
              <w:t xml:space="preserve"> field descriptions</w:t>
            </w:r>
          </w:p>
        </w:tc>
      </w:tr>
      <w:tr w:rsidR="00C35105" w:rsidRPr="00C35105" w14:paraId="2BDE3B28"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66B8917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directFrameNumber</w:t>
            </w:r>
          </w:p>
          <w:p w14:paraId="51B1C4F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C35105">
              <w:rPr>
                <w:rFonts w:ascii="Arial" w:eastAsia="Times New Roman" w:hAnsi="Arial"/>
                <w:noProof/>
                <w:sz w:val="18"/>
                <w:lang w:eastAsia="en-GB"/>
              </w:rPr>
              <w:t>Indicates the frame number in which S-SSB transmitted.</w:t>
            </w:r>
          </w:p>
        </w:tc>
      </w:tr>
      <w:tr w:rsidR="00C35105" w:rsidRPr="00C35105" w14:paraId="290583FD"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079037F0"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inCoverage</w:t>
            </w:r>
          </w:p>
          <w:p w14:paraId="42BEB3D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C35105">
              <w:rPr>
                <w:rFonts w:ascii="Arial" w:eastAsia="Times New Roman" w:hAnsi="Arial"/>
                <w:bCs/>
                <w:noProof/>
                <w:sz w:val="18"/>
                <w:lang w:eastAsia="en-GB"/>
              </w:rPr>
              <w:t xml:space="preserve">Value TRUE indicates that the UE transmitting the </w:t>
            </w:r>
            <w:r w:rsidRPr="00C35105">
              <w:rPr>
                <w:rFonts w:ascii="Arial" w:eastAsia="Times New Roman" w:hAnsi="Arial"/>
                <w:bCs/>
                <w:i/>
                <w:noProof/>
                <w:sz w:val="18"/>
                <w:lang w:eastAsia="en-GB"/>
              </w:rPr>
              <w:t>MasterInformationBlockSidelink</w:t>
            </w:r>
            <w:r w:rsidRPr="00C35105">
              <w:rPr>
                <w:rFonts w:ascii="Arial" w:eastAsia="Times New Roman" w:hAnsi="Arial"/>
                <w:bCs/>
                <w:noProof/>
                <w:sz w:val="18"/>
                <w:lang w:eastAsia="en-GB"/>
              </w:rPr>
              <w:t xml:space="preserve"> is in network coverage</w:t>
            </w:r>
            <w:r w:rsidRPr="00C35105">
              <w:rPr>
                <w:rFonts w:ascii="Arial" w:eastAsia="Times New Roman" w:hAnsi="Arial" w:cs="Arial"/>
                <w:bCs/>
                <w:noProof/>
                <w:sz w:val="18"/>
                <w:lang w:eastAsia="en-GB"/>
              </w:rPr>
              <w:t>, or UE selects GNSS timing as the synchronization reference source</w:t>
            </w:r>
            <w:r w:rsidRPr="00C35105">
              <w:rPr>
                <w:rFonts w:ascii="Arial" w:eastAsia="Times New Roman" w:hAnsi="Arial"/>
                <w:bCs/>
                <w:noProof/>
                <w:sz w:val="18"/>
                <w:lang w:eastAsia="en-GB"/>
              </w:rPr>
              <w:t>.</w:t>
            </w:r>
          </w:p>
        </w:tc>
      </w:tr>
      <w:tr w:rsidR="00C35105" w:rsidRPr="00C35105" w14:paraId="319FF53A"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3A54EA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35105">
              <w:rPr>
                <w:rFonts w:ascii="Arial" w:eastAsia="Times New Roman" w:hAnsi="Arial"/>
                <w:b/>
                <w:bCs/>
                <w:i/>
                <w:noProof/>
                <w:sz w:val="18"/>
                <w:lang w:eastAsia="en-GB"/>
              </w:rPr>
              <w:t>slotIndex</w:t>
            </w:r>
          </w:p>
          <w:p w14:paraId="07C87E3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bCs/>
                <w:noProof/>
                <w:sz w:val="18"/>
                <w:lang w:eastAsia="en-GB"/>
              </w:rPr>
              <w:t>Indicates the slot index in which S-SSB transmitted.</w:t>
            </w:r>
          </w:p>
        </w:tc>
      </w:tr>
    </w:tbl>
    <w:p w14:paraId="608F90B4" w14:textId="77777777" w:rsidR="00C35105" w:rsidRPr="00C35105" w:rsidRDefault="00C35105" w:rsidP="00C35105">
      <w:pPr>
        <w:overflowPunct w:val="0"/>
        <w:autoSpaceDE w:val="0"/>
        <w:autoSpaceDN w:val="0"/>
        <w:adjustRightInd w:val="0"/>
        <w:textAlignment w:val="baseline"/>
        <w:rPr>
          <w:rFonts w:eastAsia="Times New Roman"/>
          <w:iCs/>
          <w:lang w:eastAsia="zh-CN"/>
        </w:rPr>
      </w:pPr>
    </w:p>
    <w:p w14:paraId="7EAF3309"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94" w:name="_Toc46439944"/>
      <w:bookmarkStart w:id="495" w:name="_Toc46444781"/>
      <w:bookmarkStart w:id="496" w:name="_Toc46487542"/>
      <w:r w:rsidRPr="00C35105">
        <w:rPr>
          <w:rFonts w:ascii="Arial" w:eastAsia="MS Mincho" w:hAnsi="Arial"/>
          <w:sz w:val="24"/>
          <w:lang w:eastAsia="ja-JP"/>
        </w:rPr>
        <w:t>–</w:t>
      </w:r>
      <w:r w:rsidRPr="00C35105">
        <w:rPr>
          <w:rFonts w:ascii="Arial" w:eastAsia="MS Mincho" w:hAnsi="Arial"/>
          <w:sz w:val="24"/>
          <w:lang w:eastAsia="ja-JP"/>
        </w:rPr>
        <w:tab/>
      </w:r>
      <w:r w:rsidRPr="00C35105">
        <w:rPr>
          <w:rFonts w:ascii="Arial" w:eastAsia="MS Mincho" w:hAnsi="Arial"/>
          <w:i/>
          <w:iCs/>
          <w:sz w:val="24"/>
          <w:lang w:eastAsia="ja-JP"/>
        </w:rPr>
        <w:t>MeasurementReportSidelink</w:t>
      </w:r>
      <w:bookmarkEnd w:id="494"/>
      <w:bookmarkEnd w:id="495"/>
      <w:bookmarkEnd w:id="496"/>
    </w:p>
    <w:p w14:paraId="2245E4D2" w14:textId="77777777" w:rsidR="00C35105" w:rsidRPr="00C35105" w:rsidRDefault="00C35105" w:rsidP="00C35105">
      <w:pPr>
        <w:overflowPunct w:val="0"/>
        <w:autoSpaceDE w:val="0"/>
        <w:autoSpaceDN w:val="0"/>
        <w:adjustRightInd w:val="0"/>
        <w:textAlignment w:val="baseline"/>
        <w:rPr>
          <w:rFonts w:eastAsia="MS Mincho"/>
          <w:lang w:eastAsia="ja-JP"/>
        </w:rPr>
      </w:pPr>
      <w:r w:rsidRPr="00C35105">
        <w:rPr>
          <w:rFonts w:eastAsia="Times New Roman"/>
          <w:lang w:eastAsia="ja-JP"/>
        </w:rPr>
        <w:t xml:space="preserve">The </w:t>
      </w:r>
      <w:r w:rsidRPr="00C35105">
        <w:rPr>
          <w:rFonts w:eastAsia="Times New Roman"/>
          <w:i/>
          <w:lang w:eastAsia="ja-JP"/>
        </w:rPr>
        <w:t>MeasurementReportSidelink</w:t>
      </w:r>
      <w:r w:rsidRPr="00C35105">
        <w:rPr>
          <w:rFonts w:eastAsia="Times New Roman"/>
          <w:lang w:eastAsia="ja-JP"/>
        </w:rPr>
        <w:t xml:space="preserve"> message is used for the indication of measurement results of NR sidelink.</w:t>
      </w:r>
    </w:p>
    <w:p w14:paraId="6E680C33"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28A8FE69"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7634BB9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600E5C16"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Direction: UE to </w:t>
      </w:r>
      <w:r w:rsidRPr="00C35105">
        <w:rPr>
          <w:rFonts w:eastAsia="Times New Roman"/>
          <w:lang w:eastAsia="zh-CN"/>
        </w:rPr>
        <w:t>UE</w:t>
      </w:r>
    </w:p>
    <w:p w14:paraId="21EFA11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MeasurementReportSidelink</w:t>
      </w:r>
      <w:r w:rsidRPr="00C35105">
        <w:rPr>
          <w:rFonts w:ascii="Arial" w:eastAsia="Times New Roman" w:hAnsi="Arial"/>
          <w:b/>
          <w:lang w:eastAsia="ja-JP"/>
        </w:rPr>
        <w:t xml:space="preserve"> message</w:t>
      </w:r>
    </w:p>
    <w:p w14:paraId="0104CF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09FAFC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TAG-MEASUREMENTREPORTSIDELINK-START</w:t>
      </w:r>
    </w:p>
    <w:p w14:paraId="792866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2BB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MeasurementReportSidelink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E3AF06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562443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measurementReportSidelink-r16                   MeasurementReportSidelink-IEs-r16,</w:t>
      </w:r>
    </w:p>
    <w:p w14:paraId="4841612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38ED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15FF53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F40D3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F82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MeasurementReportSidelink-IEs-r16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949416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sl-measResults-r16                              SL-MeasResults-r16,</w:t>
      </w:r>
    </w:p>
    <w:p w14:paraId="5A5E9A9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7A5D06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5DC64B1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B3CDE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405C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SL-MeasResults-r16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FE0A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sl-MeasId-r16                                   SL-MeasId-r16,</w:t>
      </w:r>
    </w:p>
    <w:p w14:paraId="3DE558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sl-MeasResult-r16                               SL-MeasResult-r16,</w:t>
      </w:r>
    </w:p>
    <w:p w14:paraId="229009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AD6E70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169FAE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E6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SL-MeasResult-r16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7FE74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sl-ResultDMRS-r16                               SL-MeasQuantityResult-r16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7BE72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3048C02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1FF8EE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19F06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SL-MeasQuantityResult-r16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227CFE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sl-RSRP-r16                                     RSRP-Range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C604EF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45C38AA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9AB89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D9D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TAG-MEASUREMENTREPORTSIDELINK-STOP</w:t>
      </w:r>
    </w:p>
    <w:p w14:paraId="1F23B1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376AC5AC"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0418DAFC"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162E2A48"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i/>
                <w:iCs/>
                <w:sz w:val="18"/>
                <w:lang w:eastAsia="sv-SE"/>
              </w:rPr>
              <w:t>MeasurementReportSidelink</w:t>
            </w:r>
            <w:r w:rsidRPr="00C35105">
              <w:rPr>
                <w:rFonts w:ascii="Arial" w:eastAsia="Times New Roman" w:hAnsi="Arial"/>
                <w:b/>
                <w:sz w:val="18"/>
                <w:szCs w:val="22"/>
                <w:lang w:eastAsia="sv-SE"/>
              </w:rPr>
              <w:t xml:space="preserve"> field descriptions</w:t>
            </w:r>
          </w:p>
        </w:tc>
      </w:tr>
      <w:tr w:rsidR="00C35105" w:rsidRPr="00C35105" w14:paraId="7EB3E3C5"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4895AC5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sl-MeasId</w:t>
            </w:r>
          </w:p>
          <w:p w14:paraId="3100972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Identifies the sidelink measurement identity for which the reporting is being performed.</w:t>
            </w:r>
          </w:p>
        </w:tc>
      </w:tr>
      <w:tr w:rsidR="00C35105" w:rsidRPr="00C35105" w14:paraId="51B15771" w14:textId="77777777" w:rsidTr="00C35105">
        <w:tc>
          <w:tcPr>
            <w:tcW w:w="0" w:type="auto"/>
            <w:tcBorders>
              <w:top w:val="single" w:sz="4" w:space="0" w:color="auto"/>
              <w:left w:val="single" w:sz="4" w:space="0" w:color="auto"/>
              <w:bottom w:val="single" w:sz="4" w:space="0" w:color="auto"/>
              <w:right w:val="single" w:sz="4" w:space="0" w:color="auto"/>
            </w:tcBorders>
            <w:hideMark/>
          </w:tcPr>
          <w:p w14:paraId="563601A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sl-MeasResult</w:t>
            </w:r>
          </w:p>
          <w:p w14:paraId="70E9BAD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Measured RSRP results of a unicast destination.</w:t>
            </w:r>
          </w:p>
        </w:tc>
      </w:tr>
    </w:tbl>
    <w:p w14:paraId="1B7470C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D175D4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497" w:name="_Toc46439945"/>
      <w:bookmarkStart w:id="498" w:name="_Toc46444782"/>
      <w:bookmarkStart w:id="499" w:name="_Toc46487543"/>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RRCReconfigurationSidelink</w:t>
      </w:r>
      <w:bookmarkEnd w:id="497"/>
      <w:bookmarkEnd w:id="498"/>
      <w:bookmarkEnd w:id="499"/>
    </w:p>
    <w:p w14:paraId="64617415" w14:textId="77777777" w:rsidR="00C35105" w:rsidRPr="00C35105" w:rsidRDefault="00C35105" w:rsidP="00C35105">
      <w:pPr>
        <w:overflowPunct w:val="0"/>
        <w:autoSpaceDE w:val="0"/>
        <w:autoSpaceDN w:val="0"/>
        <w:adjustRightInd w:val="0"/>
        <w:textAlignment w:val="baseline"/>
        <w:rPr>
          <w:rFonts w:eastAsia="Yu Mincho"/>
          <w:lang w:eastAsia="zh-CN"/>
        </w:rPr>
      </w:pPr>
      <w:r w:rsidRPr="00C35105">
        <w:rPr>
          <w:rFonts w:eastAsia="Times New Roman"/>
          <w:lang w:eastAsia="ja-JP"/>
        </w:rPr>
        <w:t xml:space="preserve">The </w:t>
      </w:r>
      <w:r w:rsidRPr="00C35105">
        <w:rPr>
          <w:rFonts w:eastAsia="Times New Roman"/>
          <w:i/>
          <w:lang w:eastAsia="ja-JP"/>
        </w:rPr>
        <w:t xml:space="preserve">RRCReconfigurationSidelink </w:t>
      </w:r>
      <w:r w:rsidRPr="00C35105">
        <w:rPr>
          <w:rFonts w:eastAsia="Times New Roman"/>
          <w:lang w:eastAsia="ja-JP"/>
        </w:rPr>
        <w:t>message is the command to AS configuration of the PC5 RRC connection.</w:t>
      </w:r>
      <w:r w:rsidRPr="00C35105">
        <w:rPr>
          <w:rFonts w:eastAsia="Yu Mincho"/>
          <w:lang w:eastAsia="zh-CN"/>
        </w:rPr>
        <w:t xml:space="preserve"> It is only applied to unicast of NR sidelink communication.</w:t>
      </w:r>
    </w:p>
    <w:p w14:paraId="09AF31EF"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211B4B4F"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2F24D2FE"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32BF2414"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69D7E9E1"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noProof/>
          <w:lang w:eastAsia="ja-JP"/>
        </w:rPr>
        <w:t>RRCReconfigurationSidelink</w:t>
      </w:r>
      <w:r w:rsidRPr="00C35105">
        <w:rPr>
          <w:rFonts w:ascii="Arial" w:eastAsia="Times New Roman" w:hAnsi="Arial"/>
          <w:b/>
          <w:lang w:eastAsia="ja-JP"/>
        </w:rPr>
        <w:t xml:space="preserve"> message</w:t>
      </w:r>
    </w:p>
    <w:p w14:paraId="1B345C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42BBDC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TAG-RRCRECONFIGURATIONSIDELINK-START</w:t>
      </w:r>
    </w:p>
    <w:p w14:paraId="3C117C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DE91E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68F0E0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7919D9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6FAFE9E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rrcReconfigurationSidelink-r16          RRCReconfigurationSidelink-IEs-r16,</w:t>
      </w:r>
    </w:p>
    <w:p w14:paraId="4AAE112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D5AA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w:t>
      </w:r>
    </w:p>
    <w:p w14:paraId="29F582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A98BA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F6CF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C436CC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slrb-ConfigToAddModList-r16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SLRB-Config-r16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1B131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slrb-ConfigToReleaseList-r16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(1..maxNrofSLRB-r16))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SLRB-PC5-ConfigIndex-r16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5D59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sl-MeasConfig-r16                       SetupRelease {SL-MeasConfig-r16}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D6757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sl-CSI</w:t>
      </w:r>
      <w:r w:rsidRPr="00C35105">
        <w:rPr>
          <w:rFonts w:ascii="Courier New" w:eastAsia="Times New Roman" w:hAnsi="Courier New"/>
          <w:noProof/>
          <w:sz w:val="16"/>
          <w:lang w:eastAsia="en-GB"/>
        </w:rPr>
        <w:t>-RS</w:t>
      </w:r>
      <w:r w:rsidRPr="00C35105">
        <w:rPr>
          <w:rFonts w:ascii="Courier New" w:eastAsia="等线" w:hAnsi="Courier New"/>
          <w:noProof/>
          <w:sz w:val="16"/>
          <w:lang w:eastAsia="en-GB"/>
        </w:rPr>
        <w:t>-Config-r16</w:t>
      </w:r>
      <w:r w:rsidRPr="00C35105">
        <w:rPr>
          <w:rFonts w:ascii="Courier New" w:eastAsia="Times New Roman" w:hAnsi="Courier New"/>
          <w:noProof/>
          <w:sz w:val="16"/>
          <w:lang w:eastAsia="en-GB"/>
        </w:rPr>
        <w:t xml:space="preserve">                    SetupRelease {</w:t>
      </w:r>
      <w:r w:rsidRPr="00C35105">
        <w:rPr>
          <w:rFonts w:ascii="Courier New" w:eastAsia="等线" w:hAnsi="Courier New"/>
          <w:noProof/>
          <w:sz w:val="16"/>
          <w:lang w:eastAsia="en-GB"/>
        </w:rPr>
        <w:t>SL-CSI</w:t>
      </w:r>
      <w:r w:rsidRPr="00C35105">
        <w:rPr>
          <w:rFonts w:ascii="Courier New" w:eastAsia="Times New Roman" w:hAnsi="Courier New"/>
          <w:noProof/>
          <w:sz w:val="16"/>
          <w:lang w:eastAsia="en-GB"/>
        </w:rPr>
        <w:t>-RS</w:t>
      </w:r>
      <w:r w:rsidRPr="00C35105">
        <w:rPr>
          <w:rFonts w:ascii="Courier New" w:eastAsia="等线" w:hAnsi="Courier New"/>
          <w:noProof/>
          <w:sz w:val="16"/>
          <w:lang w:eastAsia="en-GB"/>
        </w:rPr>
        <w:t>-Config-r16}</w:t>
      </w:r>
      <w:r w:rsidRPr="00C35105">
        <w:rPr>
          <w:rFonts w:ascii="Courier New" w:eastAsia="Times New Roman" w:hAnsi="Courier New"/>
          <w:noProof/>
          <w:sz w:val="16"/>
          <w:lang w:eastAsia="en-GB"/>
        </w:rPr>
        <w:t xml:space="preserve">                                 </w:t>
      </w:r>
      <w:r w:rsidRPr="00C35105">
        <w:rPr>
          <w:rFonts w:ascii="Courier New" w:eastAsia="等线" w:hAnsi="Courier New"/>
          <w:noProof/>
          <w:color w:val="993366"/>
          <w:sz w:val="16"/>
          <w:lang w:eastAsia="en-GB"/>
        </w:rPr>
        <w:t>OPTIONAL</w:t>
      </w:r>
      <w:r w:rsidRPr="00C35105">
        <w:rPr>
          <w:rFonts w:ascii="Courier New" w:eastAsia="等线" w:hAnsi="Courier New"/>
          <w:noProof/>
          <w:sz w:val="16"/>
          <w:lang w:eastAsia="en-GB"/>
        </w:rPr>
        <w: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0A2EB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sl-ResetConfig-r16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{true}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35442AE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sl-LatencyBoundCSI-Report-r16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(3..160)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32F435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1736ABB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27660F7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16BA0A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FF9D8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SLRB-Config-r16::=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4C3DD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slrb-PC5-ConfigIndex-r16</w:t>
      </w: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SLRB-PC5-ConfigIndex-r16,</w:t>
      </w:r>
    </w:p>
    <w:p w14:paraId="54ECE7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sl-SDAP-ConfigPC5-r16                   SL-SDAP-ConfigPC5-r16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F847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sl-PDCP-ConfigPC5-r16                   SL-PDCP-ConfigPC5-r16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7DB5C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sl-RLC-ConfigPC5-r16                    SL-RLC-ConfigPC5-r16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56EB14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sl-MAC-LogicalChannelConfigPC5-r16      SL-LogicalChannelConfigPC5-r16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292F8A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 xml:space="preserve">    ...</w:t>
      </w:r>
    </w:p>
    <w:p w14:paraId="4B5B24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等线" w:hAnsi="Courier New"/>
          <w:noProof/>
          <w:sz w:val="16"/>
          <w:lang w:eastAsia="en-GB"/>
        </w:rPr>
        <w:t>}</w:t>
      </w:r>
    </w:p>
    <w:p w14:paraId="02A61E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552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等线" w:hAnsi="Courier New"/>
          <w:noProof/>
          <w:sz w:val="16"/>
          <w:lang w:eastAsia="en-GB"/>
        </w:rPr>
        <w:t>SLRB-PC5-ConfigIndex</w:t>
      </w:r>
      <w:r w:rsidRPr="00C35105">
        <w:rPr>
          <w:rFonts w:ascii="Courier New" w:eastAsia="Times New Roman" w:hAnsi="Courier New"/>
          <w:noProof/>
          <w:sz w:val="16"/>
          <w:lang w:eastAsia="en-GB"/>
        </w:rPr>
        <w:t xml:space="preserve">-r16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(1..maxNrofSLRB-r16)</w:t>
      </w:r>
    </w:p>
    <w:p w14:paraId="2D9AF33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72238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SL-SDAP-ConfigPC5-r16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1C8FC7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sl-MappedQoS-FlowsToAddList-r16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maxNrofSL-QFIsPerDest-r16))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SL-PFI-r16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68AD4C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sl-MappedQoS-FlowsToReleaseList-r16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 maxNrofSL-QFIsPerDest-r16))</w:t>
      </w:r>
      <w:r w:rsidRPr="00C35105">
        <w:rPr>
          <w:rFonts w:ascii="Courier New" w:eastAsia="Times New Roman" w:hAnsi="Courier New"/>
          <w:noProof/>
          <w:color w:val="993366"/>
          <w:sz w:val="16"/>
          <w:lang w:eastAsia="en-GB"/>
        </w:rPr>
        <w:t xml:space="preserve"> OF</w:t>
      </w:r>
      <w:r w:rsidRPr="00C35105">
        <w:rPr>
          <w:rFonts w:ascii="Courier New" w:eastAsia="Times New Roman" w:hAnsi="Courier New"/>
          <w:noProof/>
          <w:sz w:val="16"/>
          <w:lang w:eastAsia="en-GB"/>
        </w:rPr>
        <w:t xml:space="preserve"> SL-PFI-r16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171089F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708995C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94302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040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SL-PDCP-ConfigPC5-r16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23EC5A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sl-PDCP-SN-Size-r16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{len12bits, len18bits}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2D3153B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sl-OutOfOrderDelivery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true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R</w:t>
      </w:r>
    </w:p>
    <w:p w14:paraId="58644D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1AF9057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E5352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8E72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SL-RLC-ConfigPC5-r16 ::=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1CDD7D9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sl-AM-RLC-r16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828007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sl-SN-FieldLengthAM-r16                 SN-FieldLengthAM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31A6C3A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65AD93C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F0BCB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sl-UM-Bi-Directional-RLC-r16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291B2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sl-SN-FieldLengthUM-r16                 SN-FieldLengthUM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7A79754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2094CEA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07C9B15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sl-UM-Uni-Directional-RLC-r16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FA639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sl-SN-FieldLengthUM-r16                 SN-FieldLengthUM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708AC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72DD430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2D603C3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FF366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A45FF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SL-LogicalChannelConfigPC5-r16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80130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sl-LogicalChannelIdentity-r16           LogicalChannelIdentity,</w:t>
      </w:r>
    </w:p>
    <w:p w14:paraId="00AEDF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FC1A13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251D7A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9FFF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SL-PFI-r16 ::=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(1..64)</w:t>
      </w:r>
    </w:p>
    <w:p w14:paraId="686DCE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866CF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SL-CSI-RS-Config-r16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B0FFC7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sl-CSI-RS-FreqAllocation-r16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0F54C01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sl-OneAntennaPort-r16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(12)),</w:t>
      </w:r>
    </w:p>
    <w:p w14:paraId="415AE76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sl-TwoAntennaPort-r16                   </w:t>
      </w:r>
      <w:r w:rsidRPr="00C35105">
        <w:rPr>
          <w:rFonts w:ascii="Courier New" w:eastAsia="Times New Roman" w:hAnsi="Courier New"/>
          <w:noProof/>
          <w:color w:val="993366"/>
          <w:sz w:val="16"/>
          <w:lang w:eastAsia="en-GB"/>
        </w:rPr>
        <w:t>BIT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SIZE</w:t>
      </w:r>
      <w:r w:rsidRPr="00C35105">
        <w:rPr>
          <w:rFonts w:ascii="Courier New" w:eastAsia="Times New Roman" w:hAnsi="Courier New"/>
          <w:noProof/>
          <w:sz w:val="16"/>
          <w:lang w:eastAsia="en-GB"/>
        </w:rPr>
        <w:t xml:space="preserve"> (6))</w:t>
      </w:r>
    </w:p>
    <w:p w14:paraId="576D71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1CA5563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sl-CSI-RS-FirstSymbol-r16               </w:t>
      </w:r>
      <w:r w:rsidRPr="00C35105">
        <w:rPr>
          <w:rFonts w:ascii="Courier New" w:eastAsia="Times New Roman" w:hAnsi="Courier New"/>
          <w:noProof/>
          <w:color w:val="993366"/>
          <w:sz w:val="16"/>
          <w:lang w:eastAsia="en-GB"/>
        </w:rPr>
        <w:t>INTEGER</w:t>
      </w:r>
      <w:r w:rsidRPr="00C35105">
        <w:rPr>
          <w:rFonts w:ascii="Courier New" w:eastAsia="Times New Roman" w:hAnsi="Courier New"/>
          <w:noProof/>
          <w:sz w:val="16"/>
          <w:lang w:eastAsia="en-GB"/>
        </w:rPr>
        <w:t xml:space="preserve"> (3..12)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M</w:t>
      </w:r>
    </w:p>
    <w:p w14:paraId="0DE939E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35105">
        <w:rPr>
          <w:rFonts w:ascii="Courier New" w:eastAsia="Times New Roman" w:hAnsi="Courier New"/>
          <w:noProof/>
          <w:sz w:val="16"/>
          <w:lang w:eastAsia="en-GB"/>
        </w:rPr>
        <w:t xml:space="preserve">    </w:t>
      </w:r>
      <w:r w:rsidRPr="00C35105">
        <w:rPr>
          <w:rFonts w:ascii="Courier New" w:eastAsia="等线" w:hAnsi="Courier New"/>
          <w:noProof/>
          <w:sz w:val="16"/>
          <w:lang w:eastAsia="en-GB"/>
        </w:rPr>
        <w:t>...</w:t>
      </w:r>
    </w:p>
    <w:p w14:paraId="475DFB3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B7AAF8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AD1D1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TAG-RRCRECONFIGURATIONSIDELINK-STOP</w:t>
      </w:r>
    </w:p>
    <w:p w14:paraId="0841109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3260430"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3005618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47B7A09"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i/>
                <w:iCs/>
                <w:noProof/>
                <w:sz w:val="18"/>
                <w:lang w:eastAsia="sv-SE"/>
              </w:rPr>
              <w:t>RRCReconfigurationSidelink</w:t>
            </w:r>
            <w:r w:rsidRPr="00C35105">
              <w:rPr>
                <w:rFonts w:ascii="Arial" w:eastAsia="Times New Roman" w:hAnsi="Arial"/>
                <w:b/>
                <w:sz w:val="18"/>
                <w:szCs w:val="22"/>
                <w:lang w:eastAsia="sv-SE"/>
              </w:rPr>
              <w:t xml:space="preserve"> field descriptions</w:t>
            </w:r>
          </w:p>
        </w:tc>
      </w:tr>
      <w:tr w:rsidR="00C35105" w:rsidRPr="00C35105" w14:paraId="7DC1E4D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597AF24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sl-CSI-RS-FreqAllocation</w:t>
            </w:r>
          </w:p>
          <w:p w14:paraId="5CAD41C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sz w:val="18"/>
                <w:lang w:eastAsia="sv-SE"/>
              </w:rPr>
              <w:t>Indicates the frequency domain position for sidelink CSI-RS.</w:t>
            </w:r>
          </w:p>
        </w:tc>
      </w:tr>
      <w:tr w:rsidR="00C35105" w:rsidRPr="00C35105" w14:paraId="708F3E9C"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274A24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sl-CSI-RS-FirstSymbol</w:t>
            </w:r>
          </w:p>
          <w:p w14:paraId="1F829B5F"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noProof/>
                <w:sz w:val="18"/>
                <w:lang w:eastAsia="sv-SE"/>
              </w:rPr>
            </w:pPr>
            <w:r w:rsidRPr="00C35105">
              <w:rPr>
                <w:rFonts w:ascii="Arial" w:eastAsia="Times New Roman" w:hAnsi="Arial"/>
                <w:sz w:val="18"/>
                <w:lang w:eastAsia="sv-SE"/>
              </w:rPr>
              <w:t>Indicates the position of first symbol of sidelink CSI-RS.</w:t>
            </w:r>
          </w:p>
        </w:tc>
      </w:tr>
      <w:tr w:rsidR="00C35105" w:rsidRPr="00C35105" w14:paraId="283B6D66" w14:textId="77777777" w:rsidTr="00C35105">
        <w:tc>
          <w:tcPr>
            <w:tcW w:w="14173" w:type="dxa"/>
            <w:tcBorders>
              <w:top w:val="single" w:sz="4" w:space="0" w:color="auto"/>
              <w:left w:val="single" w:sz="4" w:space="0" w:color="auto"/>
              <w:bottom w:val="single" w:sz="4" w:space="0" w:color="auto"/>
              <w:right w:val="single" w:sz="4" w:space="0" w:color="auto"/>
            </w:tcBorders>
          </w:tcPr>
          <w:p w14:paraId="4261E23B"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35105">
              <w:rPr>
                <w:rFonts w:ascii="Arial" w:eastAsia="Times New Roman" w:hAnsi="Arial"/>
                <w:b/>
                <w:bCs/>
                <w:i/>
                <w:iCs/>
                <w:sz w:val="18"/>
                <w:lang w:eastAsia="ja-JP"/>
              </w:rPr>
              <w:t>sl-Resetconfig</w:t>
            </w:r>
          </w:p>
          <w:p w14:paraId="4030B92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Cs/>
                <w:noProof/>
                <w:sz w:val="18"/>
                <w:lang w:eastAsia="en-GB"/>
              </w:rPr>
              <w:t xml:space="preserve">Indicates that the full configuration should be applicable for the </w:t>
            </w:r>
            <w:r w:rsidRPr="00C35105">
              <w:rPr>
                <w:rFonts w:ascii="Arial" w:eastAsia="Times New Roman" w:hAnsi="Arial"/>
                <w:i/>
                <w:sz w:val="18"/>
                <w:szCs w:val="22"/>
                <w:lang w:eastAsia="ja-JP"/>
              </w:rPr>
              <w:t xml:space="preserve">RRCReconfigurationSidelink </w:t>
            </w:r>
            <w:r w:rsidRPr="00C35105">
              <w:rPr>
                <w:rFonts w:ascii="Arial" w:eastAsia="Times New Roman" w:hAnsi="Arial"/>
                <w:bCs/>
                <w:noProof/>
                <w:sz w:val="18"/>
                <w:lang w:eastAsia="en-GB"/>
              </w:rPr>
              <w:t>message</w:t>
            </w:r>
            <w:r w:rsidRPr="00C35105">
              <w:rPr>
                <w:rFonts w:ascii="Arial" w:eastAsia="Times New Roman" w:hAnsi="Arial"/>
                <w:sz w:val="18"/>
                <w:lang w:eastAsia="ja-JP"/>
              </w:rPr>
              <w:t>.</w:t>
            </w:r>
          </w:p>
        </w:tc>
      </w:tr>
      <w:tr w:rsidR="00C35105" w:rsidRPr="00C35105" w14:paraId="01A7D58E" w14:textId="77777777" w:rsidTr="00C35105">
        <w:tc>
          <w:tcPr>
            <w:tcW w:w="14173" w:type="dxa"/>
            <w:tcBorders>
              <w:top w:val="single" w:sz="4" w:space="0" w:color="auto"/>
              <w:left w:val="single" w:sz="4" w:space="0" w:color="auto"/>
              <w:bottom w:val="single" w:sz="4" w:space="0" w:color="auto"/>
              <w:right w:val="single" w:sz="4" w:space="0" w:color="auto"/>
            </w:tcBorders>
          </w:tcPr>
          <w:p w14:paraId="0AE0BB4C"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cs="Calibri Light"/>
                <w:b/>
                <w:bCs/>
                <w:i/>
                <w:iCs/>
                <w:sz w:val="18"/>
              </w:rPr>
            </w:pPr>
            <w:r w:rsidRPr="00C35105">
              <w:rPr>
                <w:rFonts w:ascii="Arial" w:eastAsia="Times New Roman" w:hAnsi="Arial"/>
                <w:b/>
                <w:bCs/>
                <w:i/>
                <w:iCs/>
                <w:sz w:val="18"/>
                <w:lang w:eastAsia="ja-JP"/>
              </w:rPr>
              <w:t>sl-LatencyBoundCSI-Report</w:t>
            </w:r>
          </w:p>
          <w:p w14:paraId="6A7E12E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sz w:val="18"/>
                <w:lang w:eastAsia="ja-JP"/>
              </w:rPr>
              <w:t>Indicate the latency bound of SL CSI report from the associated SL CSI triggering in terms of number of slots.</w:t>
            </w:r>
          </w:p>
        </w:tc>
      </w:tr>
      <w:tr w:rsidR="00C35105" w:rsidRPr="00C35105" w14:paraId="10DA0843"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EB84D74"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sl-LogicalChannelIdentity</w:t>
            </w:r>
          </w:p>
          <w:p w14:paraId="1F801CB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35105">
              <w:rPr>
                <w:rFonts w:ascii="Arial" w:eastAsia="Times New Roman" w:hAnsi="Arial"/>
                <w:sz w:val="18"/>
                <w:lang w:eastAsia="sv-SE"/>
              </w:rPr>
              <w:t>Indicates the identity of the sidelink logical channel.</w:t>
            </w:r>
          </w:p>
        </w:tc>
      </w:tr>
      <w:tr w:rsidR="00C35105" w:rsidRPr="00C35105" w14:paraId="68E2102F"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177BAC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sl-MappedQoS-FlowsToAddList</w:t>
            </w:r>
          </w:p>
          <w:p w14:paraId="7E965905"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 the QoS flows to be mapped to the configured </w:t>
            </w:r>
            <w:r w:rsidRPr="00C35105">
              <w:rPr>
                <w:rFonts w:ascii="Arial" w:eastAsia="Times New Roman" w:hAnsi="Arial" w:cs="Arial"/>
                <w:sz w:val="18"/>
                <w:lang w:eastAsia="ja-JP"/>
              </w:rPr>
              <w:t>sidelink DRB</w:t>
            </w:r>
            <w:r w:rsidRPr="00C35105">
              <w:rPr>
                <w:rFonts w:ascii="Arial" w:eastAsia="Times New Roman" w:hAnsi="Arial"/>
                <w:sz w:val="18"/>
                <w:lang w:eastAsia="sv-SE"/>
              </w:rPr>
              <w:t>. Each entry is indicated by the SL-PFI, which is used between UEs, as defined in TS 23.287 [55].</w:t>
            </w:r>
          </w:p>
        </w:tc>
      </w:tr>
      <w:tr w:rsidR="00C35105" w:rsidRPr="00C35105" w14:paraId="22D1F675"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4393CAF1"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sl-MappedQoS-FlowsToReleaseList</w:t>
            </w:r>
          </w:p>
          <w:p w14:paraId="17DD60A9"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 the QoS flows to be released from the configured </w:t>
            </w:r>
            <w:r w:rsidRPr="00C35105">
              <w:rPr>
                <w:rFonts w:ascii="Arial" w:eastAsia="Times New Roman" w:hAnsi="Arial" w:cs="Arial"/>
                <w:sz w:val="18"/>
                <w:lang w:eastAsia="ja-JP"/>
              </w:rPr>
              <w:t>sidelink DRB</w:t>
            </w:r>
            <w:r w:rsidRPr="00C35105">
              <w:rPr>
                <w:rFonts w:ascii="Arial" w:eastAsia="Times New Roman" w:hAnsi="Arial"/>
                <w:sz w:val="18"/>
                <w:lang w:eastAsia="sv-SE"/>
              </w:rPr>
              <w:t>. Each entry is indicated by the SL-PFI, which is used between UEs, as defined in TS 23.287 [55].</w:t>
            </w:r>
          </w:p>
        </w:tc>
      </w:tr>
      <w:tr w:rsidR="00C35105" w:rsidRPr="00C35105" w14:paraId="6C732034"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BE8AFC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sl-MeasConfig</w:t>
            </w:r>
          </w:p>
          <w:p w14:paraId="58AC7E38"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Indicates the sidelink measurement configuration for the unicast destination.</w:t>
            </w:r>
          </w:p>
        </w:tc>
      </w:tr>
      <w:tr w:rsidR="00C35105" w:rsidRPr="00C35105" w14:paraId="47EB345A" w14:textId="77777777" w:rsidTr="00C35105">
        <w:tc>
          <w:tcPr>
            <w:tcW w:w="14173" w:type="dxa"/>
            <w:tcBorders>
              <w:top w:val="single" w:sz="4" w:space="0" w:color="auto"/>
              <w:left w:val="single" w:sz="4" w:space="0" w:color="auto"/>
              <w:bottom w:val="single" w:sz="4" w:space="0" w:color="auto"/>
              <w:right w:val="single" w:sz="4" w:space="0" w:color="auto"/>
            </w:tcBorders>
          </w:tcPr>
          <w:p w14:paraId="17A76062"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35105">
              <w:rPr>
                <w:rFonts w:ascii="Arial" w:eastAsia="Times New Roman" w:hAnsi="Arial"/>
                <w:b/>
                <w:bCs/>
                <w:i/>
                <w:iCs/>
                <w:sz w:val="18"/>
                <w:lang w:eastAsia="en-GB"/>
              </w:rPr>
              <w:t>sl-OutOfOrderDelivery</w:t>
            </w:r>
          </w:p>
          <w:p w14:paraId="0B293BE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cs="Arial"/>
                <w:sz w:val="18"/>
                <w:lang w:eastAsia="en-GB"/>
              </w:rPr>
              <w:t>Indicates whether or not outOfOrderDelivery specified in TS 38.323 [5] is configured. This field should be either always present or always absent, after the radio bearer is established.</w:t>
            </w:r>
          </w:p>
        </w:tc>
      </w:tr>
      <w:tr w:rsidR="00C35105" w:rsidRPr="00C35105" w14:paraId="27305A9B"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2544461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sl-PDCP-SN-Size</w:t>
            </w:r>
          </w:p>
          <w:p w14:paraId="47411786"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Indicates the PDCP SN size of the configured </w:t>
            </w:r>
            <w:r w:rsidRPr="00C35105">
              <w:rPr>
                <w:rFonts w:ascii="Arial" w:eastAsia="Times New Roman" w:hAnsi="Arial" w:cs="Arial"/>
                <w:sz w:val="18"/>
                <w:lang w:eastAsia="ja-JP"/>
              </w:rPr>
              <w:t>sidelink DRB</w:t>
            </w:r>
            <w:r w:rsidRPr="00C35105">
              <w:rPr>
                <w:rFonts w:ascii="Arial" w:eastAsia="Times New Roman" w:hAnsi="Arial"/>
                <w:sz w:val="18"/>
                <w:lang w:eastAsia="sv-SE"/>
              </w:rPr>
              <w:t>.</w:t>
            </w:r>
          </w:p>
        </w:tc>
      </w:tr>
    </w:tbl>
    <w:p w14:paraId="0510A782" w14:textId="77777777" w:rsidR="00C35105" w:rsidRPr="00C35105" w:rsidRDefault="00C35105" w:rsidP="00C35105">
      <w:pPr>
        <w:overflowPunct w:val="0"/>
        <w:autoSpaceDE w:val="0"/>
        <w:autoSpaceDN w:val="0"/>
        <w:adjustRightInd w:val="0"/>
        <w:textAlignment w:val="baseline"/>
        <w:rPr>
          <w:rFonts w:eastAsia="Yu Mincho"/>
          <w:iCs/>
          <w:lang w:eastAsia="ja-JP"/>
        </w:rPr>
      </w:pPr>
    </w:p>
    <w:p w14:paraId="6AF6C65E"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500" w:name="_Toc46439946"/>
      <w:bookmarkStart w:id="501" w:name="_Toc46444783"/>
      <w:bookmarkStart w:id="502" w:name="_Toc46487544"/>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RRCReconfigurationCompleteSidelink</w:t>
      </w:r>
      <w:bookmarkEnd w:id="500"/>
      <w:bookmarkEnd w:id="501"/>
      <w:bookmarkEnd w:id="502"/>
    </w:p>
    <w:p w14:paraId="1825016E"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RRCReconfigurationCompleteSidelink</w:t>
      </w:r>
      <w:r w:rsidRPr="00C35105">
        <w:rPr>
          <w:rFonts w:eastAsia="Times New Roman"/>
          <w:lang w:eastAsia="ja-JP"/>
        </w:rPr>
        <w:t xml:space="preserve"> message is used to confirm the successful completion of a PC5 RRC AS reconfiguration.</w:t>
      </w:r>
      <w:r w:rsidRPr="00C35105">
        <w:rPr>
          <w:rFonts w:eastAsia="Yu Mincho"/>
          <w:lang w:eastAsia="zh-CN"/>
        </w:rPr>
        <w:t xml:space="preserve"> It is only applied to unicast of NR sidelink communication.</w:t>
      </w:r>
    </w:p>
    <w:p w14:paraId="5EB4A769"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lastRenderedPageBreak/>
        <w:t xml:space="preserve">Signalling radio bearer: </w:t>
      </w:r>
      <w:r w:rsidRPr="00C35105">
        <w:rPr>
          <w:rFonts w:eastAsia="等线"/>
          <w:lang w:eastAsia="zh-CN"/>
        </w:rPr>
        <w:t>SL-SRB3</w:t>
      </w:r>
    </w:p>
    <w:p w14:paraId="538747C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07DA6974"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610C42C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Direction: UE to </w:t>
      </w:r>
      <w:r w:rsidRPr="00C35105">
        <w:rPr>
          <w:rFonts w:eastAsia="Times New Roman"/>
          <w:lang w:eastAsia="zh-CN"/>
        </w:rPr>
        <w:t>UE</w:t>
      </w:r>
    </w:p>
    <w:p w14:paraId="2E6AE2FA"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RRCReconfigurationCompleteSidelink</w:t>
      </w:r>
      <w:r w:rsidRPr="00C35105">
        <w:rPr>
          <w:rFonts w:ascii="Arial" w:eastAsia="Times New Roman" w:hAnsi="Arial"/>
          <w:b/>
          <w:lang w:eastAsia="ja-JP"/>
        </w:rPr>
        <w:t xml:space="preserve"> message</w:t>
      </w:r>
    </w:p>
    <w:p w14:paraId="55924F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68EDF6C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TAG-RRCRECONFIGURATIONCOMPLETESIDELINK-START</w:t>
      </w:r>
    </w:p>
    <w:p w14:paraId="0C216E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8BE1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RRCReconfigurationCompleteSidelink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990F28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28B45F2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2AB289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rrcReconfigurationCompleteSidelink-r16         RRCReconfigurationCompleteSidelink-IEs-r16,</w:t>
      </w:r>
    </w:p>
    <w:p w14:paraId="1E51A76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D90D5B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7863B48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2410AFB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31432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RRCReconfigurationCompleteSidelink-IEs-r16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EA73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062CB5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5920B3D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56A0C92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529D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TAG-RRCRECONFIGURATIONCOMPLETESIDELINK-STOP</w:t>
      </w:r>
    </w:p>
    <w:p w14:paraId="096DABB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F61A54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700F9E0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03" w:name="_Toc46439947"/>
      <w:bookmarkStart w:id="504" w:name="_Toc46444784"/>
      <w:bookmarkStart w:id="505" w:name="_Toc46487545"/>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noProof/>
          <w:sz w:val="24"/>
          <w:lang w:eastAsia="ja-JP"/>
        </w:rPr>
        <w:t>RRCReconfigurationFailureSidelink</w:t>
      </w:r>
      <w:bookmarkEnd w:id="503"/>
      <w:bookmarkEnd w:id="504"/>
      <w:bookmarkEnd w:id="505"/>
    </w:p>
    <w:p w14:paraId="222DE2E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RRCReconfiguration</w:t>
      </w:r>
      <w:r w:rsidRPr="00C35105">
        <w:rPr>
          <w:rFonts w:eastAsia="Times New Roman"/>
          <w:i/>
          <w:iCs/>
          <w:noProof/>
          <w:lang w:eastAsia="ja-JP"/>
        </w:rPr>
        <w:t>Failure</w:t>
      </w:r>
      <w:r w:rsidRPr="00C35105">
        <w:rPr>
          <w:rFonts w:eastAsia="Times New Roman"/>
          <w:i/>
          <w:lang w:eastAsia="ja-JP"/>
        </w:rPr>
        <w:t>Sidelink</w:t>
      </w:r>
      <w:r w:rsidRPr="00C35105">
        <w:rPr>
          <w:rFonts w:eastAsia="Times New Roman"/>
          <w:lang w:eastAsia="ja-JP"/>
        </w:rPr>
        <w:t xml:space="preserve"> message is used to indicate the failure of a PC5 RRC AS reconfiguration.</w:t>
      </w:r>
      <w:r w:rsidRPr="00C35105">
        <w:rPr>
          <w:rFonts w:eastAsia="Yu Mincho"/>
          <w:lang w:eastAsia="zh-CN"/>
        </w:rPr>
        <w:t xml:space="preserve"> It is only applied to unicast of NR sidelink communication.</w:t>
      </w:r>
    </w:p>
    <w:p w14:paraId="5565D370"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3E6D59A3"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041495EA"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24C7E15D" w14:textId="77777777" w:rsidR="00C35105" w:rsidRPr="00C35105" w:rsidRDefault="00C35105" w:rsidP="00C35105">
      <w:pPr>
        <w:overflowPunct w:val="0"/>
        <w:autoSpaceDE w:val="0"/>
        <w:autoSpaceDN w:val="0"/>
        <w:adjustRightInd w:val="0"/>
        <w:ind w:left="568" w:hanging="284"/>
        <w:textAlignment w:val="baseline"/>
        <w:rPr>
          <w:rFonts w:eastAsia="Times New Roman"/>
          <w:i/>
          <w:iCs/>
          <w:lang w:eastAsia="ja-JP"/>
        </w:rPr>
      </w:pPr>
      <w:r w:rsidRPr="00C35105">
        <w:rPr>
          <w:rFonts w:eastAsia="Times New Roman"/>
          <w:lang w:eastAsia="ja-JP"/>
        </w:rPr>
        <w:t xml:space="preserve">Direction: UE to </w:t>
      </w:r>
      <w:r w:rsidRPr="00C35105">
        <w:rPr>
          <w:rFonts w:eastAsia="Times New Roman"/>
          <w:lang w:eastAsia="zh-CN"/>
        </w:rPr>
        <w:t>UE</w:t>
      </w:r>
    </w:p>
    <w:p w14:paraId="231D7ED5"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RRCReconfiguration</w:t>
      </w:r>
      <w:r w:rsidRPr="00C35105">
        <w:rPr>
          <w:rFonts w:ascii="Arial" w:eastAsia="Times New Roman" w:hAnsi="Arial"/>
          <w:b/>
          <w:i/>
          <w:iCs/>
          <w:noProof/>
          <w:lang w:eastAsia="ja-JP"/>
        </w:rPr>
        <w:t>Failure</w:t>
      </w:r>
      <w:r w:rsidRPr="00C35105">
        <w:rPr>
          <w:rFonts w:ascii="Arial" w:eastAsia="Times New Roman" w:hAnsi="Arial"/>
          <w:b/>
          <w:i/>
          <w:iCs/>
          <w:lang w:eastAsia="ja-JP"/>
        </w:rPr>
        <w:t>Sidelink</w:t>
      </w:r>
      <w:r w:rsidRPr="00C35105">
        <w:rPr>
          <w:rFonts w:ascii="Arial" w:eastAsia="Times New Roman" w:hAnsi="Arial"/>
          <w:b/>
          <w:lang w:eastAsia="ja-JP"/>
        </w:rPr>
        <w:t xml:space="preserve"> message</w:t>
      </w:r>
    </w:p>
    <w:p w14:paraId="3D9787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792C5BD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TAG-RRCRECONFIGURATIONFAILURESIDELINK-START</w:t>
      </w:r>
    </w:p>
    <w:p w14:paraId="35CD47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4218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RRCReconfigurationFailureSidelink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45C3E8D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07C91DD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4989588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rrcReconfigurationFailureSidelink-r16         RRCReconfigurationFailureSidelink-IEs-r16,</w:t>
      </w:r>
    </w:p>
    <w:p w14:paraId="3516141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B0CFF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2CAD39D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C901F7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1484A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RRCReconfigurationFailureSidelink-IEs-r16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E30F1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6A3F92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4B99D2A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7329B0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1E6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TAG-RRCRECONFIGURATIONFAILURESIDELINK-STOP</w:t>
      </w:r>
    </w:p>
    <w:p w14:paraId="7BA6CA5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8ACABD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494148"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4C5A2964"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506" w:name="_Toc46439948"/>
      <w:bookmarkStart w:id="507" w:name="_Toc46444785"/>
      <w:bookmarkStart w:id="508" w:name="_Toc46487546"/>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UECapabilityEnquiry</w:t>
      </w:r>
      <w:r w:rsidRPr="00C35105">
        <w:rPr>
          <w:rFonts w:ascii="Arial" w:eastAsia="Times New Roman" w:hAnsi="Arial"/>
          <w:i/>
          <w:iCs/>
          <w:noProof/>
          <w:sz w:val="24"/>
          <w:lang w:eastAsia="ja-JP"/>
        </w:rPr>
        <w:t>Sidelink</w:t>
      </w:r>
      <w:bookmarkEnd w:id="506"/>
      <w:bookmarkEnd w:id="507"/>
      <w:bookmarkEnd w:id="508"/>
    </w:p>
    <w:p w14:paraId="39F2D10C"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w:t>
      </w:r>
      <w:r w:rsidRPr="00C35105">
        <w:rPr>
          <w:rFonts w:eastAsia="Times New Roman"/>
          <w:i/>
          <w:lang w:eastAsia="ja-JP"/>
        </w:rPr>
        <w:t>UECapabilityEnquiry</w:t>
      </w:r>
      <w:r w:rsidRPr="00C35105">
        <w:rPr>
          <w:rFonts w:eastAsia="Times New Roman"/>
          <w:i/>
          <w:noProof/>
          <w:lang w:eastAsia="ja-JP"/>
        </w:rPr>
        <w:t>Sidelink</w:t>
      </w:r>
      <w:r w:rsidRPr="00C35105">
        <w:rPr>
          <w:rFonts w:eastAsia="Times New Roman"/>
          <w:lang w:eastAsia="ja-JP"/>
        </w:rPr>
        <w:t xml:space="preserve"> message is used to request UE sidelink capabilities.</w:t>
      </w:r>
      <w:r w:rsidRPr="00C35105">
        <w:rPr>
          <w:rFonts w:eastAsia="Yu Mincho"/>
          <w:lang w:eastAsia="zh-CN"/>
        </w:rPr>
        <w:t xml:space="preserve"> It is only applied to unicast of NR sidelink communication.</w:t>
      </w:r>
    </w:p>
    <w:p w14:paraId="334A8C8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 xml:space="preserve">Signalling radio bearer: </w:t>
      </w:r>
      <w:r w:rsidRPr="00C35105">
        <w:rPr>
          <w:rFonts w:eastAsia="等线"/>
          <w:lang w:eastAsia="zh-CN"/>
        </w:rPr>
        <w:t>SL-SRB3</w:t>
      </w:r>
    </w:p>
    <w:p w14:paraId="4DFE08B5"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25A0F6A6"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2B23118D"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7B65207E"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i/>
          <w:iCs/>
          <w:lang w:eastAsia="ja-JP"/>
        </w:rPr>
        <w:t>UECapabilityEnquiry</w:t>
      </w:r>
      <w:r w:rsidRPr="00C35105">
        <w:rPr>
          <w:rFonts w:ascii="Arial" w:eastAsia="Times New Roman" w:hAnsi="Arial"/>
          <w:b/>
          <w:i/>
          <w:iCs/>
          <w:noProof/>
          <w:lang w:eastAsia="ja-JP"/>
        </w:rPr>
        <w:t>Sidelink</w:t>
      </w:r>
      <w:r w:rsidRPr="00C35105">
        <w:rPr>
          <w:rFonts w:ascii="Arial" w:eastAsia="Times New Roman" w:hAnsi="Arial"/>
          <w:b/>
          <w:lang w:eastAsia="ja-JP"/>
        </w:rPr>
        <w:t xml:space="preserve"> information element</w:t>
      </w:r>
    </w:p>
    <w:p w14:paraId="719C6C8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8FD0A8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TAG-UECAPABILITYENQUIRYSIDELINK-START</w:t>
      </w:r>
    </w:p>
    <w:p w14:paraId="3E8ABF6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DCC54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UECapabilityEnquirySidelink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0F88205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744E49D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7A7427A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ueCapabilityEnquirySidelink-r16         UECapabilityEnquirySidelink-IEs-r16,</w:t>
      </w:r>
    </w:p>
    <w:p w14:paraId="55213A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6BB35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702E98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15C5783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2D61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UECapabilityEnquirySidelink-IEs-r16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28FB011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ueCapabilityRequestFilterSidelink-r16   UE-CapabilityRequestFilterSidelink-r16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4065FB6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ue-CapabilityInformationSidelink-r16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36A06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59A113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7292480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70E1724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EB04A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TAG-UECAPABILITYENQUIRYSIDELINK-STOP</w:t>
      </w:r>
    </w:p>
    <w:p w14:paraId="3A1E97A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2AC5D06" w14:textId="77777777" w:rsidR="00C35105" w:rsidRPr="00C35105" w:rsidRDefault="00C35105" w:rsidP="00C3510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105" w:rsidRPr="00C35105" w14:paraId="750927D1"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69797EFA" w14:textId="77777777" w:rsidR="00C35105" w:rsidRPr="00C35105" w:rsidRDefault="00C35105" w:rsidP="00C3510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C35105">
              <w:rPr>
                <w:rFonts w:ascii="Arial" w:eastAsia="Times New Roman" w:hAnsi="Arial"/>
                <w:b/>
                <w:i/>
                <w:iCs/>
                <w:sz w:val="18"/>
                <w:lang w:eastAsia="sv-SE"/>
              </w:rPr>
              <w:t>UECapabilityEnquiry</w:t>
            </w:r>
            <w:r w:rsidRPr="00C35105">
              <w:rPr>
                <w:rFonts w:ascii="Arial" w:eastAsia="Times New Roman" w:hAnsi="Arial"/>
                <w:b/>
                <w:i/>
                <w:iCs/>
                <w:noProof/>
                <w:sz w:val="18"/>
                <w:lang w:eastAsia="sv-SE"/>
              </w:rPr>
              <w:t>Sidelink</w:t>
            </w:r>
            <w:r w:rsidRPr="00C35105">
              <w:rPr>
                <w:rFonts w:ascii="Arial" w:eastAsia="Times New Roman" w:hAnsi="Arial"/>
                <w:b/>
                <w:i/>
                <w:iCs/>
                <w:sz w:val="18"/>
                <w:szCs w:val="22"/>
                <w:lang w:eastAsia="sv-SE"/>
              </w:rPr>
              <w:t>-IEs</w:t>
            </w:r>
            <w:r w:rsidRPr="00C35105">
              <w:rPr>
                <w:rFonts w:ascii="Arial" w:eastAsia="Times New Roman" w:hAnsi="Arial"/>
                <w:b/>
                <w:sz w:val="18"/>
                <w:szCs w:val="22"/>
                <w:lang w:eastAsia="sv-SE"/>
              </w:rPr>
              <w:t xml:space="preserve"> field descriptions</w:t>
            </w:r>
          </w:p>
        </w:tc>
      </w:tr>
      <w:tr w:rsidR="00C35105" w:rsidRPr="00C35105" w14:paraId="45A05348" w14:textId="77777777" w:rsidTr="00C35105">
        <w:tc>
          <w:tcPr>
            <w:tcW w:w="14173" w:type="dxa"/>
            <w:tcBorders>
              <w:top w:val="single" w:sz="4" w:space="0" w:color="auto"/>
              <w:left w:val="single" w:sz="4" w:space="0" w:color="auto"/>
              <w:bottom w:val="single" w:sz="4" w:space="0" w:color="auto"/>
              <w:right w:val="single" w:sz="4" w:space="0" w:color="auto"/>
            </w:tcBorders>
            <w:hideMark/>
          </w:tcPr>
          <w:p w14:paraId="7B496573"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35105">
              <w:rPr>
                <w:rFonts w:ascii="Arial" w:eastAsia="Times New Roman" w:hAnsi="Arial"/>
                <w:b/>
                <w:bCs/>
                <w:i/>
                <w:iCs/>
                <w:sz w:val="18"/>
                <w:lang w:eastAsia="sv-SE"/>
              </w:rPr>
              <w:t>ue-CapabilityInformationSidelink</w:t>
            </w:r>
          </w:p>
          <w:p w14:paraId="49C5D59A" w14:textId="77777777" w:rsidR="00C35105" w:rsidRPr="00C35105" w:rsidRDefault="00C35105" w:rsidP="00C35105">
            <w:pPr>
              <w:keepNext/>
              <w:keepLines/>
              <w:overflowPunct w:val="0"/>
              <w:autoSpaceDE w:val="0"/>
              <w:autoSpaceDN w:val="0"/>
              <w:adjustRightInd w:val="0"/>
              <w:spacing w:after="0"/>
              <w:textAlignment w:val="baseline"/>
              <w:rPr>
                <w:rFonts w:ascii="Arial" w:eastAsia="Times New Roman" w:hAnsi="Arial"/>
                <w:sz w:val="18"/>
                <w:lang w:eastAsia="sv-SE"/>
              </w:rPr>
            </w:pPr>
            <w:r w:rsidRPr="00C35105">
              <w:rPr>
                <w:rFonts w:ascii="Arial" w:eastAsia="Times New Roman" w:hAnsi="Arial"/>
                <w:sz w:val="18"/>
                <w:lang w:eastAsia="sv-SE"/>
              </w:rPr>
              <w:t xml:space="preserve">This filed indicates the </w:t>
            </w:r>
            <w:r w:rsidRPr="00C35105">
              <w:rPr>
                <w:rFonts w:ascii="Arial" w:eastAsia="Times New Roman" w:hAnsi="Arial"/>
                <w:i/>
                <w:iCs/>
                <w:sz w:val="18"/>
                <w:lang w:eastAsia="sv-SE"/>
              </w:rPr>
              <w:t>UECapabilityInformationSidelink</w:t>
            </w:r>
            <w:r w:rsidRPr="00C35105">
              <w:rPr>
                <w:rFonts w:ascii="Arial" w:eastAsia="Times New Roman" w:hAnsi="Arial"/>
                <w:sz w:val="18"/>
                <w:lang w:eastAsia="sv-SE"/>
              </w:rPr>
              <w:t xml:space="preserve"> message to provide the UE sidelink capability, which can be optionally sent together with </w:t>
            </w:r>
            <w:r w:rsidRPr="00C35105">
              <w:rPr>
                <w:rFonts w:ascii="Arial" w:eastAsia="Times New Roman" w:hAnsi="Arial"/>
                <w:i/>
                <w:iCs/>
                <w:sz w:val="18"/>
                <w:lang w:eastAsia="sv-SE"/>
              </w:rPr>
              <w:t>UECapabilityEnquirySidelink</w:t>
            </w:r>
            <w:r w:rsidRPr="00C35105">
              <w:rPr>
                <w:rFonts w:ascii="Arial" w:eastAsia="Times New Roman" w:hAnsi="Arial"/>
                <w:sz w:val="18"/>
                <w:lang w:eastAsia="sv-SE"/>
              </w:rPr>
              <w:t>.</w:t>
            </w:r>
          </w:p>
        </w:tc>
      </w:tr>
    </w:tbl>
    <w:p w14:paraId="32A7BEEF"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68549F2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09" w:name="_Toc46439949"/>
      <w:bookmarkStart w:id="510" w:name="_Toc46444786"/>
      <w:bookmarkStart w:id="511" w:name="_Toc46487547"/>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UECapabilityInformation</w:t>
      </w:r>
      <w:r w:rsidRPr="00C35105">
        <w:rPr>
          <w:rFonts w:ascii="Arial" w:eastAsia="Times New Roman" w:hAnsi="Arial"/>
          <w:i/>
          <w:iCs/>
          <w:noProof/>
          <w:sz w:val="24"/>
          <w:lang w:eastAsia="ja-JP"/>
        </w:rPr>
        <w:t>Sidelink</w:t>
      </w:r>
      <w:bookmarkEnd w:id="509"/>
      <w:bookmarkEnd w:id="510"/>
      <w:bookmarkEnd w:id="511"/>
    </w:p>
    <w:p w14:paraId="116999B2"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UECapabilityInformation</w:t>
      </w:r>
      <w:r w:rsidRPr="00C35105">
        <w:rPr>
          <w:rFonts w:eastAsia="Times New Roman"/>
          <w:i/>
          <w:noProof/>
          <w:lang w:eastAsia="ja-JP"/>
        </w:rPr>
        <w:t>Sidelink</w:t>
      </w:r>
      <w:r w:rsidRPr="00C35105">
        <w:rPr>
          <w:rFonts w:eastAsia="Times New Roman"/>
          <w:lang w:eastAsia="ja-JP"/>
        </w:rPr>
        <w:t xml:space="preserve"> message is used to transfer UE radio access capabilities.</w:t>
      </w:r>
      <w:r w:rsidRPr="00C35105">
        <w:rPr>
          <w:rFonts w:eastAsia="Yu Mincho"/>
          <w:lang w:eastAsia="zh-CN"/>
        </w:rPr>
        <w:t xml:space="preserve"> It is only applied to unicast of NR sidelink communication.</w:t>
      </w:r>
    </w:p>
    <w:p w14:paraId="1B39F9F0"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Signalling radio bearer:</w:t>
      </w:r>
      <w:r w:rsidRPr="00C35105">
        <w:rPr>
          <w:rFonts w:eastAsia="等线"/>
          <w:lang w:eastAsia="zh-CN"/>
        </w:rPr>
        <w:t xml:space="preserve"> SL-SRB3</w:t>
      </w:r>
    </w:p>
    <w:p w14:paraId="1A362F7A"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RLC-SAP: AM</w:t>
      </w:r>
    </w:p>
    <w:p w14:paraId="2BC81325"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Logical channel: SCCH</w:t>
      </w:r>
    </w:p>
    <w:p w14:paraId="35933248" w14:textId="77777777" w:rsidR="00C35105" w:rsidRPr="00C35105" w:rsidRDefault="00C35105" w:rsidP="00C35105">
      <w:pPr>
        <w:overflowPunct w:val="0"/>
        <w:autoSpaceDE w:val="0"/>
        <w:autoSpaceDN w:val="0"/>
        <w:adjustRightInd w:val="0"/>
        <w:ind w:left="568" w:hanging="284"/>
        <w:textAlignment w:val="baseline"/>
        <w:rPr>
          <w:rFonts w:eastAsia="Times New Roman"/>
          <w:lang w:eastAsia="ja-JP"/>
        </w:rPr>
      </w:pPr>
      <w:r w:rsidRPr="00C35105">
        <w:rPr>
          <w:rFonts w:eastAsia="Times New Roman"/>
          <w:lang w:eastAsia="ja-JP"/>
        </w:rPr>
        <w:t>Direction: UE to UE</w:t>
      </w:r>
    </w:p>
    <w:p w14:paraId="6AFCC4B4"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lang w:eastAsia="ja-JP"/>
        </w:rPr>
      </w:pPr>
      <w:r w:rsidRPr="00C35105">
        <w:rPr>
          <w:rFonts w:ascii="Arial" w:eastAsia="Times New Roman" w:hAnsi="Arial"/>
          <w:b/>
          <w:i/>
          <w:iCs/>
          <w:lang w:eastAsia="ja-JP"/>
        </w:rPr>
        <w:t>UECapabilityInformation</w:t>
      </w:r>
      <w:r w:rsidRPr="00C35105">
        <w:rPr>
          <w:rFonts w:ascii="Arial" w:eastAsia="Times New Roman" w:hAnsi="Arial"/>
          <w:b/>
          <w:i/>
          <w:iCs/>
          <w:noProof/>
          <w:lang w:eastAsia="ja-JP"/>
        </w:rPr>
        <w:t>Sidelink</w:t>
      </w:r>
      <w:r w:rsidRPr="00C35105">
        <w:rPr>
          <w:rFonts w:ascii="Arial" w:eastAsia="Times New Roman" w:hAnsi="Arial"/>
          <w:b/>
          <w:lang w:eastAsia="ja-JP"/>
        </w:rPr>
        <w:t xml:space="preserve"> information element</w:t>
      </w:r>
    </w:p>
    <w:p w14:paraId="7E13115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C8D42C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TAG-UECAPABILITYINFORMATIONSIDELINK-START</w:t>
      </w:r>
    </w:p>
    <w:p w14:paraId="12486042"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176C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UECapabilityInformationSidelink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36568FF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rrc-TransactionIdentifier-r16               RRC-TransactionIdentifier,</w:t>
      </w:r>
    </w:p>
    <w:p w14:paraId="31DE420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                          </w:t>
      </w:r>
      <w:r w:rsidRPr="00C35105">
        <w:rPr>
          <w:rFonts w:ascii="Courier New" w:eastAsia="Times New Roman" w:hAnsi="Courier New"/>
          <w:noProof/>
          <w:color w:val="993366"/>
          <w:sz w:val="16"/>
          <w:lang w:eastAsia="en-GB"/>
        </w:rPr>
        <w:t>CHOICE</w:t>
      </w:r>
      <w:r w:rsidRPr="00C35105">
        <w:rPr>
          <w:rFonts w:ascii="Courier New" w:eastAsia="Times New Roman" w:hAnsi="Courier New"/>
          <w:noProof/>
          <w:sz w:val="16"/>
          <w:lang w:eastAsia="en-GB"/>
        </w:rPr>
        <w:t xml:space="preserve"> {</w:t>
      </w:r>
    </w:p>
    <w:p w14:paraId="36973EE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ueCapabilityInformationSidelink-r16         UECapabilityInformationSidelink-IEs-r16,</w:t>
      </w:r>
    </w:p>
    <w:p w14:paraId="635557F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criticalExtensionsFuture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5C1CB17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53D0088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EE4F4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5705A"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UECapabilityInformationSidelink-IEs-r16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7A340508"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accessStratumReleaseSidelink-r16            AccessStratumReleaseSidelink-r16,</w:t>
      </w:r>
    </w:p>
    <w:p w14:paraId="38B20A0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pdcp-ParametersSidelink-r16                 PDCP-ParametersSidelink-r16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21378DC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rlc-ParametersSidelink-r16                  RLC-ParametersSidelink-r16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B46DFF6" w14:textId="0D0FF36B" w:rsid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NR-R16-UE-Cap" w:date="2020-07-27T12:30:00Z"/>
          <w:rFonts w:ascii="Courier New" w:eastAsia="Times New Roman" w:hAnsi="Courier New"/>
          <w:noProof/>
          <w:sz w:val="16"/>
          <w:lang w:eastAsia="en-GB"/>
        </w:rPr>
      </w:pPr>
      <w:r w:rsidRPr="00C35105">
        <w:rPr>
          <w:rFonts w:ascii="Courier New" w:eastAsia="Times New Roman" w:hAnsi="Courier New"/>
          <w:noProof/>
          <w:sz w:val="16"/>
          <w:lang w:eastAsia="en-GB"/>
        </w:rPr>
        <w:t xml:space="preserve">    supportedBandCombinationListSidelink-r16    SupportedBandCombinationListSidelink-r16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37FA066B" w14:textId="24052E1E" w:rsidR="005F7F29" w:rsidRPr="00C35105" w:rsidRDefault="005F7F29"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13" w:author="NR-R16-UE-Cap" w:date="2020-07-27T12:30:00Z">
        <w:r>
          <w:rPr>
            <w:rFonts w:ascii="Courier New" w:hAnsi="Courier New" w:cs="Courier New"/>
            <w:sz w:val="16"/>
            <w:lang w:eastAsia="en-GB"/>
          </w:rPr>
          <w:tab/>
        </w:r>
        <w:r w:rsidRPr="0050368B">
          <w:rPr>
            <w:rFonts w:ascii="Courier New" w:hAnsi="Courier New" w:cs="Courier New"/>
            <w:sz w:val="16"/>
            <w:lang w:eastAsia="en-GB"/>
          </w:rPr>
          <w:t>supportedBandListSidelink-r16</w:t>
        </w:r>
        <w:r>
          <w:rPr>
            <w:rFonts w:ascii="Courier New" w:hAnsi="Courier New" w:cs="Courier New"/>
            <w:sz w:val="16"/>
            <w:lang w:eastAsia="en-GB"/>
          </w:rPr>
          <w:t xml:space="preserve">               </w:t>
        </w:r>
        <w:r w:rsidRPr="0050368B">
          <w:rPr>
            <w:rFonts w:ascii="Courier New" w:hAnsi="Courier New" w:cs="Courier New"/>
            <w:sz w:val="16"/>
            <w:lang w:eastAsia="en-GB"/>
          </w:rPr>
          <w:t>SEQUENCE (SIZE (</w:t>
        </w:r>
        <w:proofErr w:type="gramStart"/>
        <w:r w:rsidRPr="0050368B">
          <w:rPr>
            <w:rFonts w:ascii="Courier New" w:hAnsi="Courier New" w:cs="Courier New"/>
            <w:sz w:val="16"/>
            <w:lang w:eastAsia="en-GB"/>
          </w:rPr>
          <w:t>1..</w:t>
        </w:r>
        <w:proofErr w:type="gramEnd"/>
        <w:r w:rsidRPr="0050368B">
          <w:rPr>
            <w:rFonts w:ascii="Courier New" w:hAnsi="Courier New" w:cs="Courier New"/>
            <w:sz w:val="16"/>
            <w:lang w:eastAsia="en-GB"/>
          </w:rPr>
          <w:t>maxBands)) OF BandSidelink-r16</w:t>
        </w:r>
        <w:r>
          <w:rPr>
            <w:rFonts w:ascii="Courier New" w:hAnsi="Courier New" w:cs="Courier New"/>
            <w:sz w:val="16"/>
            <w:lang w:eastAsia="en-GB"/>
          </w:rPr>
          <w:t xml:space="preserve">                       </w:t>
        </w:r>
        <w:r w:rsidRPr="0050368B">
          <w:rPr>
            <w:rFonts w:ascii="Courier New" w:hAnsi="Courier New" w:cs="Courier New"/>
            <w:sz w:val="16"/>
            <w:lang w:eastAsia="en-GB"/>
          </w:rPr>
          <w:t>OPTIONAL,</w:t>
        </w:r>
      </w:ins>
    </w:p>
    <w:p w14:paraId="190AC3F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lateNonCriticalExtension                    </w:t>
      </w:r>
      <w:r w:rsidRPr="00C35105">
        <w:rPr>
          <w:rFonts w:ascii="Courier New" w:eastAsia="Times New Roman" w:hAnsi="Courier New"/>
          <w:noProof/>
          <w:color w:val="993366"/>
          <w:sz w:val="16"/>
          <w:lang w:eastAsia="en-GB"/>
        </w:rPr>
        <w:t>OCTET</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STRING</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4D0C0430"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993366"/>
          <w:sz w:val="16"/>
          <w:lang w:eastAsia="en-GB"/>
        </w:rPr>
        <w:t>OPTIONAL</w:t>
      </w:r>
    </w:p>
    <w:p w14:paraId="610987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5926AE3"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1B552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AccessStratumReleaseSidelink-r16 ::=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 rel16, spare7, spare6, spare5, spare4, spare3, spare2, spare1, ... }</w:t>
      </w:r>
    </w:p>
    <w:p w14:paraId="3C9E154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A31E6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PDCP-ParametersSidelink-r16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67D25E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outOfOrderDeliverySidelink-r16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C8FF667"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9EC742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4F30F8D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C7804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lastRenderedPageBreak/>
        <w:t xml:space="preserve">RLC-ParametersSidelink-r16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490659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am-WithLongSN-Sidelink-r16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0296A7E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um-WithLongSN-Sidelink-r16                  </w:t>
      </w:r>
      <w:r w:rsidRPr="00C35105">
        <w:rPr>
          <w:rFonts w:ascii="Courier New" w:eastAsia="Times New Roman" w:hAnsi="Courier New"/>
          <w:noProof/>
          <w:color w:val="993366"/>
          <w:sz w:val="16"/>
          <w:lang w:eastAsia="en-GB"/>
        </w:rPr>
        <w:t>ENUMERATED</w:t>
      </w:r>
      <w:r w:rsidRPr="00C35105">
        <w:rPr>
          <w:rFonts w:ascii="Courier New" w:eastAsia="Times New Roman" w:hAnsi="Courier New"/>
          <w:noProof/>
          <w:sz w:val="16"/>
          <w:lang w:eastAsia="en-GB"/>
        </w:rPr>
        <w:t xml:space="preserve"> {supported}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w:t>
      </w:r>
    </w:p>
    <w:p w14:paraId="68B506E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w:t>
      </w:r>
    </w:p>
    <w:p w14:paraId="03D714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6D34AD44" w14:textId="59A76D80" w:rsid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NR-R16-UE-Cap" w:date="2020-07-27T12:31:00Z"/>
          <w:rFonts w:ascii="Courier New" w:eastAsia="Times New Roman" w:hAnsi="Courier New"/>
          <w:noProof/>
          <w:sz w:val="16"/>
          <w:lang w:eastAsia="en-GB"/>
        </w:rPr>
      </w:pPr>
    </w:p>
    <w:p w14:paraId="0CABD7D2" w14:textId="77777777" w:rsidR="005F7F29" w:rsidRPr="0050368B"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NR-R16-UE-Cap" w:date="2020-07-27T12:31:00Z"/>
          <w:rFonts w:ascii="Courier New" w:hAnsi="Courier New" w:cs="Courier New"/>
          <w:sz w:val="16"/>
          <w:lang w:eastAsia="en-GB"/>
        </w:rPr>
      </w:pPr>
      <w:ins w:id="516" w:author="NR-R16-UE-Cap" w:date="2020-07-27T12:31:00Z">
        <w:r w:rsidRPr="0050368B">
          <w:rPr>
            <w:rFonts w:ascii="Courier New" w:hAnsi="Courier New" w:cs="Courier New"/>
            <w:sz w:val="16"/>
            <w:lang w:eastAsia="en-GB"/>
          </w:rPr>
          <w:t>BandSidelin</w:t>
        </w:r>
        <w:r>
          <w:rPr>
            <w:rFonts w:ascii="Courier New" w:hAnsi="Courier New" w:cs="Courier New"/>
            <w:sz w:val="16"/>
            <w:lang w:eastAsia="en-GB"/>
          </w:rPr>
          <w:t>k</w:t>
        </w:r>
        <w:r w:rsidRPr="0050368B">
          <w:rPr>
            <w:rFonts w:ascii="Courier New" w:hAnsi="Courier New" w:cs="Courier New"/>
            <w:sz w:val="16"/>
            <w:lang w:eastAsia="en-GB"/>
          </w:rPr>
          <w:t>-r</w:t>
        </w:r>
        <w:proofErr w:type="gramStart"/>
        <w:r w:rsidRPr="0050368B">
          <w:rPr>
            <w:rFonts w:ascii="Courier New" w:hAnsi="Courier New" w:cs="Courier New"/>
            <w:sz w:val="16"/>
            <w:lang w:eastAsia="en-GB"/>
          </w:rPr>
          <w:t>16 ::=</w:t>
        </w:r>
        <w:proofErr w:type="gramEnd"/>
        <w:r>
          <w:rPr>
            <w:rFonts w:ascii="Courier New" w:hAnsi="Courier New" w:cs="Courier New"/>
            <w:sz w:val="16"/>
            <w:lang w:eastAsia="en-GB"/>
          </w:rPr>
          <w:t xml:space="preserve">  </w:t>
        </w:r>
        <w:r w:rsidRPr="0050368B">
          <w:rPr>
            <w:rFonts w:ascii="Courier New" w:hAnsi="Courier New" w:cs="Courier New"/>
            <w:sz w:val="16"/>
            <w:lang w:eastAsia="en-GB"/>
          </w:rPr>
          <w:t>SEQUENCE {</w:t>
        </w:r>
      </w:ins>
    </w:p>
    <w:p w14:paraId="378347BD"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NR-R16-UE-Cap" w:date="2020-07-27T12:31:00Z"/>
          <w:rFonts w:ascii="Courier New" w:hAnsi="Courier New" w:cs="Courier New"/>
          <w:sz w:val="16"/>
          <w:lang w:eastAsia="en-GB"/>
        </w:rPr>
      </w:pPr>
      <w:ins w:id="518" w:author="NR-R16-UE-Cap" w:date="2020-07-27T12:31:00Z">
        <w:r w:rsidRPr="0050368B">
          <w:rPr>
            <w:rFonts w:ascii="Courier New" w:hAnsi="Courier New" w:cs="Courier New"/>
            <w:sz w:val="16"/>
            <w:lang w:eastAsia="en-GB"/>
          </w:rPr>
          <w:tab/>
          <w:t>freqBandSidelink-r16</w:t>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r>
        <w:r w:rsidRPr="0050368B">
          <w:rPr>
            <w:rFonts w:ascii="Courier New" w:hAnsi="Courier New" w:cs="Courier New"/>
            <w:sz w:val="16"/>
            <w:lang w:eastAsia="en-GB"/>
          </w:rPr>
          <w:tab/>
          <w:t>FreqBandIndicator</w:t>
        </w:r>
        <w:r>
          <w:rPr>
            <w:rFonts w:ascii="Courier New" w:hAnsi="Courier New" w:cs="Courier New"/>
            <w:sz w:val="16"/>
            <w:lang w:eastAsia="en-GB"/>
          </w:rPr>
          <w:t>NR</w:t>
        </w:r>
        <w:r w:rsidRPr="0050368B">
          <w:rPr>
            <w:rFonts w:ascii="Courier New" w:hAnsi="Courier New" w:cs="Courier New"/>
            <w:sz w:val="16"/>
            <w:lang w:eastAsia="en-GB"/>
          </w:rPr>
          <w:t>,</w:t>
        </w:r>
      </w:ins>
    </w:p>
    <w:p w14:paraId="4263FD32"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NR-R16-UE-Cap" w:date="2020-07-27T12:31:00Z"/>
          <w:rFonts w:ascii="Courier New" w:hAnsi="Courier New" w:cs="Courier New"/>
          <w:sz w:val="16"/>
          <w:lang w:eastAsia="en-GB"/>
        </w:rPr>
      </w:pPr>
      <w:ins w:id="520" w:author="NR-R16-UE-Cap" w:date="2020-07-27T12:31:00Z">
        <w:r>
          <w:rPr>
            <w:rFonts w:ascii="Courier New" w:hAnsi="Courier New" w:cs="Courier New"/>
            <w:sz w:val="16"/>
            <w:lang w:eastAsia="en-GB"/>
          </w:rPr>
          <w:tab/>
          <w:t>--15-1</w:t>
        </w:r>
      </w:ins>
    </w:p>
    <w:p w14:paraId="10F53159"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NR-R16-UE-Cap" w:date="2020-07-27T12:31:00Z"/>
          <w:rFonts w:ascii="Courier New" w:hAnsi="Courier New" w:cs="Courier New"/>
          <w:sz w:val="16"/>
          <w:lang w:eastAsia="en-GB"/>
        </w:rPr>
      </w:pPr>
      <w:ins w:id="522" w:author="NR-R16-UE-Cap" w:date="2020-07-27T12:31:00Z">
        <w:r>
          <w:rPr>
            <w:rFonts w:ascii="Courier New" w:hAnsi="Courier New" w:cs="Courier New"/>
            <w:sz w:val="16"/>
            <w:lang w:eastAsia="en-GB"/>
          </w:rPr>
          <w:tab/>
          <w:t>sl-Reception-r16</w:t>
        </w:r>
        <w:r>
          <w:rPr>
            <w:rFonts w:ascii="Courier New" w:hAnsi="Courier New" w:cs="Courier New"/>
            <w:sz w:val="16"/>
            <w:lang w:eastAsia="en-GB"/>
          </w:rPr>
          <w:tab/>
        </w:r>
        <w:r>
          <w:rPr>
            <w:rFonts w:ascii="Courier New" w:hAnsi="Courier New" w:cs="Courier New"/>
            <w:sz w:val="16"/>
            <w:lang w:eastAsia="en-GB"/>
          </w:rPr>
          <w:tab/>
        </w:r>
        <w:r w:rsidRPr="0050368B">
          <w:rPr>
            <w:rFonts w:ascii="Courier New" w:hAnsi="Courier New" w:cs="Courier New"/>
            <w:sz w:val="16"/>
            <w:lang w:eastAsia="en-GB"/>
          </w:rPr>
          <w:t>SEQUENCE {</w:t>
        </w:r>
      </w:ins>
    </w:p>
    <w:p w14:paraId="2972D011"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NR-R16-UE-Cap" w:date="2020-07-27T12:31:00Z"/>
          <w:rFonts w:ascii="Courier New" w:hAnsi="Courier New" w:cs="Courier New"/>
          <w:sz w:val="16"/>
          <w:lang w:eastAsia="en-GB"/>
        </w:rPr>
      </w:pPr>
      <w:ins w:id="524" w:author="NR-R16-UE-Cap" w:date="2020-07-27T12:31:00Z">
        <w:r>
          <w:rPr>
            <w:rFonts w:ascii="Courier New" w:hAnsi="Courier New" w:cs="Courier New"/>
            <w:sz w:val="16"/>
            <w:lang w:eastAsia="en-GB"/>
          </w:rPr>
          <w:tab/>
        </w:r>
        <w:r>
          <w:rPr>
            <w:rFonts w:ascii="Courier New" w:hAnsi="Courier New" w:cs="Courier New"/>
            <w:sz w:val="16"/>
            <w:lang w:eastAsia="en-GB"/>
          </w:rPr>
          <w:tab/>
          <w:t>harq-RxProcessSidelink-r16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sidRPr="0050368B">
          <w:rPr>
            <w:rFonts w:ascii="Courier New" w:hAnsi="Courier New" w:cs="Courier New"/>
            <w:sz w:val="16"/>
            <w:lang w:eastAsia="en-GB"/>
          </w:rPr>
          <w:t>ENUMERATED {</w:t>
        </w:r>
        <w:r>
          <w:rPr>
            <w:rFonts w:ascii="Courier New" w:hAnsi="Courier New" w:cs="Courier New"/>
            <w:sz w:val="16"/>
            <w:lang w:eastAsia="en-GB"/>
          </w:rPr>
          <w:t>n16, n24, n32, n64},</w:t>
        </w:r>
      </w:ins>
    </w:p>
    <w:p w14:paraId="34A4E083"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NR-R16-UE-Cap" w:date="2020-07-27T12:31:00Z"/>
          <w:rFonts w:ascii="Courier New" w:hAnsi="Courier New" w:cs="Courier New"/>
          <w:sz w:val="16"/>
          <w:lang w:eastAsia="en-GB"/>
        </w:rPr>
      </w:pPr>
      <w:ins w:id="526" w:author="NR-R16-UE-Cap" w:date="2020-07-27T12:31:00Z">
        <w:r>
          <w:rPr>
            <w:rFonts w:ascii="Courier New" w:hAnsi="Courier New" w:cs="Courier New"/>
            <w:sz w:val="16"/>
            <w:lang w:eastAsia="en-GB"/>
          </w:rPr>
          <w:tab/>
        </w:r>
        <w:r>
          <w:rPr>
            <w:rFonts w:ascii="Courier New" w:hAnsi="Courier New" w:cs="Courier New"/>
            <w:sz w:val="16"/>
            <w:lang w:eastAsia="en-GB"/>
          </w:rPr>
          <w:tab/>
          <w:t>pscch-RxSidelink-r16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sidRPr="0050368B">
          <w:rPr>
            <w:rFonts w:ascii="Courier New" w:hAnsi="Courier New" w:cs="Courier New"/>
            <w:sz w:val="16"/>
            <w:lang w:eastAsia="en-GB"/>
          </w:rPr>
          <w:t>ENUMERATED {</w:t>
        </w:r>
        <w:r>
          <w:rPr>
            <w:rFonts w:ascii="Courier New" w:hAnsi="Courier New" w:cs="Courier New"/>
            <w:sz w:val="16"/>
            <w:lang w:eastAsia="en-GB"/>
          </w:rPr>
          <w:t>value1, value2},</w:t>
        </w:r>
      </w:ins>
    </w:p>
    <w:p w14:paraId="3445CE3E"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NR-R16-UE-Cap" w:date="2020-07-27T12:31:00Z"/>
          <w:rFonts w:ascii="Courier New" w:hAnsi="Courier New" w:cs="Courier New"/>
          <w:noProof/>
          <w:sz w:val="16"/>
          <w:lang w:eastAsia="en-GB"/>
        </w:rPr>
      </w:pPr>
      <w:ins w:id="528" w:author="NR-R16-UE-Cap" w:date="2020-07-27T12:31:00Z">
        <w:r>
          <w:rPr>
            <w:rFonts w:ascii="Courier New" w:hAnsi="Courier New" w:cs="Courier New"/>
            <w:noProof/>
            <w:sz w:val="16"/>
            <w:lang w:eastAsia="en-GB"/>
          </w:rPr>
          <w:tab/>
        </w:r>
        <w:r>
          <w:rPr>
            <w:rFonts w:ascii="Courier New" w:hAnsi="Courier New" w:cs="Courier New"/>
            <w:noProof/>
            <w:sz w:val="16"/>
            <w:lang w:eastAsia="en-GB"/>
          </w:rPr>
          <w:tab/>
          <w:t>scs-CP-PatternRxSidelink-r16</w:t>
        </w:r>
        <w:r>
          <w:rPr>
            <w:rFonts w:ascii="Courier New" w:hAnsi="Courier New" w:cs="Courier New"/>
            <w:noProof/>
            <w:sz w:val="16"/>
            <w:lang w:eastAsia="en-GB"/>
          </w:rPr>
          <w:tab/>
        </w:r>
        <w:r>
          <w:rPr>
            <w:rFonts w:ascii="Courier New" w:hAnsi="Courier New" w:cs="Courier New"/>
            <w:noProof/>
            <w:sz w:val="16"/>
            <w:lang w:eastAsia="en-GB"/>
          </w:rPr>
          <w:tab/>
          <w:t>CHOICE {</w:t>
        </w:r>
      </w:ins>
    </w:p>
    <w:p w14:paraId="7505F364"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NR-R16-UE-Cap" w:date="2020-07-27T12:31:00Z"/>
          <w:rFonts w:ascii="Courier New" w:hAnsi="Courier New" w:cs="Courier New"/>
          <w:noProof/>
          <w:sz w:val="16"/>
          <w:lang w:eastAsia="en-GB"/>
        </w:rPr>
      </w:pPr>
      <w:ins w:id="530"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fr1-r16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SEQUENCE {</w:t>
        </w:r>
      </w:ins>
    </w:p>
    <w:p w14:paraId="00573F7D" w14:textId="18769356"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NR-R16-UE-Cap" w:date="2020-07-27T12:31:00Z"/>
          <w:rFonts w:ascii="Courier New" w:hAnsi="Courier New" w:cs="Courier New"/>
          <w:noProof/>
          <w:sz w:val="16"/>
          <w:lang w:eastAsia="en-GB"/>
        </w:rPr>
      </w:pPr>
      <w:ins w:id="532"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scs-15kHz-r16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533" w:author="NR-R16-UE-Cap" w:date="2020-08-04T14:57:00Z">
        <w:r w:rsidR="00D75B18" w:rsidRPr="00BA5B3F">
          <w:rPr>
            <w:rFonts w:ascii="Courier New" w:eastAsia="Times New Roman" w:hAnsi="Courier New"/>
            <w:noProof/>
            <w:sz w:val="16"/>
            <w:lang w:eastAsia="en-GB"/>
          </w:rPr>
          <w:t>BIT STRING (SIZE (16))</w:t>
        </w:r>
      </w:ins>
      <w:ins w:id="534"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E2B5123" w14:textId="2E077A1E"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NR-R16-UE-Cap" w:date="2020-07-27T12:31:00Z"/>
          <w:rFonts w:ascii="Courier New" w:hAnsi="Courier New" w:cs="Courier New"/>
          <w:noProof/>
          <w:sz w:val="16"/>
          <w:lang w:eastAsia="en-GB"/>
        </w:rPr>
      </w:pPr>
      <w:ins w:id="536"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scs-30kHz-r16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537" w:author="NR-R16-UE-Cap" w:date="2020-08-04T14:57:00Z">
        <w:r w:rsidR="00D75B18" w:rsidRPr="00BA5B3F">
          <w:rPr>
            <w:rFonts w:ascii="Courier New" w:eastAsia="Times New Roman" w:hAnsi="Courier New"/>
            <w:noProof/>
            <w:sz w:val="16"/>
            <w:lang w:eastAsia="en-GB"/>
          </w:rPr>
          <w:t>BIT STRING (SIZE (16))</w:t>
        </w:r>
      </w:ins>
      <w:ins w:id="538"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4ED4846E" w14:textId="31BEEE9C"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NR-R16-UE-Cap" w:date="2020-07-27T12:31:00Z"/>
          <w:rFonts w:ascii="Courier New" w:hAnsi="Courier New" w:cs="Courier New"/>
          <w:noProof/>
          <w:sz w:val="16"/>
          <w:lang w:eastAsia="en-GB"/>
        </w:rPr>
      </w:pPr>
      <w:ins w:id="540"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scs-60kHz-r16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541" w:author="NR-R16-UE-Cap" w:date="2020-08-04T14:57:00Z">
        <w:r w:rsidR="00D75B18" w:rsidRPr="00BA5B3F">
          <w:rPr>
            <w:rFonts w:ascii="Courier New" w:eastAsia="Times New Roman" w:hAnsi="Courier New"/>
            <w:noProof/>
            <w:sz w:val="16"/>
            <w:lang w:eastAsia="en-GB"/>
          </w:rPr>
          <w:t>BIT STRING (SIZE (16))</w:t>
        </w:r>
      </w:ins>
      <w:ins w:id="542"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49E95A95"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NR-R16-UE-Cap" w:date="2020-07-27T12:31:00Z"/>
          <w:rFonts w:ascii="Courier New" w:hAnsi="Courier New" w:cs="Courier New"/>
          <w:noProof/>
          <w:sz w:val="16"/>
          <w:lang w:eastAsia="en-GB"/>
        </w:rPr>
      </w:pPr>
      <w:ins w:id="544"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1844F22E"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NR-R16-UE-Cap" w:date="2020-07-27T12:31:00Z"/>
          <w:rFonts w:ascii="Courier New" w:hAnsi="Courier New" w:cs="Courier New"/>
          <w:noProof/>
          <w:sz w:val="16"/>
          <w:lang w:eastAsia="en-GB"/>
        </w:rPr>
      </w:pPr>
      <w:ins w:id="546"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fr2-r16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SEQUENCE {</w:t>
        </w:r>
      </w:ins>
    </w:p>
    <w:p w14:paraId="280B7F57" w14:textId="1D2CBA2B"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NR-R16-UE-Cap" w:date="2020-07-27T12:31:00Z"/>
          <w:rFonts w:ascii="Courier New" w:hAnsi="Courier New" w:cs="Courier New"/>
          <w:noProof/>
          <w:sz w:val="16"/>
          <w:lang w:eastAsia="en-GB"/>
        </w:rPr>
      </w:pPr>
      <w:ins w:id="548"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scs-60kHz-r16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549" w:author="NR-R16-UE-Cap" w:date="2020-08-04T14:57:00Z">
        <w:r w:rsidR="00D75B18" w:rsidRPr="00BA5B3F">
          <w:rPr>
            <w:rFonts w:ascii="Courier New" w:eastAsia="Times New Roman" w:hAnsi="Courier New"/>
            <w:noProof/>
            <w:sz w:val="16"/>
            <w:lang w:eastAsia="en-GB"/>
          </w:rPr>
          <w:t>BIT STRING (SIZE (16))</w:t>
        </w:r>
      </w:ins>
      <w:ins w:id="550"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5C210206" w14:textId="7C26C96C"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NR-R16-UE-Cap" w:date="2020-07-27T12:31:00Z"/>
          <w:rFonts w:ascii="Courier New" w:hAnsi="Courier New" w:cs="Courier New"/>
          <w:noProof/>
          <w:sz w:val="16"/>
          <w:lang w:eastAsia="en-GB"/>
        </w:rPr>
      </w:pPr>
      <w:ins w:id="552"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scs-120kHz-r16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ins>
      <w:ins w:id="553" w:author="NR-R16-UE-Cap" w:date="2020-08-04T14:57:00Z">
        <w:r w:rsidR="00D75B18" w:rsidRPr="00BA5B3F">
          <w:rPr>
            <w:rFonts w:ascii="Courier New" w:eastAsia="Times New Roman" w:hAnsi="Courier New"/>
            <w:noProof/>
            <w:sz w:val="16"/>
            <w:lang w:eastAsia="en-GB"/>
          </w:rPr>
          <w:t>BIT STRING (SIZE (16))</w:t>
        </w:r>
      </w:ins>
      <w:ins w:id="554"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79577CB7"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NR-R16-UE-Cap" w:date="2020-07-27T12:31:00Z"/>
          <w:rFonts w:ascii="Courier New" w:hAnsi="Courier New" w:cs="Courier New"/>
          <w:noProof/>
          <w:sz w:val="16"/>
          <w:lang w:eastAsia="en-GB"/>
        </w:rPr>
      </w:pPr>
      <w:ins w:id="556" w:author="NR-R16-UE-Cap" w:date="2020-07-27T12:31:00Z">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C585ED6"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NR-R16-UE-Cap" w:date="2020-07-27T12:31:00Z"/>
          <w:rFonts w:ascii="Courier New" w:hAnsi="Courier New" w:cs="Courier New"/>
          <w:noProof/>
          <w:sz w:val="16"/>
          <w:lang w:eastAsia="en-GB"/>
        </w:rPr>
      </w:pPr>
      <w:ins w:id="558" w:author="NR-R16-UE-Cap" w:date="2020-07-27T12:31:00Z">
        <w:r>
          <w:rPr>
            <w:rFonts w:ascii="Courier New" w:hAnsi="Courier New" w:cs="Courier New"/>
            <w:noProof/>
            <w:sz w:val="16"/>
            <w:lang w:eastAsia="en-GB"/>
          </w:rPr>
          <w:tab/>
        </w:r>
        <w:r>
          <w:rPr>
            <w:rFonts w:ascii="Courier New" w:hAnsi="Courier New" w:cs="Courier New"/>
            <w:noProof/>
            <w:sz w:val="16"/>
            <w:lang w:eastAsia="en-GB"/>
          </w:rPr>
          <w:tab/>
          <w:t>},</w:t>
        </w:r>
      </w:ins>
    </w:p>
    <w:p w14:paraId="553AF003"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NR-R16-UE-Cap" w:date="2020-07-27T12:31:00Z"/>
          <w:rFonts w:ascii="Courier New" w:hAnsi="Courier New" w:cs="Courier New"/>
          <w:noProof/>
          <w:sz w:val="16"/>
          <w:lang w:eastAsia="en-GB"/>
        </w:rPr>
      </w:pPr>
      <w:ins w:id="560" w:author="NR-R16-UE-Cap" w:date="2020-07-27T12:31:00Z">
        <w:r>
          <w:rPr>
            <w:rFonts w:ascii="Courier New" w:hAnsi="Courier New" w:cs="Courier New"/>
            <w:noProof/>
            <w:sz w:val="16"/>
            <w:lang w:eastAsia="en-GB"/>
          </w:rPr>
          <w:tab/>
        </w:r>
        <w:r>
          <w:rPr>
            <w:rFonts w:ascii="Courier New" w:hAnsi="Courier New" w:cs="Courier New"/>
            <w:noProof/>
            <w:sz w:val="16"/>
            <w:lang w:eastAsia="en-GB"/>
          </w:rPr>
          <w:tab/>
          <w:t>extendedCP-RxSidelink-r16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842BF6">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842BF6">
          <w:rPr>
            <w:rFonts w:ascii="Courier New" w:hAnsi="Courier New" w:cs="Courier New"/>
            <w:noProof/>
            <w:sz w:val="16"/>
            <w:lang w:eastAsia="en-GB"/>
          </w:rPr>
          <w:t>OPTIONAL</w:t>
        </w:r>
        <w:r>
          <w:rPr>
            <w:rFonts w:ascii="Courier New" w:hAnsi="Courier New" w:cs="Courier New"/>
            <w:noProof/>
            <w:sz w:val="16"/>
            <w:lang w:eastAsia="en-GB"/>
          </w:rPr>
          <w:t>,</w:t>
        </w:r>
      </w:ins>
    </w:p>
    <w:p w14:paraId="51168CBD" w14:textId="77777777" w:rsidR="005F7F29"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NR-R16-UE-Cap" w:date="2020-07-27T12:31:00Z"/>
          <w:rFonts w:ascii="Courier New" w:hAnsi="Courier New" w:cs="Courier New"/>
          <w:noProof/>
          <w:sz w:val="16"/>
          <w:lang w:eastAsia="en-GB"/>
        </w:rPr>
      </w:pPr>
      <w:ins w:id="562" w:author="NR-R16-UE-Cap" w:date="2020-07-27T12:31:00Z">
        <w:r>
          <w:rPr>
            <w:rFonts w:ascii="Courier New" w:hAnsi="Courier New" w:cs="Courier New"/>
            <w:noProof/>
            <w:sz w:val="16"/>
            <w:lang w:eastAsia="en-GB"/>
          </w:rPr>
          <w:tab/>
          <w:t>}</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6A1D4BF4" w14:textId="77777777" w:rsidR="005F7F29" w:rsidRPr="00C35105"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NR-R16-UE-Cap" w:date="2020-07-27T12:31:00Z"/>
          <w:rFonts w:ascii="Courier New" w:eastAsia="Times New Roman" w:hAnsi="Courier New"/>
          <w:noProof/>
          <w:sz w:val="16"/>
          <w:lang w:eastAsia="en-GB"/>
        </w:rPr>
      </w:pPr>
      <w:ins w:id="564" w:author="NR-R16-UE-Cap" w:date="2020-07-27T12:31:00Z">
        <w:r w:rsidRPr="0050368B">
          <w:rPr>
            <w:rFonts w:ascii="Courier New" w:hAnsi="Courier New" w:cs="Courier New"/>
            <w:sz w:val="16"/>
            <w:lang w:eastAsia="en-GB"/>
          </w:rPr>
          <w:t>}</w:t>
        </w:r>
      </w:ins>
    </w:p>
    <w:p w14:paraId="00F7C655" w14:textId="77777777" w:rsidR="005F7F29" w:rsidRPr="00C35105" w:rsidRDefault="005F7F29" w:rsidP="005F7F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NR-R16-UE-Cap" w:date="2020-07-27T12:31:00Z"/>
          <w:rFonts w:ascii="Courier New" w:eastAsia="Times New Roman" w:hAnsi="Courier New"/>
          <w:noProof/>
          <w:sz w:val="16"/>
          <w:lang w:eastAsia="en-GB"/>
        </w:rPr>
      </w:pPr>
    </w:p>
    <w:p w14:paraId="0720B426" w14:textId="77777777" w:rsidR="005F7F29" w:rsidRPr="00C35105" w:rsidRDefault="005F7F29"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E7EB1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TAG-UECAPABILITYINFORMATIONSIDELINK-STOP</w:t>
      </w:r>
    </w:p>
    <w:p w14:paraId="1433701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14609AF8" w14:textId="77777777" w:rsidR="00C35105" w:rsidRPr="00C35105" w:rsidRDefault="00C35105" w:rsidP="00C35105">
      <w:pPr>
        <w:overflowPunct w:val="0"/>
        <w:autoSpaceDE w:val="0"/>
        <w:autoSpaceDN w:val="0"/>
        <w:adjustRightInd w:val="0"/>
        <w:textAlignment w:val="baseline"/>
        <w:rPr>
          <w:rFonts w:eastAsia="MS Mincho"/>
          <w:lang w:eastAsia="ja-JP"/>
        </w:rPr>
      </w:pPr>
    </w:p>
    <w:p w14:paraId="5925E9CB"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66" w:name="_Toc46439950"/>
      <w:bookmarkStart w:id="567" w:name="_Toc46444787"/>
      <w:bookmarkStart w:id="568" w:name="_Toc46487548"/>
      <w:r w:rsidRPr="00C35105">
        <w:rPr>
          <w:rFonts w:ascii="Arial" w:eastAsia="Times New Roman" w:hAnsi="Arial"/>
          <w:sz w:val="24"/>
          <w:lang w:eastAsia="ja-JP"/>
        </w:rPr>
        <w:t>–</w:t>
      </w:r>
      <w:r w:rsidRPr="00C35105">
        <w:rPr>
          <w:rFonts w:ascii="Arial" w:eastAsia="Times New Roman" w:hAnsi="Arial"/>
          <w:sz w:val="24"/>
          <w:lang w:eastAsia="ja-JP"/>
        </w:rPr>
        <w:tab/>
      </w:r>
      <w:r w:rsidRPr="00C35105">
        <w:rPr>
          <w:rFonts w:ascii="Arial" w:eastAsia="Times New Roman" w:hAnsi="Arial"/>
          <w:i/>
          <w:iCs/>
          <w:sz w:val="24"/>
          <w:lang w:eastAsia="ja-JP"/>
        </w:rPr>
        <w:t>UE-CapabilityRequestFilterSidelink</w:t>
      </w:r>
      <w:bookmarkEnd w:id="566"/>
      <w:bookmarkEnd w:id="567"/>
      <w:bookmarkEnd w:id="568"/>
    </w:p>
    <w:p w14:paraId="1E86F873" w14:textId="77777777" w:rsidR="00C35105" w:rsidRPr="00C35105" w:rsidRDefault="00C35105" w:rsidP="00C35105">
      <w:pPr>
        <w:overflowPunct w:val="0"/>
        <w:autoSpaceDE w:val="0"/>
        <w:autoSpaceDN w:val="0"/>
        <w:adjustRightInd w:val="0"/>
        <w:textAlignment w:val="baseline"/>
        <w:rPr>
          <w:rFonts w:eastAsia="Times New Roman"/>
          <w:lang w:eastAsia="ja-JP"/>
        </w:rPr>
      </w:pPr>
      <w:r w:rsidRPr="00C35105">
        <w:rPr>
          <w:rFonts w:eastAsia="Times New Roman"/>
          <w:lang w:eastAsia="ja-JP"/>
        </w:rPr>
        <w:t xml:space="preserve">The IE </w:t>
      </w:r>
      <w:r w:rsidRPr="00C35105">
        <w:rPr>
          <w:rFonts w:eastAsia="Times New Roman"/>
          <w:i/>
          <w:lang w:eastAsia="ja-JP"/>
        </w:rPr>
        <w:t>UE-CapabilityRequestFilterSidelink</w:t>
      </w:r>
      <w:r w:rsidRPr="00C35105">
        <w:rPr>
          <w:rFonts w:eastAsia="Times New Roman"/>
          <w:lang w:eastAsia="ja-JP"/>
        </w:rPr>
        <w:t xml:space="preserve"> is used to request filtered UE capabilities.</w:t>
      </w:r>
    </w:p>
    <w:p w14:paraId="3AF6163D" w14:textId="77777777" w:rsidR="00C35105" w:rsidRPr="00C35105" w:rsidRDefault="00C35105" w:rsidP="00C35105">
      <w:pPr>
        <w:keepNext/>
        <w:keepLines/>
        <w:overflowPunct w:val="0"/>
        <w:autoSpaceDE w:val="0"/>
        <w:autoSpaceDN w:val="0"/>
        <w:adjustRightInd w:val="0"/>
        <w:spacing w:before="60"/>
        <w:jc w:val="center"/>
        <w:textAlignment w:val="baseline"/>
        <w:rPr>
          <w:rFonts w:ascii="Arial" w:eastAsia="Times New Roman" w:hAnsi="Arial"/>
          <w:b/>
          <w:lang w:eastAsia="ja-JP"/>
        </w:rPr>
      </w:pPr>
      <w:r w:rsidRPr="00C35105">
        <w:rPr>
          <w:rFonts w:ascii="Arial" w:eastAsia="Times New Roman" w:hAnsi="Arial"/>
          <w:b/>
          <w:lang w:eastAsia="ja-JP"/>
        </w:rPr>
        <w:t>UE-CapabilityRequestFilterSidelink information element</w:t>
      </w:r>
    </w:p>
    <w:p w14:paraId="0DC000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19DCF60B"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TAG-UE-CAPABILITYREQUESTFILTERSIDELINK-START</w:t>
      </w:r>
    </w:p>
    <w:p w14:paraId="4CD7D06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63A391"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UE-CapabilityRequestFilterSidelink-r16 ::=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w:t>
      </w:r>
    </w:p>
    <w:p w14:paraId="1F86AD7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sz w:val="16"/>
          <w:lang w:eastAsia="en-GB"/>
        </w:rPr>
        <w:t xml:space="preserve">    frequencyBandListFilterSidelink-r16             FreqBandList                 </w:t>
      </w:r>
      <w:r w:rsidRPr="00C35105">
        <w:rPr>
          <w:rFonts w:ascii="Courier New" w:eastAsia="Times New Roman" w:hAnsi="Courier New"/>
          <w:noProof/>
          <w:color w:val="993366"/>
          <w:sz w:val="16"/>
          <w:lang w:eastAsia="en-GB"/>
        </w:rPr>
        <w:t>OPTIONAL</w:t>
      </w:r>
      <w:r w:rsidRPr="00C35105">
        <w:rPr>
          <w:rFonts w:ascii="Courier New" w:eastAsia="Times New Roman" w:hAnsi="Courier New"/>
          <w:noProof/>
          <w:sz w:val="16"/>
          <w:lang w:eastAsia="en-GB"/>
        </w:rPr>
        <w:t xml:space="preserve">,   </w:t>
      </w:r>
      <w:r w:rsidRPr="00C35105">
        <w:rPr>
          <w:rFonts w:ascii="Courier New" w:eastAsia="Times New Roman" w:hAnsi="Courier New"/>
          <w:noProof/>
          <w:color w:val="808080"/>
          <w:sz w:val="16"/>
          <w:lang w:eastAsia="en-GB"/>
        </w:rPr>
        <w:t>-- Need N</w:t>
      </w:r>
    </w:p>
    <w:p w14:paraId="0CB9AC7D"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 xml:space="preserve">    nonCriticalExtension                            </w:t>
      </w:r>
      <w:r w:rsidRPr="00C35105">
        <w:rPr>
          <w:rFonts w:ascii="Courier New" w:eastAsia="Times New Roman" w:hAnsi="Courier New"/>
          <w:noProof/>
          <w:color w:val="993366"/>
          <w:sz w:val="16"/>
          <w:lang w:eastAsia="en-GB"/>
        </w:rPr>
        <w:t>SEQUENCE</w:t>
      </w:r>
      <w:r w:rsidRPr="00C35105">
        <w:rPr>
          <w:rFonts w:ascii="Courier New" w:eastAsia="Times New Roman" w:hAnsi="Courier New"/>
          <w:noProof/>
          <w:sz w:val="16"/>
          <w:lang w:eastAsia="en-GB"/>
        </w:rPr>
        <w:t xml:space="preserve"> {}                  </w:t>
      </w:r>
      <w:r w:rsidRPr="00C35105">
        <w:rPr>
          <w:rFonts w:ascii="Courier New" w:eastAsia="Times New Roman" w:hAnsi="Courier New"/>
          <w:noProof/>
          <w:color w:val="993366"/>
          <w:sz w:val="16"/>
          <w:lang w:eastAsia="en-GB"/>
        </w:rPr>
        <w:t>OPTIONAL</w:t>
      </w:r>
    </w:p>
    <w:p w14:paraId="4A1AED5C"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w:t>
      </w:r>
    </w:p>
    <w:p w14:paraId="0610B3D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D1367F"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TAG-UE-CAPABILITYREQUESTFILTERSIDELINK-STOP</w:t>
      </w:r>
    </w:p>
    <w:p w14:paraId="7A2480B9"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656B2A32"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5B3EBD11" w14:textId="77777777" w:rsidR="00C35105" w:rsidRPr="00C35105" w:rsidRDefault="00C35105" w:rsidP="00C351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9" w:name="_Toc46439951"/>
      <w:bookmarkStart w:id="570" w:name="_Toc46444788"/>
      <w:bookmarkStart w:id="571" w:name="_Toc46487549"/>
      <w:r w:rsidRPr="00C35105">
        <w:rPr>
          <w:rFonts w:ascii="Arial" w:eastAsia="Times New Roman" w:hAnsi="Arial"/>
          <w:sz w:val="24"/>
          <w:lang w:eastAsia="ja-JP"/>
        </w:rPr>
        <w:lastRenderedPageBreak/>
        <w:t>–</w:t>
      </w:r>
      <w:r w:rsidRPr="00C35105">
        <w:rPr>
          <w:rFonts w:ascii="Arial" w:eastAsia="Times New Roman" w:hAnsi="Arial"/>
          <w:sz w:val="24"/>
          <w:lang w:eastAsia="ja-JP"/>
        </w:rPr>
        <w:tab/>
      </w:r>
      <w:r w:rsidRPr="00C35105">
        <w:rPr>
          <w:rFonts w:ascii="Arial" w:eastAsia="Times New Roman" w:hAnsi="Arial"/>
          <w:i/>
          <w:iCs/>
          <w:sz w:val="24"/>
          <w:lang w:eastAsia="ja-JP"/>
        </w:rPr>
        <w:t xml:space="preserve">End of </w:t>
      </w:r>
      <w:r w:rsidRPr="00C35105">
        <w:rPr>
          <w:rFonts w:ascii="Arial" w:eastAsia="Times New Roman" w:hAnsi="Arial"/>
          <w:i/>
          <w:iCs/>
          <w:noProof/>
          <w:sz w:val="24"/>
          <w:lang w:eastAsia="ja-JP"/>
        </w:rPr>
        <w:t>PC5-RRC-Definitions</w:t>
      </w:r>
      <w:bookmarkEnd w:id="569"/>
      <w:bookmarkEnd w:id="570"/>
      <w:bookmarkEnd w:id="571"/>
    </w:p>
    <w:p w14:paraId="10E82D8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ASN1START</w:t>
      </w:r>
    </w:p>
    <w:p w14:paraId="3626C97E"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CA485"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35105">
        <w:rPr>
          <w:rFonts w:ascii="Courier New" w:eastAsia="Times New Roman" w:hAnsi="Courier New"/>
          <w:noProof/>
          <w:sz w:val="16"/>
          <w:lang w:eastAsia="en-GB"/>
        </w:rPr>
        <w:t>END</w:t>
      </w:r>
    </w:p>
    <w:p w14:paraId="45102934"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099426" w14:textId="77777777" w:rsidR="00C35105" w:rsidRPr="00C35105" w:rsidRDefault="00C35105" w:rsidP="00C3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35105">
        <w:rPr>
          <w:rFonts w:ascii="Courier New" w:eastAsia="Times New Roman" w:hAnsi="Courier New"/>
          <w:noProof/>
          <w:color w:val="808080"/>
          <w:sz w:val="16"/>
          <w:lang w:eastAsia="en-GB"/>
        </w:rPr>
        <w:t>-- ASN1STOP</w:t>
      </w:r>
    </w:p>
    <w:p w14:paraId="42852AA1" w14:textId="77777777" w:rsidR="00C35105" w:rsidRPr="00C35105" w:rsidRDefault="00C35105" w:rsidP="00C35105">
      <w:pPr>
        <w:overflowPunct w:val="0"/>
        <w:autoSpaceDE w:val="0"/>
        <w:autoSpaceDN w:val="0"/>
        <w:adjustRightInd w:val="0"/>
        <w:textAlignment w:val="baseline"/>
        <w:rPr>
          <w:rFonts w:eastAsia="Times New Roman"/>
          <w:lang w:eastAsia="ja-JP"/>
        </w:rPr>
      </w:pPr>
    </w:p>
    <w:p w14:paraId="09C13E81" w14:textId="77777777" w:rsidR="00C35105" w:rsidRDefault="00C35105" w:rsidP="00C35105"/>
    <w:p w14:paraId="55879070" w14:textId="77777777" w:rsidR="00C35105" w:rsidRDefault="00C35105" w:rsidP="00C35105"/>
    <w:p w14:paraId="4CBCEDA8" w14:textId="77777777" w:rsidR="00C35105" w:rsidRPr="00C35105" w:rsidRDefault="00C35105" w:rsidP="00C35105">
      <w:pPr>
        <w:pBdr>
          <w:top w:val="single" w:sz="4" w:space="1" w:color="auto"/>
          <w:left w:val="single" w:sz="4" w:space="4" w:color="auto"/>
          <w:bottom w:val="single" w:sz="4" w:space="1" w:color="auto"/>
          <w:right w:val="single" w:sz="4" w:space="4" w:color="auto"/>
        </w:pBdr>
        <w:jc w:val="center"/>
        <w:rPr>
          <w:i/>
          <w:lang w:eastAsia="zh-CN"/>
        </w:rPr>
      </w:pPr>
      <w:r w:rsidRPr="00C35105">
        <w:rPr>
          <w:rFonts w:hint="eastAsia"/>
          <w:i/>
          <w:lang w:eastAsia="zh-CN"/>
        </w:rPr>
        <w:t>E</w:t>
      </w:r>
      <w:r w:rsidRPr="00C35105">
        <w:rPr>
          <w:i/>
          <w:lang w:eastAsia="zh-CN"/>
        </w:rPr>
        <w:t>nd of Change</w:t>
      </w:r>
    </w:p>
    <w:sectPr w:rsidR="00C35105" w:rsidRPr="00C35105" w:rsidSect="00DA040B">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EB2E3" w14:textId="77777777" w:rsidR="00297FFC" w:rsidRDefault="00297FFC">
      <w:r>
        <w:separator/>
      </w:r>
    </w:p>
  </w:endnote>
  <w:endnote w:type="continuationSeparator" w:id="0">
    <w:p w14:paraId="47A61075" w14:textId="77777777" w:rsidR="00297FFC" w:rsidRDefault="0029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15135" w14:textId="77777777" w:rsidR="00297FFC" w:rsidRDefault="00297FFC">
      <w:r>
        <w:separator/>
      </w:r>
    </w:p>
  </w:footnote>
  <w:footnote w:type="continuationSeparator" w:id="0">
    <w:p w14:paraId="759E5799" w14:textId="77777777" w:rsidR="00297FFC" w:rsidRDefault="0029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F28E" w14:textId="77777777" w:rsidR="004E12CE" w:rsidRDefault="004E12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F6AE" w14:textId="77777777" w:rsidR="004E12CE" w:rsidRDefault="004E12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A717" w14:textId="77777777" w:rsidR="004E12CE" w:rsidRDefault="004E12C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62E5" w14:textId="77777777" w:rsidR="004E12CE" w:rsidRDefault="004E12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sDA3MjY3NDCwsDBS0lEKTi0uzszPAykwqgUAbsDhYiwAAAA="/>
  </w:docVars>
  <w:rsids>
    <w:rsidRoot w:val="00022E4A"/>
    <w:rsid w:val="00022E4A"/>
    <w:rsid w:val="000A6394"/>
    <w:rsid w:val="000B7FED"/>
    <w:rsid w:val="000C038A"/>
    <w:rsid w:val="000C6598"/>
    <w:rsid w:val="001406B3"/>
    <w:rsid w:val="00145D43"/>
    <w:rsid w:val="00192C46"/>
    <w:rsid w:val="001A08B3"/>
    <w:rsid w:val="001A7B60"/>
    <w:rsid w:val="001B52F0"/>
    <w:rsid w:val="001B7A65"/>
    <w:rsid w:val="001E41F3"/>
    <w:rsid w:val="001E72DC"/>
    <w:rsid w:val="0026004D"/>
    <w:rsid w:val="002640DD"/>
    <w:rsid w:val="00265360"/>
    <w:rsid w:val="00275D12"/>
    <w:rsid w:val="00284FEB"/>
    <w:rsid w:val="002860C4"/>
    <w:rsid w:val="00297FFC"/>
    <w:rsid w:val="002B5741"/>
    <w:rsid w:val="00305409"/>
    <w:rsid w:val="00332D36"/>
    <w:rsid w:val="003609EF"/>
    <w:rsid w:val="0036231A"/>
    <w:rsid w:val="00364115"/>
    <w:rsid w:val="00374DD4"/>
    <w:rsid w:val="003A4550"/>
    <w:rsid w:val="003D492E"/>
    <w:rsid w:val="003E1A36"/>
    <w:rsid w:val="00410371"/>
    <w:rsid w:val="004242F1"/>
    <w:rsid w:val="00453EEB"/>
    <w:rsid w:val="004B75B7"/>
    <w:rsid w:val="004C4ADF"/>
    <w:rsid w:val="004E12CE"/>
    <w:rsid w:val="0051580D"/>
    <w:rsid w:val="00547111"/>
    <w:rsid w:val="00592D74"/>
    <w:rsid w:val="005E2C44"/>
    <w:rsid w:val="005F7F29"/>
    <w:rsid w:val="00621188"/>
    <w:rsid w:val="006257ED"/>
    <w:rsid w:val="00695808"/>
    <w:rsid w:val="006B46FB"/>
    <w:rsid w:val="006E21FB"/>
    <w:rsid w:val="00774CB6"/>
    <w:rsid w:val="00792342"/>
    <w:rsid w:val="007977A8"/>
    <w:rsid w:val="007B512A"/>
    <w:rsid w:val="007B7BE3"/>
    <w:rsid w:val="007C2097"/>
    <w:rsid w:val="007D5BE5"/>
    <w:rsid w:val="007D6A07"/>
    <w:rsid w:val="007F7259"/>
    <w:rsid w:val="008040A8"/>
    <w:rsid w:val="008079CA"/>
    <w:rsid w:val="008279FA"/>
    <w:rsid w:val="008626E7"/>
    <w:rsid w:val="00870EE7"/>
    <w:rsid w:val="008863B9"/>
    <w:rsid w:val="008A45A6"/>
    <w:rsid w:val="008F686C"/>
    <w:rsid w:val="009148DE"/>
    <w:rsid w:val="0091640E"/>
    <w:rsid w:val="00941E30"/>
    <w:rsid w:val="009777D9"/>
    <w:rsid w:val="00991B88"/>
    <w:rsid w:val="009A5753"/>
    <w:rsid w:val="009A579D"/>
    <w:rsid w:val="009E3297"/>
    <w:rsid w:val="009F734F"/>
    <w:rsid w:val="00A246B6"/>
    <w:rsid w:val="00A47E70"/>
    <w:rsid w:val="00A50CF0"/>
    <w:rsid w:val="00A61792"/>
    <w:rsid w:val="00A7671C"/>
    <w:rsid w:val="00A93AF4"/>
    <w:rsid w:val="00AA2CBC"/>
    <w:rsid w:val="00AC5820"/>
    <w:rsid w:val="00AD1CD8"/>
    <w:rsid w:val="00B258BB"/>
    <w:rsid w:val="00B67B97"/>
    <w:rsid w:val="00B968C8"/>
    <w:rsid w:val="00BA3EC5"/>
    <w:rsid w:val="00BA51D9"/>
    <w:rsid w:val="00BB5DFC"/>
    <w:rsid w:val="00BD279D"/>
    <w:rsid w:val="00BD6BB8"/>
    <w:rsid w:val="00C35105"/>
    <w:rsid w:val="00C36941"/>
    <w:rsid w:val="00C66BA2"/>
    <w:rsid w:val="00C95985"/>
    <w:rsid w:val="00CC5026"/>
    <w:rsid w:val="00CC68D0"/>
    <w:rsid w:val="00D03F9A"/>
    <w:rsid w:val="00D06D51"/>
    <w:rsid w:val="00D24991"/>
    <w:rsid w:val="00D464BF"/>
    <w:rsid w:val="00D50255"/>
    <w:rsid w:val="00D66520"/>
    <w:rsid w:val="00D75B18"/>
    <w:rsid w:val="00DA040B"/>
    <w:rsid w:val="00DE34CF"/>
    <w:rsid w:val="00E13F3D"/>
    <w:rsid w:val="00E34898"/>
    <w:rsid w:val="00E80FFA"/>
    <w:rsid w:val="00EB09B7"/>
    <w:rsid w:val="00EB198D"/>
    <w:rsid w:val="00EE7D7C"/>
    <w:rsid w:val="00F25D98"/>
    <w:rsid w:val="00F300FB"/>
    <w:rsid w:val="00F543F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C1FE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qFormat/>
    <w:rsid w:val="005E2C44"/>
    <w:pPr>
      <w:shd w:val="clear" w:color="auto" w:fill="000080"/>
    </w:pPr>
    <w:rPr>
      <w:rFonts w:ascii="Tahoma" w:hAnsi="Tahoma" w:cs="Tahoma"/>
    </w:rPr>
  </w:style>
  <w:style w:type="numbering" w:customStyle="1" w:styleId="12">
    <w:name w:val="无列表1"/>
    <w:next w:val="a2"/>
    <w:uiPriority w:val="99"/>
    <w:semiHidden/>
    <w:unhideWhenUsed/>
    <w:rsid w:val="00C35105"/>
  </w:style>
  <w:style w:type="character" w:customStyle="1" w:styleId="10">
    <w:name w:val="标题 1 字符"/>
    <w:link w:val="1"/>
    <w:rsid w:val="00C35105"/>
    <w:rPr>
      <w:rFonts w:ascii="Arial" w:hAnsi="Arial"/>
      <w:sz w:val="36"/>
      <w:lang w:val="en-GB" w:eastAsia="en-US"/>
    </w:rPr>
  </w:style>
  <w:style w:type="character" w:customStyle="1" w:styleId="20">
    <w:name w:val="标题 2 字符"/>
    <w:link w:val="2"/>
    <w:rsid w:val="00C35105"/>
    <w:rPr>
      <w:rFonts w:ascii="Arial" w:hAnsi="Arial"/>
      <w:sz w:val="32"/>
      <w:lang w:val="en-GB" w:eastAsia="en-US"/>
    </w:rPr>
  </w:style>
  <w:style w:type="character" w:customStyle="1" w:styleId="30">
    <w:name w:val="标题 3 字符"/>
    <w:link w:val="3"/>
    <w:qFormat/>
    <w:rsid w:val="00C35105"/>
    <w:rPr>
      <w:rFonts w:ascii="Arial" w:hAnsi="Arial"/>
      <w:sz w:val="28"/>
      <w:lang w:val="en-GB" w:eastAsia="en-US"/>
    </w:rPr>
  </w:style>
  <w:style w:type="character" w:customStyle="1" w:styleId="40">
    <w:name w:val="标题 4 字符"/>
    <w:link w:val="4"/>
    <w:qFormat/>
    <w:locked/>
    <w:rsid w:val="00C35105"/>
    <w:rPr>
      <w:rFonts w:ascii="Arial" w:hAnsi="Arial"/>
      <w:sz w:val="24"/>
      <w:lang w:val="en-GB" w:eastAsia="en-US"/>
    </w:rPr>
  </w:style>
  <w:style w:type="character" w:customStyle="1" w:styleId="50">
    <w:name w:val="标题 5 字符"/>
    <w:link w:val="5"/>
    <w:qFormat/>
    <w:rsid w:val="00C35105"/>
    <w:rPr>
      <w:rFonts w:ascii="Arial" w:hAnsi="Arial"/>
      <w:sz w:val="22"/>
      <w:lang w:val="en-GB" w:eastAsia="en-US"/>
    </w:rPr>
  </w:style>
  <w:style w:type="character" w:customStyle="1" w:styleId="60">
    <w:name w:val="标题 6 字符"/>
    <w:link w:val="6"/>
    <w:qFormat/>
    <w:rsid w:val="00C35105"/>
    <w:rPr>
      <w:rFonts w:ascii="Arial" w:hAnsi="Arial"/>
      <w:lang w:val="en-GB" w:eastAsia="en-US"/>
    </w:rPr>
  </w:style>
  <w:style w:type="character" w:customStyle="1" w:styleId="70">
    <w:name w:val="标题 7 字符"/>
    <w:link w:val="7"/>
    <w:rsid w:val="00C35105"/>
    <w:rPr>
      <w:rFonts w:ascii="Arial" w:hAnsi="Arial"/>
      <w:lang w:val="en-GB" w:eastAsia="en-US"/>
    </w:rPr>
  </w:style>
  <w:style w:type="character" w:customStyle="1" w:styleId="80">
    <w:name w:val="标题 8 字符"/>
    <w:link w:val="8"/>
    <w:rsid w:val="00C35105"/>
    <w:rPr>
      <w:rFonts w:ascii="Arial" w:hAnsi="Arial"/>
      <w:sz w:val="36"/>
      <w:lang w:val="en-GB" w:eastAsia="en-US"/>
    </w:rPr>
  </w:style>
  <w:style w:type="character" w:customStyle="1" w:styleId="90">
    <w:name w:val="标题 9 字符"/>
    <w:link w:val="9"/>
    <w:rsid w:val="00C35105"/>
    <w:rPr>
      <w:rFonts w:ascii="Arial" w:hAnsi="Arial"/>
      <w:sz w:val="36"/>
      <w:lang w:val="en-GB" w:eastAsia="en-US"/>
    </w:rPr>
  </w:style>
  <w:style w:type="character" w:customStyle="1" w:styleId="a5">
    <w:name w:val="页眉 字符"/>
    <w:link w:val="a4"/>
    <w:rsid w:val="00C35105"/>
    <w:rPr>
      <w:rFonts w:ascii="Arial" w:hAnsi="Arial"/>
      <w:b/>
      <w:noProof/>
      <w:sz w:val="18"/>
      <w:lang w:val="en-GB" w:eastAsia="en-US"/>
    </w:rPr>
  </w:style>
  <w:style w:type="character" w:customStyle="1" w:styleId="ac">
    <w:name w:val="页脚 字符"/>
    <w:link w:val="ab"/>
    <w:rsid w:val="00C35105"/>
    <w:rPr>
      <w:rFonts w:ascii="Arial" w:hAnsi="Arial"/>
      <w:b/>
      <w:i/>
      <w:noProof/>
      <w:sz w:val="18"/>
      <w:lang w:val="en-GB" w:eastAsia="en-US"/>
    </w:rPr>
  </w:style>
  <w:style w:type="character" w:customStyle="1" w:styleId="NOChar">
    <w:name w:val="NO Char"/>
    <w:link w:val="NO"/>
    <w:qFormat/>
    <w:rsid w:val="00C35105"/>
    <w:rPr>
      <w:rFonts w:ascii="Times New Roman" w:hAnsi="Times New Roman"/>
      <w:lang w:val="en-GB" w:eastAsia="en-US"/>
    </w:rPr>
  </w:style>
  <w:style w:type="character" w:customStyle="1" w:styleId="PLChar">
    <w:name w:val="PL Char"/>
    <w:link w:val="PL"/>
    <w:qFormat/>
    <w:rsid w:val="00C35105"/>
    <w:rPr>
      <w:rFonts w:ascii="Courier New" w:hAnsi="Courier New"/>
      <w:noProof/>
      <w:sz w:val="16"/>
      <w:lang w:val="en-GB" w:eastAsia="en-US"/>
    </w:rPr>
  </w:style>
  <w:style w:type="character" w:customStyle="1" w:styleId="TALCar">
    <w:name w:val="TAL Car"/>
    <w:link w:val="TAL"/>
    <w:qFormat/>
    <w:rsid w:val="00C35105"/>
    <w:rPr>
      <w:rFonts w:ascii="Arial" w:hAnsi="Arial"/>
      <w:sz w:val="18"/>
      <w:lang w:val="en-GB" w:eastAsia="en-US"/>
    </w:rPr>
  </w:style>
  <w:style w:type="character" w:customStyle="1" w:styleId="TACChar">
    <w:name w:val="TAC Char"/>
    <w:link w:val="TAC"/>
    <w:qFormat/>
    <w:locked/>
    <w:rsid w:val="00C35105"/>
    <w:rPr>
      <w:rFonts w:ascii="Arial" w:hAnsi="Arial"/>
      <w:sz w:val="18"/>
      <w:lang w:val="en-GB" w:eastAsia="en-US"/>
    </w:rPr>
  </w:style>
  <w:style w:type="character" w:customStyle="1" w:styleId="TAHCar">
    <w:name w:val="TAH Car"/>
    <w:link w:val="TAH"/>
    <w:qFormat/>
    <w:locked/>
    <w:rsid w:val="00C35105"/>
    <w:rPr>
      <w:rFonts w:ascii="Arial" w:hAnsi="Arial"/>
      <w:b/>
      <w:sz w:val="18"/>
      <w:lang w:val="en-GB" w:eastAsia="en-US"/>
    </w:rPr>
  </w:style>
  <w:style w:type="character" w:customStyle="1" w:styleId="B1Char1">
    <w:name w:val="B1 Char1"/>
    <w:link w:val="B1"/>
    <w:qFormat/>
    <w:rsid w:val="00C35105"/>
    <w:rPr>
      <w:rFonts w:ascii="Times New Roman" w:hAnsi="Times New Roman"/>
      <w:lang w:val="en-GB" w:eastAsia="en-US"/>
    </w:rPr>
  </w:style>
  <w:style w:type="character" w:customStyle="1" w:styleId="EditorsNoteChar">
    <w:name w:val="Editor's Note Char"/>
    <w:aliases w:val="EN Char"/>
    <w:link w:val="EditorsNote"/>
    <w:qFormat/>
    <w:rsid w:val="00C35105"/>
    <w:rPr>
      <w:rFonts w:ascii="Times New Roman" w:hAnsi="Times New Roman"/>
      <w:color w:val="FF0000"/>
      <w:lang w:val="en-GB" w:eastAsia="en-US"/>
    </w:rPr>
  </w:style>
  <w:style w:type="character" w:customStyle="1" w:styleId="THChar">
    <w:name w:val="TH Char"/>
    <w:link w:val="TH"/>
    <w:qFormat/>
    <w:rsid w:val="00C35105"/>
    <w:rPr>
      <w:rFonts w:ascii="Arial" w:hAnsi="Arial"/>
      <w:b/>
      <w:lang w:val="en-GB" w:eastAsia="en-US"/>
    </w:rPr>
  </w:style>
  <w:style w:type="character" w:customStyle="1" w:styleId="TFChar">
    <w:name w:val="TF Char"/>
    <w:link w:val="TF"/>
    <w:qFormat/>
    <w:rsid w:val="00C35105"/>
    <w:rPr>
      <w:rFonts w:ascii="Arial" w:hAnsi="Arial"/>
      <w:b/>
      <w:lang w:val="en-GB" w:eastAsia="en-US"/>
    </w:rPr>
  </w:style>
  <w:style w:type="character" w:customStyle="1" w:styleId="B2Char">
    <w:name w:val="B2 Char"/>
    <w:link w:val="B2"/>
    <w:qFormat/>
    <w:rsid w:val="00C35105"/>
    <w:rPr>
      <w:rFonts w:ascii="Times New Roman" w:hAnsi="Times New Roman"/>
      <w:lang w:val="en-GB" w:eastAsia="en-US"/>
    </w:rPr>
  </w:style>
  <w:style w:type="character" w:customStyle="1" w:styleId="B3Char2">
    <w:name w:val="B3 Char2"/>
    <w:link w:val="B3"/>
    <w:qFormat/>
    <w:rsid w:val="00C35105"/>
    <w:rPr>
      <w:rFonts w:ascii="Times New Roman" w:hAnsi="Times New Roman"/>
      <w:lang w:val="en-GB" w:eastAsia="en-US"/>
    </w:rPr>
  </w:style>
  <w:style w:type="character" w:customStyle="1" w:styleId="B4Char">
    <w:name w:val="B4 Char"/>
    <w:link w:val="B4"/>
    <w:qFormat/>
    <w:rsid w:val="00C35105"/>
    <w:rPr>
      <w:rFonts w:ascii="Times New Roman" w:hAnsi="Times New Roman"/>
      <w:lang w:val="en-GB" w:eastAsia="en-US"/>
    </w:rPr>
  </w:style>
  <w:style w:type="character" w:customStyle="1" w:styleId="B5Char">
    <w:name w:val="B5 Char"/>
    <w:link w:val="B5"/>
    <w:qFormat/>
    <w:rsid w:val="00C35105"/>
    <w:rPr>
      <w:rFonts w:ascii="Times New Roman" w:hAnsi="Times New Roman"/>
      <w:lang w:val="en-GB" w:eastAsia="en-US"/>
    </w:rPr>
  </w:style>
  <w:style w:type="character" w:customStyle="1" w:styleId="a8">
    <w:name w:val="脚注文本 字符"/>
    <w:link w:val="a7"/>
    <w:rsid w:val="00C35105"/>
    <w:rPr>
      <w:rFonts w:ascii="Times New Roman" w:hAnsi="Times New Roman"/>
      <w:sz w:val="16"/>
      <w:lang w:val="en-GB" w:eastAsia="en-US"/>
    </w:rPr>
  </w:style>
  <w:style w:type="paragraph" w:customStyle="1" w:styleId="B6">
    <w:name w:val="B6"/>
    <w:basedOn w:val="B5"/>
    <w:link w:val="B6Char"/>
    <w:qFormat/>
    <w:rsid w:val="00C35105"/>
  </w:style>
  <w:style w:type="character" w:customStyle="1" w:styleId="B6Char">
    <w:name w:val="B6 Char"/>
    <w:link w:val="B6"/>
    <w:qFormat/>
    <w:rsid w:val="00C35105"/>
    <w:rPr>
      <w:rFonts w:ascii="Times New Roman" w:hAnsi="Times New Roman"/>
      <w:lang w:val="en-GB" w:eastAsia="en-US"/>
    </w:rPr>
  </w:style>
  <w:style w:type="paragraph" w:customStyle="1" w:styleId="B7">
    <w:name w:val="B7"/>
    <w:basedOn w:val="B6"/>
    <w:link w:val="B7Char"/>
    <w:qFormat/>
    <w:rsid w:val="00C35105"/>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C35105"/>
    <w:rPr>
      <w:rFonts w:ascii="Times New Roman" w:eastAsia="Times New Roman" w:hAnsi="Times New Roman"/>
      <w:lang w:val="en-US" w:eastAsia="ja-JP"/>
    </w:rPr>
  </w:style>
  <w:style w:type="paragraph" w:styleId="af6">
    <w:name w:val="Revision"/>
    <w:hidden/>
    <w:uiPriority w:val="99"/>
    <w:semiHidden/>
    <w:qFormat/>
    <w:rsid w:val="00C35105"/>
    <w:rPr>
      <w:rFonts w:ascii="Times New Roman" w:eastAsia="Batang" w:hAnsi="Times New Roman"/>
      <w:lang w:val="en-GB" w:eastAsia="en-US"/>
    </w:rPr>
  </w:style>
  <w:style w:type="paragraph" w:customStyle="1" w:styleId="B8">
    <w:name w:val="B8"/>
    <w:basedOn w:val="B7"/>
    <w:qFormat/>
    <w:rsid w:val="00C35105"/>
    <w:pPr>
      <w:ind w:left="2552"/>
    </w:pPr>
  </w:style>
  <w:style w:type="paragraph" w:customStyle="1" w:styleId="Revision1">
    <w:name w:val="Revision1"/>
    <w:hidden/>
    <w:uiPriority w:val="99"/>
    <w:semiHidden/>
    <w:qFormat/>
    <w:rsid w:val="00C35105"/>
    <w:pPr>
      <w:spacing w:after="160" w:line="259" w:lineRule="auto"/>
    </w:pPr>
    <w:rPr>
      <w:rFonts w:ascii="Times New Roman" w:eastAsia="MS Mincho" w:hAnsi="Times New Roman"/>
      <w:lang w:val="en-GB" w:eastAsia="en-US"/>
    </w:rPr>
  </w:style>
  <w:style w:type="paragraph" w:customStyle="1" w:styleId="B9">
    <w:name w:val="B9"/>
    <w:basedOn w:val="B8"/>
    <w:qFormat/>
    <w:rsid w:val="00C35105"/>
    <w:pPr>
      <w:ind w:left="2836"/>
    </w:pPr>
  </w:style>
  <w:style w:type="paragraph" w:customStyle="1" w:styleId="B10">
    <w:name w:val="B10"/>
    <w:basedOn w:val="B5"/>
    <w:link w:val="B10Char"/>
    <w:qFormat/>
    <w:rsid w:val="00C35105"/>
  </w:style>
  <w:style w:type="character" w:customStyle="1" w:styleId="B10Char">
    <w:name w:val="B10 Char"/>
    <w:basedOn w:val="B5Char"/>
    <w:link w:val="B10"/>
    <w:rsid w:val="00C35105"/>
    <w:rPr>
      <w:rFonts w:ascii="Times New Roman" w:hAnsi="Times New Roman"/>
      <w:lang w:val="en-GB" w:eastAsia="en-US"/>
    </w:rPr>
  </w:style>
  <w:style w:type="character" w:customStyle="1" w:styleId="EXChar">
    <w:name w:val="EX Char"/>
    <w:link w:val="EX"/>
    <w:qFormat/>
    <w:locked/>
    <w:rsid w:val="00C35105"/>
    <w:rPr>
      <w:rFonts w:ascii="Times New Roman" w:hAnsi="Times New Roman"/>
      <w:lang w:val="en-GB" w:eastAsia="en-US"/>
    </w:rPr>
  </w:style>
  <w:style w:type="character" w:customStyle="1" w:styleId="af5">
    <w:name w:val="文档结构图 字符"/>
    <w:basedOn w:val="a0"/>
    <w:link w:val="af4"/>
    <w:rsid w:val="00C35105"/>
    <w:rPr>
      <w:rFonts w:ascii="Tahoma" w:hAnsi="Tahoma" w:cs="Tahoma"/>
      <w:shd w:val="clear" w:color="auto" w:fill="000080"/>
      <w:lang w:val="en-GB" w:eastAsia="en-US"/>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8"/>
    <w:uiPriority w:val="34"/>
    <w:qFormat/>
    <w:rsid w:val="00C35105"/>
    <w:pPr>
      <w:ind w:left="720"/>
      <w:contextualSpacing/>
    </w:pPr>
    <w:rPr>
      <w:rFonts w:eastAsia="Times New Roman"/>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C35105"/>
    <w:rPr>
      <w:rFonts w:ascii="Times New Roman" w:eastAsia="Times New Roman" w:hAnsi="Times New Roman"/>
      <w:lang w:val="en-GB" w:eastAsia="en-US"/>
    </w:rPr>
  </w:style>
  <w:style w:type="paragraph" w:customStyle="1" w:styleId="Doc-text2">
    <w:name w:val="Doc-text2"/>
    <w:basedOn w:val="a"/>
    <w:link w:val="Doc-text2Char"/>
    <w:qFormat/>
    <w:rsid w:val="00C351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35105"/>
    <w:rPr>
      <w:rFonts w:ascii="Arial" w:eastAsia="MS Mincho" w:hAnsi="Arial"/>
      <w:szCs w:val="24"/>
      <w:lang w:val="en-GB" w:eastAsia="en-GB"/>
    </w:rPr>
  </w:style>
  <w:style w:type="table" w:styleId="af9">
    <w:name w:val="Table Grid"/>
    <w:basedOn w:val="a1"/>
    <w:uiPriority w:val="39"/>
    <w:qFormat/>
    <w:rsid w:val="00C3510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35105"/>
    <w:pPr>
      <w:spacing w:before="100" w:beforeAutospacing="1" w:after="100" w:afterAutospacing="1"/>
    </w:pPr>
    <w:rPr>
      <w:rFonts w:eastAsia="Times New Roman"/>
      <w:sz w:val="24"/>
      <w:szCs w:val="24"/>
      <w:lang w:eastAsia="ja-JP"/>
    </w:rPr>
  </w:style>
  <w:style w:type="character" w:customStyle="1" w:styleId="af2">
    <w:name w:val="批注框文本 字符"/>
    <w:basedOn w:val="a0"/>
    <w:link w:val="af1"/>
    <w:semiHidden/>
    <w:rsid w:val="00C3510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F2251-E56B-404F-A107-19E00CE1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139</Pages>
  <Words>51755</Words>
  <Characters>295005</Characters>
  <Application>Microsoft Office Word</Application>
  <DocSecurity>0</DocSecurity>
  <Lines>2458</Lines>
  <Paragraphs>692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346068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NR-R16-UE-Cap</cp:lastModifiedBy>
  <cp:revision>11</cp:revision>
  <cp:lastPrinted>1899-12-31T23:00:00Z</cp:lastPrinted>
  <dcterms:created xsi:type="dcterms:W3CDTF">2020-07-27T02:48:00Z</dcterms:created>
  <dcterms:modified xsi:type="dcterms:W3CDTF">2020-08-11T04:15:00Z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